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444634" w14:paraId="0F08FAFA" w14:textId="77777777" w:rsidTr="00C1305F">
        <w:trPr>
          <w:cantSplit/>
        </w:trPr>
        <w:tc>
          <w:tcPr>
            <w:tcW w:w="1418" w:type="dxa"/>
            <w:vAlign w:val="center"/>
          </w:tcPr>
          <w:p w14:paraId="644DBE49" w14:textId="77777777" w:rsidR="00C1305F" w:rsidRPr="00444634" w:rsidRDefault="00C1305F" w:rsidP="00C1305F">
            <w:pPr>
              <w:spacing w:before="0" w:line="240" w:lineRule="atLeast"/>
              <w:rPr>
                <w:rFonts w:ascii="Verdana" w:hAnsi="Verdana"/>
                <w:b/>
                <w:bCs/>
                <w:sz w:val="20"/>
                <w:rPrChange w:id="0" w:author="French" w:date="2023-11-19T12:57:00Z">
                  <w:rPr>
                    <w:rFonts w:ascii="Verdana" w:hAnsi="Verdana"/>
                    <w:b/>
                    <w:bCs/>
                    <w:sz w:val="20"/>
                    <w:lang w:val="fr-CH"/>
                  </w:rPr>
                </w:rPrChange>
              </w:rPr>
            </w:pPr>
            <w:r w:rsidRPr="00444634">
              <w:rPr>
                <w:rPrChange w:id="1" w:author="French" w:date="2023-11-19T12:57:00Z">
                  <w:rPr>
                    <w:noProof/>
                    <w:lang w:val="fr-CH"/>
                  </w:rPr>
                </w:rPrChange>
              </w:rPr>
              <w:drawing>
                <wp:inline distT="0" distB="0" distL="0" distR="0" wp14:anchorId="215A65BB" wp14:editId="23FD793F">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589D8AE" w14:textId="793E8F9B" w:rsidR="00C1305F" w:rsidRPr="00444634" w:rsidRDefault="00C1305F" w:rsidP="00F10064">
            <w:pPr>
              <w:spacing w:before="400" w:after="48" w:line="240" w:lineRule="atLeast"/>
              <w:rPr>
                <w:rFonts w:ascii="Verdana" w:hAnsi="Verdana"/>
                <w:b/>
                <w:bCs/>
                <w:sz w:val="20"/>
                <w:rPrChange w:id="2" w:author="French" w:date="2023-11-19T12:57:00Z">
                  <w:rPr>
                    <w:rFonts w:ascii="Verdana" w:hAnsi="Verdana"/>
                    <w:b/>
                    <w:bCs/>
                    <w:sz w:val="20"/>
                    <w:lang w:val="fr-CH"/>
                  </w:rPr>
                </w:rPrChange>
              </w:rPr>
            </w:pPr>
            <w:r w:rsidRPr="00444634">
              <w:rPr>
                <w:rFonts w:ascii="Verdana" w:hAnsi="Verdana"/>
                <w:b/>
                <w:bCs/>
                <w:sz w:val="20"/>
                <w:rPrChange w:id="3" w:author="French" w:date="2023-11-19T12:57:00Z">
                  <w:rPr>
                    <w:rFonts w:ascii="Verdana" w:hAnsi="Verdana"/>
                    <w:b/>
                    <w:bCs/>
                    <w:sz w:val="20"/>
                    <w:lang w:val="fr-CH"/>
                  </w:rPr>
                </w:rPrChange>
              </w:rPr>
              <w:t>Conférence mondiale des radiocommunications (CMR-23)</w:t>
            </w:r>
            <w:r w:rsidRPr="00444634">
              <w:rPr>
                <w:rFonts w:ascii="Verdana" w:hAnsi="Verdana"/>
                <w:b/>
                <w:bCs/>
                <w:sz w:val="20"/>
                <w:rPrChange w:id="4" w:author="French" w:date="2023-11-19T12:57:00Z">
                  <w:rPr>
                    <w:rFonts w:ascii="Verdana" w:hAnsi="Verdana"/>
                    <w:b/>
                    <w:bCs/>
                    <w:sz w:val="20"/>
                    <w:lang w:val="fr-CH"/>
                  </w:rPr>
                </w:rPrChange>
              </w:rPr>
              <w:br/>
            </w:r>
            <w:r w:rsidRPr="00444634">
              <w:rPr>
                <w:rFonts w:ascii="Verdana" w:hAnsi="Verdana"/>
                <w:b/>
                <w:bCs/>
                <w:sz w:val="18"/>
                <w:szCs w:val="18"/>
                <w:rPrChange w:id="5" w:author="French" w:date="2023-11-19T12:57:00Z">
                  <w:rPr>
                    <w:rFonts w:ascii="Verdana" w:hAnsi="Verdana"/>
                    <w:b/>
                    <w:bCs/>
                    <w:sz w:val="18"/>
                    <w:szCs w:val="18"/>
                    <w:lang w:val="fr-CH"/>
                  </w:rPr>
                </w:rPrChange>
              </w:rPr>
              <w:t xml:space="preserve">Dubaï, 20 novembre </w:t>
            </w:r>
            <w:r w:rsidR="005362C9" w:rsidRPr="00444634">
              <w:rPr>
                <w:rFonts w:ascii="Verdana" w:hAnsi="Verdana"/>
                <w:b/>
                <w:bCs/>
                <w:sz w:val="18"/>
                <w:szCs w:val="18"/>
                <w:rPrChange w:id="6" w:author="French" w:date="2023-11-19T12:57:00Z">
                  <w:rPr>
                    <w:rFonts w:ascii="Verdana" w:hAnsi="Verdana"/>
                    <w:b/>
                    <w:bCs/>
                    <w:sz w:val="18"/>
                    <w:szCs w:val="18"/>
                    <w:lang w:val="fr-CH"/>
                  </w:rPr>
                </w:rPrChange>
              </w:rPr>
              <w:t>–</w:t>
            </w:r>
            <w:r w:rsidRPr="00444634">
              <w:rPr>
                <w:rFonts w:ascii="Verdana" w:hAnsi="Verdana"/>
                <w:b/>
                <w:bCs/>
                <w:sz w:val="18"/>
                <w:szCs w:val="18"/>
                <w:rPrChange w:id="7" w:author="French" w:date="2023-11-19T12:57:00Z">
                  <w:rPr>
                    <w:rFonts w:ascii="Verdana" w:hAnsi="Verdana"/>
                    <w:b/>
                    <w:bCs/>
                    <w:sz w:val="18"/>
                    <w:szCs w:val="18"/>
                    <w:lang w:val="fr-CH"/>
                  </w:rPr>
                </w:rPrChange>
              </w:rPr>
              <w:t xml:space="preserve"> 15 décembre 2023</w:t>
            </w:r>
          </w:p>
        </w:tc>
        <w:tc>
          <w:tcPr>
            <w:tcW w:w="1809" w:type="dxa"/>
            <w:vAlign w:val="center"/>
          </w:tcPr>
          <w:p w14:paraId="644A3CBD" w14:textId="77777777" w:rsidR="00C1305F" w:rsidRPr="00444634" w:rsidRDefault="00C1305F" w:rsidP="00C1305F">
            <w:pPr>
              <w:spacing w:before="0" w:line="240" w:lineRule="atLeast"/>
              <w:rPr>
                <w:rPrChange w:id="8" w:author="French" w:date="2023-11-19T12:57:00Z">
                  <w:rPr>
                    <w:lang w:val="fr-CH"/>
                  </w:rPr>
                </w:rPrChange>
              </w:rPr>
            </w:pPr>
            <w:r w:rsidRPr="00444634">
              <w:rPr>
                <w:rPrChange w:id="9" w:author="French" w:date="2023-11-19T12:57:00Z">
                  <w:rPr>
                    <w:noProof/>
                  </w:rPr>
                </w:rPrChange>
              </w:rPr>
              <w:drawing>
                <wp:inline distT="0" distB="0" distL="0" distR="0" wp14:anchorId="4E213636" wp14:editId="6B2984AA">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444634" w14:paraId="61D46CCA" w14:textId="77777777" w:rsidTr="0050008E">
        <w:trPr>
          <w:cantSplit/>
        </w:trPr>
        <w:tc>
          <w:tcPr>
            <w:tcW w:w="6911" w:type="dxa"/>
            <w:gridSpan w:val="2"/>
            <w:tcBorders>
              <w:bottom w:val="single" w:sz="12" w:space="0" w:color="auto"/>
            </w:tcBorders>
          </w:tcPr>
          <w:p w14:paraId="6690F3E7" w14:textId="77777777" w:rsidR="00BB1D82" w:rsidRPr="00444634" w:rsidRDefault="00BB1D82" w:rsidP="00BB1D82">
            <w:pPr>
              <w:spacing w:before="0" w:after="48" w:line="240" w:lineRule="atLeast"/>
              <w:rPr>
                <w:b/>
                <w:smallCaps/>
                <w:szCs w:val="24"/>
                <w:rPrChange w:id="10" w:author="French" w:date="2023-11-19T12:57:00Z">
                  <w:rPr>
                    <w:b/>
                    <w:smallCaps/>
                    <w:szCs w:val="24"/>
                    <w:lang w:val="fr-CH"/>
                  </w:rPr>
                </w:rPrChange>
              </w:rPr>
            </w:pPr>
            <w:bookmarkStart w:id="11" w:name="dhead"/>
          </w:p>
        </w:tc>
        <w:tc>
          <w:tcPr>
            <w:tcW w:w="3120" w:type="dxa"/>
            <w:gridSpan w:val="2"/>
            <w:tcBorders>
              <w:bottom w:val="single" w:sz="12" w:space="0" w:color="auto"/>
            </w:tcBorders>
          </w:tcPr>
          <w:p w14:paraId="61E9CFC4" w14:textId="77777777" w:rsidR="00BB1D82" w:rsidRPr="00444634" w:rsidRDefault="00BB1D82" w:rsidP="00BB1D82">
            <w:pPr>
              <w:spacing w:before="0" w:line="240" w:lineRule="atLeast"/>
              <w:rPr>
                <w:rFonts w:ascii="Verdana" w:hAnsi="Verdana"/>
                <w:szCs w:val="24"/>
                <w:rPrChange w:id="12" w:author="French" w:date="2023-11-19T12:57:00Z">
                  <w:rPr>
                    <w:rFonts w:ascii="Verdana" w:hAnsi="Verdana"/>
                    <w:szCs w:val="24"/>
                    <w:lang w:val="fr-CH"/>
                  </w:rPr>
                </w:rPrChange>
              </w:rPr>
            </w:pPr>
          </w:p>
        </w:tc>
      </w:tr>
      <w:tr w:rsidR="00BB1D82" w:rsidRPr="00444634" w14:paraId="65C811D7" w14:textId="77777777" w:rsidTr="00BB1D82">
        <w:trPr>
          <w:cantSplit/>
        </w:trPr>
        <w:tc>
          <w:tcPr>
            <w:tcW w:w="6911" w:type="dxa"/>
            <w:gridSpan w:val="2"/>
            <w:tcBorders>
              <w:top w:val="single" w:sz="12" w:space="0" w:color="auto"/>
            </w:tcBorders>
          </w:tcPr>
          <w:p w14:paraId="2D5E7260" w14:textId="77777777" w:rsidR="00BB1D82" w:rsidRPr="00444634" w:rsidRDefault="00BB1D82" w:rsidP="00BB1D82">
            <w:pPr>
              <w:spacing w:before="0" w:after="48" w:line="240" w:lineRule="atLeast"/>
              <w:rPr>
                <w:rFonts w:ascii="Verdana" w:hAnsi="Verdana"/>
                <w:b/>
                <w:smallCaps/>
                <w:sz w:val="20"/>
                <w:rPrChange w:id="13" w:author="French" w:date="2023-11-19T12:57:00Z">
                  <w:rPr>
                    <w:rFonts w:ascii="Verdana" w:hAnsi="Verdana"/>
                    <w:b/>
                    <w:smallCaps/>
                    <w:sz w:val="20"/>
                    <w:lang w:val="fr-CH"/>
                  </w:rPr>
                </w:rPrChange>
              </w:rPr>
            </w:pPr>
          </w:p>
        </w:tc>
        <w:tc>
          <w:tcPr>
            <w:tcW w:w="3120" w:type="dxa"/>
            <w:gridSpan w:val="2"/>
            <w:tcBorders>
              <w:top w:val="single" w:sz="12" w:space="0" w:color="auto"/>
            </w:tcBorders>
          </w:tcPr>
          <w:p w14:paraId="1B56A36B" w14:textId="77777777" w:rsidR="00BB1D82" w:rsidRPr="00444634" w:rsidRDefault="00BB1D82" w:rsidP="00BB1D82">
            <w:pPr>
              <w:spacing w:before="0" w:line="240" w:lineRule="atLeast"/>
              <w:rPr>
                <w:rFonts w:ascii="Verdana" w:hAnsi="Verdana"/>
                <w:sz w:val="20"/>
                <w:rPrChange w:id="14" w:author="French" w:date="2023-11-19T12:57:00Z">
                  <w:rPr>
                    <w:rFonts w:ascii="Verdana" w:hAnsi="Verdana"/>
                    <w:sz w:val="20"/>
                    <w:lang w:val="fr-CH"/>
                  </w:rPr>
                </w:rPrChange>
              </w:rPr>
            </w:pPr>
          </w:p>
        </w:tc>
      </w:tr>
      <w:tr w:rsidR="00BB1D82" w:rsidRPr="00444634" w14:paraId="05E106DE" w14:textId="77777777" w:rsidTr="00BB1D82">
        <w:trPr>
          <w:cantSplit/>
        </w:trPr>
        <w:tc>
          <w:tcPr>
            <w:tcW w:w="6911" w:type="dxa"/>
            <w:gridSpan w:val="2"/>
          </w:tcPr>
          <w:p w14:paraId="47615A5E" w14:textId="77777777" w:rsidR="00BB1D82" w:rsidRPr="00444634" w:rsidRDefault="006D4724" w:rsidP="00BA5BD0">
            <w:pPr>
              <w:spacing w:before="0"/>
              <w:rPr>
                <w:rFonts w:ascii="Verdana" w:hAnsi="Verdana"/>
                <w:b/>
                <w:sz w:val="20"/>
                <w:rPrChange w:id="15" w:author="French" w:date="2023-11-19T12:57:00Z">
                  <w:rPr>
                    <w:rFonts w:ascii="Verdana" w:hAnsi="Verdana"/>
                    <w:b/>
                    <w:sz w:val="20"/>
                    <w:lang w:val="fr-CH"/>
                  </w:rPr>
                </w:rPrChange>
              </w:rPr>
            </w:pPr>
            <w:r w:rsidRPr="00444634">
              <w:rPr>
                <w:rFonts w:ascii="Verdana" w:hAnsi="Verdana"/>
                <w:b/>
                <w:sz w:val="20"/>
                <w:rPrChange w:id="16" w:author="French" w:date="2023-11-19T12:57:00Z">
                  <w:rPr>
                    <w:rFonts w:ascii="Verdana" w:hAnsi="Verdana"/>
                    <w:b/>
                    <w:sz w:val="20"/>
                    <w:lang w:val="fr-CH"/>
                  </w:rPr>
                </w:rPrChange>
              </w:rPr>
              <w:t>SÉANCE PLÉNIÈRE</w:t>
            </w:r>
          </w:p>
        </w:tc>
        <w:tc>
          <w:tcPr>
            <w:tcW w:w="3120" w:type="dxa"/>
            <w:gridSpan w:val="2"/>
          </w:tcPr>
          <w:p w14:paraId="7CD4AC40" w14:textId="77777777" w:rsidR="00BB1D82" w:rsidRPr="00444634" w:rsidRDefault="006D4724" w:rsidP="00BA5BD0">
            <w:pPr>
              <w:spacing w:before="0"/>
              <w:rPr>
                <w:rFonts w:ascii="Verdana" w:hAnsi="Verdana"/>
                <w:sz w:val="20"/>
                <w:rPrChange w:id="17" w:author="French" w:date="2023-11-19T12:57:00Z">
                  <w:rPr>
                    <w:rFonts w:ascii="Verdana" w:hAnsi="Verdana"/>
                    <w:sz w:val="20"/>
                    <w:lang w:val="fr-CH"/>
                  </w:rPr>
                </w:rPrChange>
              </w:rPr>
            </w:pPr>
            <w:r w:rsidRPr="00444634">
              <w:rPr>
                <w:rFonts w:ascii="Verdana" w:hAnsi="Verdana"/>
                <w:b/>
                <w:sz w:val="20"/>
                <w:rPrChange w:id="18" w:author="French" w:date="2023-11-19T12:57:00Z">
                  <w:rPr>
                    <w:rFonts w:ascii="Verdana" w:hAnsi="Verdana"/>
                    <w:b/>
                    <w:sz w:val="20"/>
                    <w:lang w:val="fr-CH"/>
                  </w:rPr>
                </w:rPrChange>
              </w:rPr>
              <w:t>Addendum 1 au</w:t>
            </w:r>
            <w:r w:rsidRPr="00444634">
              <w:rPr>
                <w:rFonts w:ascii="Verdana" w:hAnsi="Verdana"/>
                <w:b/>
                <w:sz w:val="20"/>
                <w:rPrChange w:id="19" w:author="French" w:date="2023-11-19T12:57:00Z">
                  <w:rPr>
                    <w:rFonts w:ascii="Verdana" w:hAnsi="Verdana"/>
                    <w:b/>
                    <w:sz w:val="20"/>
                    <w:lang w:val="fr-CH"/>
                  </w:rPr>
                </w:rPrChange>
              </w:rPr>
              <w:br/>
              <w:t>Document 111(Add.26)</w:t>
            </w:r>
            <w:r w:rsidR="00BB1D82" w:rsidRPr="00444634">
              <w:rPr>
                <w:rFonts w:ascii="Verdana" w:hAnsi="Verdana"/>
                <w:b/>
                <w:sz w:val="20"/>
                <w:rPrChange w:id="20" w:author="French" w:date="2023-11-19T12:57:00Z">
                  <w:rPr>
                    <w:rFonts w:ascii="Verdana" w:hAnsi="Verdana"/>
                    <w:b/>
                    <w:sz w:val="20"/>
                    <w:lang w:val="fr-CH"/>
                  </w:rPr>
                </w:rPrChange>
              </w:rPr>
              <w:t>-</w:t>
            </w:r>
            <w:r w:rsidRPr="00444634">
              <w:rPr>
                <w:rFonts w:ascii="Verdana" w:hAnsi="Verdana"/>
                <w:b/>
                <w:sz w:val="20"/>
                <w:rPrChange w:id="21" w:author="French" w:date="2023-11-19T12:57:00Z">
                  <w:rPr>
                    <w:rFonts w:ascii="Verdana" w:hAnsi="Verdana"/>
                    <w:b/>
                    <w:sz w:val="20"/>
                    <w:lang w:val="fr-CH"/>
                  </w:rPr>
                </w:rPrChange>
              </w:rPr>
              <w:t>F</w:t>
            </w:r>
          </w:p>
        </w:tc>
      </w:tr>
      <w:bookmarkEnd w:id="11"/>
      <w:tr w:rsidR="00690C7B" w:rsidRPr="00444634" w14:paraId="079304B2" w14:textId="77777777" w:rsidTr="00BB1D82">
        <w:trPr>
          <w:cantSplit/>
        </w:trPr>
        <w:tc>
          <w:tcPr>
            <w:tcW w:w="6911" w:type="dxa"/>
            <w:gridSpan w:val="2"/>
          </w:tcPr>
          <w:p w14:paraId="24D1309E" w14:textId="77777777" w:rsidR="00690C7B" w:rsidRPr="00444634" w:rsidRDefault="00690C7B" w:rsidP="00BA5BD0">
            <w:pPr>
              <w:spacing w:before="0"/>
              <w:rPr>
                <w:rFonts w:ascii="Verdana" w:hAnsi="Verdana"/>
                <w:b/>
                <w:sz w:val="20"/>
                <w:rPrChange w:id="22" w:author="French" w:date="2023-11-19T12:57:00Z">
                  <w:rPr>
                    <w:rFonts w:ascii="Verdana" w:hAnsi="Verdana"/>
                    <w:b/>
                    <w:sz w:val="20"/>
                    <w:lang w:val="fr-CH"/>
                  </w:rPr>
                </w:rPrChange>
              </w:rPr>
            </w:pPr>
          </w:p>
        </w:tc>
        <w:tc>
          <w:tcPr>
            <w:tcW w:w="3120" w:type="dxa"/>
            <w:gridSpan w:val="2"/>
          </w:tcPr>
          <w:p w14:paraId="0842D932" w14:textId="77777777" w:rsidR="00690C7B" w:rsidRPr="00444634" w:rsidRDefault="00690C7B" w:rsidP="00BA5BD0">
            <w:pPr>
              <w:spacing w:before="0"/>
              <w:rPr>
                <w:rFonts w:ascii="Verdana" w:hAnsi="Verdana"/>
                <w:b/>
                <w:sz w:val="20"/>
                <w:rPrChange w:id="23" w:author="French" w:date="2023-11-19T12:57:00Z">
                  <w:rPr>
                    <w:rFonts w:ascii="Verdana" w:hAnsi="Verdana"/>
                    <w:b/>
                    <w:sz w:val="20"/>
                    <w:lang w:val="fr-CH"/>
                  </w:rPr>
                </w:rPrChange>
              </w:rPr>
            </w:pPr>
            <w:r w:rsidRPr="00444634">
              <w:rPr>
                <w:rFonts w:ascii="Verdana" w:hAnsi="Verdana"/>
                <w:b/>
                <w:sz w:val="20"/>
                <w:rPrChange w:id="24" w:author="French" w:date="2023-11-19T12:57:00Z">
                  <w:rPr>
                    <w:rFonts w:ascii="Verdana" w:hAnsi="Verdana"/>
                    <w:b/>
                    <w:sz w:val="20"/>
                    <w:lang w:val="fr-CH"/>
                  </w:rPr>
                </w:rPrChange>
              </w:rPr>
              <w:t>30 octobre 2023</w:t>
            </w:r>
          </w:p>
        </w:tc>
      </w:tr>
      <w:tr w:rsidR="00690C7B" w:rsidRPr="00444634" w14:paraId="2CA85788" w14:textId="77777777" w:rsidTr="00BB1D82">
        <w:trPr>
          <w:cantSplit/>
        </w:trPr>
        <w:tc>
          <w:tcPr>
            <w:tcW w:w="6911" w:type="dxa"/>
            <w:gridSpan w:val="2"/>
          </w:tcPr>
          <w:p w14:paraId="2E27D69D" w14:textId="77777777" w:rsidR="00690C7B" w:rsidRPr="00444634" w:rsidRDefault="00690C7B" w:rsidP="00BA5BD0">
            <w:pPr>
              <w:spacing w:before="0" w:after="48"/>
              <w:rPr>
                <w:rFonts w:ascii="Verdana" w:hAnsi="Verdana"/>
                <w:b/>
                <w:smallCaps/>
                <w:sz w:val="20"/>
                <w:rPrChange w:id="25" w:author="French" w:date="2023-11-19T12:57:00Z">
                  <w:rPr>
                    <w:rFonts w:ascii="Verdana" w:hAnsi="Verdana"/>
                    <w:b/>
                    <w:smallCaps/>
                    <w:sz w:val="20"/>
                    <w:lang w:val="fr-CH"/>
                  </w:rPr>
                </w:rPrChange>
              </w:rPr>
            </w:pPr>
          </w:p>
        </w:tc>
        <w:tc>
          <w:tcPr>
            <w:tcW w:w="3120" w:type="dxa"/>
            <w:gridSpan w:val="2"/>
          </w:tcPr>
          <w:p w14:paraId="4961167B" w14:textId="77777777" w:rsidR="00690C7B" w:rsidRPr="00444634" w:rsidRDefault="00690C7B" w:rsidP="00BA5BD0">
            <w:pPr>
              <w:spacing w:before="0"/>
              <w:rPr>
                <w:rFonts w:ascii="Verdana" w:hAnsi="Verdana"/>
                <w:b/>
                <w:sz w:val="20"/>
                <w:rPrChange w:id="26" w:author="French" w:date="2023-11-19T12:57:00Z">
                  <w:rPr>
                    <w:rFonts w:ascii="Verdana" w:hAnsi="Verdana"/>
                    <w:b/>
                    <w:sz w:val="20"/>
                    <w:lang w:val="fr-CH"/>
                  </w:rPr>
                </w:rPrChange>
              </w:rPr>
            </w:pPr>
            <w:r w:rsidRPr="00444634">
              <w:rPr>
                <w:rFonts w:ascii="Verdana" w:hAnsi="Verdana"/>
                <w:b/>
                <w:sz w:val="20"/>
                <w:rPrChange w:id="27" w:author="French" w:date="2023-11-19T12:57:00Z">
                  <w:rPr>
                    <w:rFonts w:ascii="Verdana" w:hAnsi="Verdana"/>
                    <w:b/>
                    <w:sz w:val="20"/>
                    <w:lang w:val="fr-CH"/>
                  </w:rPr>
                </w:rPrChange>
              </w:rPr>
              <w:t>Original: chinois</w:t>
            </w:r>
          </w:p>
        </w:tc>
      </w:tr>
      <w:tr w:rsidR="00690C7B" w:rsidRPr="00444634" w14:paraId="266EBF44" w14:textId="77777777" w:rsidTr="00C11970">
        <w:trPr>
          <w:cantSplit/>
        </w:trPr>
        <w:tc>
          <w:tcPr>
            <w:tcW w:w="10031" w:type="dxa"/>
            <w:gridSpan w:val="4"/>
          </w:tcPr>
          <w:p w14:paraId="5132D6FE" w14:textId="77777777" w:rsidR="00690C7B" w:rsidRPr="00444634" w:rsidRDefault="00690C7B" w:rsidP="00BA5BD0">
            <w:pPr>
              <w:spacing w:before="0"/>
              <w:rPr>
                <w:rFonts w:ascii="Verdana" w:hAnsi="Verdana"/>
                <w:b/>
                <w:sz w:val="20"/>
                <w:rPrChange w:id="28" w:author="French" w:date="2023-11-19T12:57:00Z">
                  <w:rPr>
                    <w:rFonts w:ascii="Verdana" w:hAnsi="Verdana"/>
                    <w:b/>
                    <w:sz w:val="20"/>
                    <w:lang w:val="fr-CH"/>
                  </w:rPr>
                </w:rPrChange>
              </w:rPr>
            </w:pPr>
          </w:p>
        </w:tc>
      </w:tr>
      <w:tr w:rsidR="00690C7B" w:rsidRPr="00444634" w14:paraId="4E74C4DC" w14:textId="77777777" w:rsidTr="0050008E">
        <w:trPr>
          <w:cantSplit/>
        </w:trPr>
        <w:tc>
          <w:tcPr>
            <w:tcW w:w="10031" w:type="dxa"/>
            <w:gridSpan w:val="4"/>
          </w:tcPr>
          <w:p w14:paraId="01AC6A40" w14:textId="77777777" w:rsidR="00690C7B" w:rsidRPr="00444634" w:rsidRDefault="00690C7B" w:rsidP="00690C7B">
            <w:pPr>
              <w:pStyle w:val="Source"/>
              <w:rPr>
                <w:rPrChange w:id="29" w:author="French" w:date="2023-11-19T12:57:00Z">
                  <w:rPr>
                    <w:lang w:val="fr-CH"/>
                  </w:rPr>
                </w:rPrChange>
              </w:rPr>
            </w:pPr>
            <w:bookmarkStart w:id="30" w:name="dsource" w:colFirst="0" w:colLast="0"/>
            <w:r w:rsidRPr="00444634">
              <w:rPr>
                <w:rPrChange w:id="31" w:author="French" w:date="2023-11-19T12:57:00Z">
                  <w:rPr>
                    <w:lang w:val="fr-CH"/>
                  </w:rPr>
                </w:rPrChange>
              </w:rPr>
              <w:t>Chine (République populaire de)</w:t>
            </w:r>
          </w:p>
        </w:tc>
      </w:tr>
      <w:tr w:rsidR="00690C7B" w:rsidRPr="00444634" w14:paraId="50934565" w14:textId="77777777" w:rsidTr="0050008E">
        <w:trPr>
          <w:cantSplit/>
        </w:trPr>
        <w:tc>
          <w:tcPr>
            <w:tcW w:w="10031" w:type="dxa"/>
            <w:gridSpan w:val="4"/>
          </w:tcPr>
          <w:p w14:paraId="70B0FAD2" w14:textId="3EE2A53E" w:rsidR="00690C7B" w:rsidRPr="00444634" w:rsidRDefault="005362C9" w:rsidP="00690C7B">
            <w:pPr>
              <w:pStyle w:val="Title1"/>
              <w:rPr>
                <w:rPrChange w:id="32" w:author="French" w:date="2023-11-19T12:57:00Z">
                  <w:rPr>
                    <w:lang w:val="fr-CH"/>
                  </w:rPr>
                </w:rPrChange>
              </w:rPr>
            </w:pPr>
            <w:bookmarkStart w:id="33" w:name="dtitle1" w:colFirst="0" w:colLast="0"/>
            <w:bookmarkEnd w:id="30"/>
            <w:r w:rsidRPr="00444634">
              <w:rPr>
                <w:rPrChange w:id="34" w:author="French" w:date="2023-11-19T12:57:00Z">
                  <w:rPr>
                    <w:lang w:val="fr-CH"/>
                  </w:rPr>
                </w:rPrChange>
              </w:rPr>
              <w:t>PROPOSITIONS POUR LES TRAVAUX DE LA CONFÉRENCE</w:t>
            </w:r>
          </w:p>
        </w:tc>
      </w:tr>
      <w:tr w:rsidR="00690C7B" w:rsidRPr="00444634" w14:paraId="16C9CF1D" w14:textId="77777777" w:rsidTr="0050008E">
        <w:trPr>
          <w:cantSplit/>
        </w:trPr>
        <w:tc>
          <w:tcPr>
            <w:tcW w:w="10031" w:type="dxa"/>
            <w:gridSpan w:val="4"/>
          </w:tcPr>
          <w:p w14:paraId="3CDA1E51" w14:textId="77777777" w:rsidR="00690C7B" w:rsidRPr="00444634" w:rsidRDefault="00690C7B" w:rsidP="00690C7B">
            <w:pPr>
              <w:pStyle w:val="Title2"/>
              <w:rPr>
                <w:rPrChange w:id="35" w:author="French" w:date="2023-11-19T12:57:00Z">
                  <w:rPr>
                    <w:lang w:val="fr-CH"/>
                  </w:rPr>
                </w:rPrChange>
              </w:rPr>
            </w:pPr>
            <w:bookmarkStart w:id="36" w:name="dtitle2" w:colFirst="0" w:colLast="0"/>
            <w:bookmarkEnd w:id="33"/>
          </w:p>
        </w:tc>
      </w:tr>
      <w:tr w:rsidR="00690C7B" w:rsidRPr="00444634" w14:paraId="4ADFECAD" w14:textId="77777777" w:rsidTr="0050008E">
        <w:trPr>
          <w:cantSplit/>
        </w:trPr>
        <w:tc>
          <w:tcPr>
            <w:tcW w:w="10031" w:type="dxa"/>
            <w:gridSpan w:val="4"/>
          </w:tcPr>
          <w:p w14:paraId="571B3C2A" w14:textId="77777777" w:rsidR="00690C7B" w:rsidRPr="00444634" w:rsidRDefault="00690C7B" w:rsidP="00690C7B">
            <w:pPr>
              <w:pStyle w:val="Agendaitem"/>
              <w:rPr>
                <w:lang w:val="fr-FR"/>
                <w:rPrChange w:id="37" w:author="French" w:date="2023-11-19T12:57:00Z">
                  <w:rPr/>
                </w:rPrChange>
              </w:rPr>
            </w:pPr>
            <w:bookmarkStart w:id="38" w:name="dtitle3" w:colFirst="0" w:colLast="0"/>
            <w:bookmarkEnd w:id="36"/>
            <w:r w:rsidRPr="00444634">
              <w:rPr>
                <w:lang w:val="fr-FR"/>
                <w:rPrChange w:id="39" w:author="French" w:date="2023-11-19T12:57:00Z">
                  <w:rPr/>
                </w:rPrChange>
              </w:rPr>
              <w:t>Point 9.3 de l'ordre du jour</w:t>
            </w:r>
          </w:p>
        </w:tc>
      </w:tr>
    </w:tbl>
    <w:bookmarkEnd w:id="38"/>
    <w:p w14:paraId="0B878563" w14:textId="77777777" w:rsidR="00F5133A" w:rsidRPr="00444634" w:rsidRDefault="009D2CE8" w:rsidP="00664752">
      <w:r w:rsidRPr="00444634">
        <w:t>9</w:t>
      </w:r>
      <w:r w:rsidRPr="00444634">
        <w:tab/>
        <w:t>examiner et approuver le rapport du Directeur du Bureau des radiocommunications, conformément à l'article 7 de la Convention de l'UIT:</w:t>
      </w:r>
    </w:p>
    <w:p w14:paraId="6914E6F4" w14:textId="77777777" w:rsidR="00F5133A" w:rsidRPr="00444634" w:rsidRDefault="009D2CE8" w:rsidP="00664752">
      <w:r w:rsidRPr="00444634">
        <w:t>9.3</w:t>
      </w:r>
      <w:r w:rsidRPr="00444634">
        <w:tab/>
        <w:t>sur la suite donnée à la Résolution </w:t>
      </w:r>
      <w:r w:rsidRPr="00444634">
        <w:rPr>
          <w:b/>
          <w:bCs/>
        </w:rPr>
        <w:t>80 (Rév.CMR-07)</w:t>
      </w:r>
      <w:r w:rsidRPr="00444634">
        <w:t>;</w:t>
      </w:r>
    </w:p>
    <w:p w14:paraId="61ECFD20" w14:textId="159E5D44" w:rsidR="003A583E" w:rsidRPr="00444634" w:rsidRDefault="009D165E" w:rsidP="00664752">
      <w:pPr>
        <w:pStyle w:val="Headingb"/>
        <w:rPr>
          <w:rPrChange w:id="40" w:author="French" w:date="2023-11-19T12:57:00Z">
            <w:rPr>
              <w:lang w:val="fr-CH"/>
            </w:rPr>
          </w:rPrChange>
        </w:rPr>
      </w:pPr>
      <w:r w:rsidRPr="00444634">
        <w:rPr>
          <w:rPrChange w:id="41" w:author="French" w:date="2023-11-19T12:57:00Z">
            <w:rPr>
              <w:lang w:val="fr-CH"/>
            </w:rPr>
          </w:rPrChange>
        </w:rPr>
        <w:t>Introduction</w:t>
      </w:r>
    </w:p>
    <w:p w14:paraId="776CADB3" w14:textId="236CFE35" w:rsidR="009D165E" w:rsidRPr="00444634" w:rsidRDefault="00067C5E" w:rsidP="00664752">
      <w:pPr>
        <w:rPr>
          <w:rPrChange w:id="42" w:author="French" w:date="2023-11-19T12:57:00Z">
            <w:rPr>
              <w:lang w:val="fr-CH"/>
            </w:rPr>
          </w:rPrChange>
        </w:rPr>
      </w:pPr>
      <w:r w:rsidRPr="00444634">
        <w:rPr>
          <w:rPrChange w:id="43" w:author="French" w:date="2023-11-19T12:57:00Z">
            <w:rPr>
              <w:lang w:val="fr-CH"/>
            </w:rPr>
          </w:rPrChange>
        </w:rPr>
        <w:t>La</w:t>
      </w:r>
      <w:r w:rsidR="007B1431" w:rsidRPr="00444634">
        <w:rPr>
          <w:rPrChange w:id="44" w:author="French" w:date="2023-11-19T12:57:00Z">
            <w:rPr>
              <w:lang w:val="fr-CH"/>
            </w:rPr>
          </w:rPrChange>
        </w:rPr>
        <w:t xml:space="preserve"> </w:t>
      </w:r>
      <w:r w:rsidR="00444634" w:rsidRPr="00444634">
        <w:rPr>
          <w:rPrChange w:id="45" w:author="French" w:date="2023-11-19T12:57:00Z">
            <w:rPr>
              <w:lang w:val="fr-CH"/>
            </w:rPr>
          </w:rPrChange>
        </w:rPr>
        <w:t>S</w:t>
      </w:r>
      <w:r w:rsidR="007B1431" w:rsidRPr="00444634">
        <w:rPr>
          <w:rPrChange w:id="46" w:author="French" w:date="2023-11-19T12:57:00Z">
            <w:rPr>
              <w:lang w:val="fr-CH"/>
            </w:rPr>
          </w:rPrChange>
        </w:rPr>
        <w:t xml:space="preserve">ection 4.14 du rapport du Comité du Règlement des radiocommunications à la CMR-23 sur la Résolution </w:t>
      </w:r>
      <w:r w:rsidR="007B1431" w:rsidRPr="00444634">
        <w:rPr>
          <w:b/>
          <w:bCs/>
          <w:rPrChange w:id="47" w:author="French" w:date="2023-11-19T12:57:00Z">
            <w:rPr>
              <w:b/>
              <w:bCs/>
              <w:lang w:val="fr-CH"/>
            </w:rPr>
          </w:rPrChange>
        </w:rPr>
        <w:t>80 (Rév.CMR-07)</w:t>
      </w:r>
      <w:r w:rsidR="00F959B0" w:rsidRPr="00444634">
        <w:rPr>
          <w:b/>
          <w:bCs/>
          <w:rPrChange w:id="48" w:author="French" w:date="2023-11-19T12:57:00Z">
            <w:rPr>
              <w:b/>
              <w:bCs/>
              <w:lang w:val="fr-CH"/>
            </w:rPr>
          </w:rPrChange>
        </w:rPr>
        <w:t xml:space="preserve"> </w:t>
      </w:r>
      <w:r w:rsidRPr="00444634">
        <w:rPr>
          <w:rPrChange w:id="49" w:author="French" w:date="2023-11-19T12:57:00Z">
            <w:rPr>
              <w:lang w:val="fr-CH"/>
            </w:rPr>
          </w:rPrChange>
        </w:rPr>
        <w:t>dispose</w:t>
      </w:r>
      <w:r w:rsidRPr="00444634">
        <w:rPr>
          <w:b/>
          <w:bCs/>
          <w:rPrChange w:id="50" w:author="French" w:date="2023-11-19T12:57:00Z">
            <w:rPr>
              <w:b/>
              <w:bCs/>
              <w:lang w:val="fr-CH"/>
            </w:rPr>
          </w:rPrChange>
        </w:rPr>
        <w:t xml:space="preserve"> </w:t>
      </w:r>
      <w:r w:rsidR="00F959B0" w:rsidRPr="00444634">
        <w:rPr>
          <w:rPrChange w:id="51" w:author="French" w:date="2023-11-19T12:57:00Z">
            <w:rPr>
              <w:lang w:val="fr-CH"/>
            </w:rPr>
          </w:rPrChange>
        </w:rPr>
        <w:t>ce qui suit</w:t>
      </w:r>
      <w:r w:rsidR="009D165E" w:rsidRPr="00444634">
        <w:rPr>
          <w:rPrChange w:id="52" w:author="French" w:date="2023-11-19T12:57:00Z">
            <w:rPr>
              <w:lang w:val="fr-CH"/>
            </w:rPr>
          </w:rPrChange>
        </w:rPr>
        <w:t>:</w:t>
      </w:r>
    </w:p>
    <w:p w14:paraId="442782DA" w14:textId="2E4B481B" w:rsidR="006D6AA3" w:rsidRPr="00444634" w:rsidRDefault="007B1431" w:rsidP="00664752">
      <w:r w:rsidRPr="00444634">
        <w:rPr>
          <w:rPrChange w:id="53" w:author="French" w:date="2023-11-19T12:57:00Z">
            <w:rPr>
              <w:lang w:val="fr-CH"/>
            </w:rPr>
          </w:rPrChange>
        </w:rPr>
        <w:t>L</w:t>
      </w:r>
      <w:r w:rsidR="009D165E" w:rsidRPr="00444634">
        <w:t xml:space="preserve">es administrations et les opérateurs s'appuient de plus en plus sur le numéro </w:t>
      </w:r>
      <w:r w:rsidR="009D165E" w:rsidRPr="00444634">
        <w:rPr>
          <w:b/>
          <w:bCs/>
        </w:rPr>
        <w:t>4.4</w:t>
      </w:r>
      <w:r w:rsidRPr="00444634">
        <w:rPr>
          <w:b/>
          <w:bCs/>
        </w:rPr>
        <w:t xml:space="preserve"> </w:t>
      </w:r>
      <w:r w:rsidRPr="00444634">
        <w:t>du Règlement des radiocommunications (RR)</w:t>
      </w:r>
      <w:r w:rsidR="009D165E" w:rsidRPr="00444634">
        <w:t xml:space="preserve"> pour obtenir un accès aux ressources spectrales et orbitales qu'elles/qu'ils souhaitent utiliser, notamment pour l'exploitation de réseaux à satellite ou de systèmes à satellites du </w:t>
      </w:r>
      <w:r w:rsidRPr="00444634">
        <w:t>service fixe par satellite (</w:t>
      </w:r>
      <w:r w:rsidR="009D165E" w:rsidRPr="00444634">
        <w:t>SFS</w:t>
      </w:r>
      <w:r w:rsidRPr="00444634">
        <w:t>)</w:t>
      </w:r>
      <w:r w:rsidR="009D165E" w:rsidRPr="00444634">
        <w:t xml:space="preserve"> et du </w:t>
      </w:r>
      <w:r w:rsidRPr="00444634">
        <w:t>service mobile par satellite (</w:t>
      </w:r>
      <w:r w:rsidR="009D165E" w:rsidRPr="00444634">
        <w:t>SMS</w:t>
      </w:r>
      <w:r w:rsidRPr="00444634">
        <w:t>)</w:t>
      </w:r>
      <w:r w:rsidR="009D165E" w:rsidRPr="00444634">
        <w:t xml:space="preserve"> qui prévoient d'assurer des services commerciaux à long terme. Les opérateurs de satellites commerciaux ont souvent utilisé le numéro </w:t>
      </w:r>
      <w:r w:rsidR="009D165E" w:rsidRPr="00444634">
        <w:rPr>
          <w:b/>
          <w:bCs/>
        </w:rPr>
        <w:t>4.4</w:t>
      </w:r>
      <w:r w:rsidRPr="00444634">
        <w:t xml:space="preserve"> du RR</w:t>
      </w:r>
      <w:r w:rsidR="009D165E" w:rsidRPr="00444634">
        <w:t xml:space="preserve"> pour lancer des prototypes dans le but d'être les premiers à utiliser une bande de fréquences, dans l'attente que la prochaine CMR décide d'attribuer cette bande de fréquences à un service spatial qui fournirait à l'exploitation future la reconnaissance et la protection internationales nécessaires. Toutefois, au cours des dernières années, un nombre croissant d'opérateurs de satellites prévoyant d'utiliser une bande de fréquences au titre du numéro </w:t>
      </w:r>
      <w:r w:rsidR="009D165E" w:rsidRPr="00444634">
        <w:rPr>
          <w:b/>
          <w:bCs/>
        </w:rPr>
        <w:t>4.4</w:t>
      </w:r>
      <w:r w:rsidR="009D165E" w:rsidRPr="00444634">
        <w:t xml:space="preserve"> </w:t>
      </w:r>
      <w:r w:rsidRPr="00444634">
        <w:t xml:space="preserve">du RR </w:t>
      </w:r>
      <w:r w:rsidR="009D165E" w:rsidRPr="00444634">
        <w:t>ont déployé leur système ou leur réseau et entrepris d'offrir des services commerciaux sans demander qu'une décision soit prise dans le cadre d'une CMR.</w:t>
      </w:r>
    </w:p>
    <w:p w14:paraId="0A5A88A0" w14:textId="182883DE" w:rsidR="00444634" w:rsidRPr="00444634" w:rsidRDefault="009D165E" w:rsidP="00444634">
      <w:r w:rsidRPr="00444634">
        <w:t>Pour ces systèmes à satellites, en particulier les systèmes non</w:t>
      </w:r>
      <w:r w:rsidR="006D6AA3" w:rsidRPr="00444634">
        <w:t xml:space="preserve"> géostationnaires (non</w:t>
      </w:r>
      <w:r w:rsidRPr="00444634">
        <w:t xml:space="preserve"> OSG</w:t>
      </w:r>
      <w:r w:rsidR="006D6AA3" w:rsidRPr="00444634">
        <w:t>)</w:t>
      </w:r>
      <w:r w:rsidRPr="00444634">
        <w:t xml:space="preserve">, la situation des brouillages était incertaine en raison du nombre important de plans orbitaux et de satellites. Il devient très difficile de démontrer que la Règle de procédure relative au numéro </w:t>
      </w:r>
      <w:r w:rsidRPr="00444634">
        <w:rPr>
          <w:b/>
          <w:bCs/>
        </w:rPr>
        <w:t>4.4</w:t>
      </w:r>
      <w:r w:rsidRPr="00444634">
        <w:t xml:space="preserve"> </w:t>
      </w:r>
      <w:r w:rsidR="003F70C1" w:rsidRPr="00444634">
        <w:t>du</w:t>
      </w:r>
      <w:r w:rsidR="00444634" w:rsidRPr="00444634">
        <w:t> </w:t>
      </w:r>
      <w:r w:rsidR="003F70C1" w:rsidRPr="00444634">
        <w:t xml:space="preserve">RR </w:t>
      </w:r>
      <w:r w:rsidRPr="00444634">
        <w:t xml:space="preserve">est respectée lorsque des milliers de satellites sont concernés. Il n'est pas certain que les administrations et les opérateurs comprennent parfaitement les obligations qui leur incombent au titre du numéro </w:t>
      </w:r>
      <w:r w:rsidRPr="00444634">
        <w:rPr>
          <w:b/>
          <w:bCs/>
        </w:rPr>
        <w:t>4.4</w:t>
      </w:r>
      <w:r w:rsidRPr="00444634">
        <w:t xml:space="preserve"> </w:t>
      </w:r>
      <w:r w:rsidR="00A63EB9" w:rsidRPr="00444634">
        <w:t xml:space="preserve">du RR </w:t>
      </w:r>
      <w:r w:rsidRPr="00444634">
        <w:t xml:space="preserve">et les incidences sur la qualité de service et la capacité de leur système à satellites. Dans ce contexte, étant donné que le risque de brouillages va probablement s'accroître, il </w:t>
      </w:r>
      <w:r w:rsidR="00444634" w:rsidRPr="00444634">
        <w:br w:type="page"/>
      </w:r>
    </w:p>
    <w:p w14:paraId="0E9B9ECB" w14:textId="6B906AFE" w:rsidR="009D165E" w:rsidRPr="00444634" w:rsidRDefault="009D165E" w:rsidP="00444634">
      <w:r w:rsidRPr="00444634">
        <w:lastRenderedPageBreak/>
        <w:t xml:space="preserve">sera nécessaire de prévoir des dispositions réglementaires plus strictes pour traiter efficacement les cas de brouillages préjudiciables provenant d'opérations exploitées au titre du numéro </w:t>
      </w:r>
      <w:r w:rsidRPr="00444634">
        <w:rPr>
          <w:b/>
          <w:bCs/>
        </w:rPr>
        <w:t>4.4</w:t>
      </w:r>
      <w:r w:rsidRPr="00444634">
        <w:t xml:space="preserve"> </w:t>
      </w:r>
      <w:r w:rsidR="00A63EB9" w:rsidRPr="00444634">
        <w:t xml:space="preserve">du RR </w:t>
      </w:r>
      <w:r w:rsidRPr="00444634">
        <w:t xml:space="preserve">et pour mettre en application le numéro </w:t>
      </w:r>
      <w:r w:rsidRPr="00444634">
        <w:rPr>
          <w:b/>
          <w:bCs/>
        </w:rPr>
        <w:t>4.4</w:t>
      </w:r>
      <w:r w:rsidRPr="00444634">
        <w:t xml:space="preserve"> </w:t>
      </w:r>
      <w:r w:rsidR="00A63EB9" w:rsidRPr="00444634">
        <w:t xml:space="preserve">du RR </w:t>
      </w:r>
      <w:r w:rsidRPr="00444634">
        <w:t>ainsi que les conséquences voulues en cas de non</w:t>
      </w:r>
      <w:r w:rsidR="00444634" w:rsidRPr="00444634">
        <w:noBreakHyphen/>
      </w:r>
      <w:r w:rsidRPr="00444634">
        <w:t>respect.</w:t>
      </w:r>
    </w:p>
    <w:p w14:paraId="352C946E" w14:textId="3416405D" w:rsidR="009D165E" w:rsidRPr="00444634" w:rsidRDefault="009D165E" w:rsidP="00664752">
      <w:r w:rsidRPr="00444634">
        <w:t xml:space="preserve">Le numéro </w:t>
      </w:r>
      <w:r w:rsidRPr="00444634">
        <w:rPr>
          <w:b/>
          <w:bCs/>
        </w:rPr>
        <w:t>4.4</w:t>
      </w:r>
      <w:r w:rsidRPr="00444634">
        <w:t xml:space="preserve"> </w:t>
      </w:r>
      <w:r w:rsidR="00A63EB9" w:rsidRPr="00444634">
        <w:t xml:space="preserve">du RR </w:t>
      </w:r>
      <w:r w:rsidRPr="00444634">
        <w:t xml:space="preserve">visait à introduire une exception à l'obligation de respecter le Tableau d'attribution des bandes de fréquences ou d'autres dispositions applicables du </w:t>
      </w:r>
      <w:r w:rsidR="006751F2" w:rsidRPr="00444634">
        <w:t>RR</w:t>
      </w:r>
      <w:r w:rsidRPr="00444634">
        <w:t xml:space="preserve">, ne devant être invoquée que dans des circonstances exceptionnelles. Toutefois, lorsqu'une administration applique le numéro </w:t>
      </w:r>
      <w:r w:rsidRPr="00444634">
        <w:rPr>
          <w:b/>
          <w:bCs/>
        </w:rPr>
        <w:t>4.4</w:t>
      </w:r>
      <w:r w:rsidRPr="00444634">
        <w:t xml:space="preserve"> </w:t>
      </w:r>
      <w:r w:rsidR="006751F2" w:rsidRPr="00444634">
        <w:t xml:space="preserve">du RR </w:t>
      </w:r>
      <w:r w:rsidRPr="00444634">
        <w:t xml:space="preserve">dans l'optique d'éviter de se conformer aux limites techniques, aux prescriptions en matière de coordination et à l'examen réglementaire, elle contourne les principes fondamentaux et les objectifs énoncés dans le </w:t>
      </w:r>
      <w:r w:rsidR="006751F2" w:rsidRPr="00444634">
        <w:t>RR</w:t>
      </w:r>
      <w:r w:rsidRPr="00444634">
        <w:t xml:space="preserve"> visant à éviter les brouillages préjudiciables.</w:t>
      </w:r>
    </w:p>
    <w:p w14:paraId="7A5A1D9A" w14:textId="0F3EE5AB" w:rsidR="00856B44" w:rsidRPr="00444634" w:rsidRDefault="00474CB6" w:rsidP="00664752">
      <w:r w:rsidRPr="00444634">
        <w:t xml:space="preserve">L'Administration chinoise partage les préoccupations du Comité du Règlement des radiocommunications et propose d'apporter des modifications au numéro </w:t>
      </w:r>
      <w:r w:rsidRPr="00444634">
        <w:rPr>
          <w:b/>
          <w:bCs/>
        </w:rPr>
        <w:t>4.4</w:t>
      </w:r>
      <w:r w:rsidRPr="00444634">
        <w:t xml:space="preserve"> du RR</w:t>
      </w:r>
      <w:r w:rsidR="001D3CC1" w:rsidRPr="00444634">
        <w:t>,</w:t>
      </w:r>
      <w:r w:rsidRPr="00444634">
        <w:t xml:space="preserve"> afin de normaliser davantage l'utilisation du numéro </w:t>
      </w:r>
      <w:r w:rsidRPr="00444634">
        <w:rPr>
          <w:b/>
          <w:bCs/>
        </w:rPr>
        <w:t>4.4</w:t>
      </w:r>
      <w:r w:rsidRPr="00444634">
        <w:t xml:space="preserve"> </w:t>
      </w:r>
      <w:r w:rsidR="00E67AB9" w:rsidRPr="00444634">
        <w:t xml:space="preserve">du RR </w:t>
      </w:r>
      <w:r w:rsidRPr="00444634">
        <w:t xml:space="preserve">par les administrations et de protéger le principe consistant à </w:t>
      </w:r>
      <w:r w:rsidR="00E079C6" w:rsidRPr="00444634">
        <w:t>favoriser</w:t>
      </w:r>
      <w:r w:rsidRPr="00444634">
        <w:t xml:space="preserve"> un accès égal, rationnel et e</w:t>
      </w:r>
      <w:r w:rsidR="001D3CC1" w:rsidRPr="00444634">
        <w:t>fficace</w:t>
      </w:r>
      <w:r w:rsidRPr="00444634">
        <w:t xml:space="preserve"> aux ressources </w:t>
      </w:r>
      <w:r w:rsidR="001D3CC1" w:rsidRPr="00444634">
        <w:t>que constituent les</w:t>
      </w:r>
      <w:r w:rsidRPr="00444634">
        <w:t xml:space="preserve"> fréquences radioélectriques et </w:t>
      </w:r>
      <w:r w:rsidR="001D3CC1" w:rsidRPr="00444634">
        <w:t>l</w:t>
      </w:r>
      <w:r w:rsidRPr="00444634">
        <w:t>es orbites de satellites</w:t>
      </w:r>
      <w:r w:rsidR="001D3CC1" w:rsidRPr="00444634">
        <w:t>, ainsi que l'utilisation de ces ressources,</w:t>
      </w:r>
      <w:r w:rsidRPr="00444634">
        <w:t xml:space="preserve"> </w:t>
      </w:r>
      <w:r w:rsidR="00810DF8" w:rsidRPr="00444634">
        <w:t xml:space="preserve">principe </w:t>
      </w:r>
      <w:r w:rsidRPr="00444634">
        <w:t>que l</w:t>
      </w:r>
      <w:r w:rsidR="001D3CC1" w:rsidRPr="00444634">
        <w:t>'</w:t>
      </w:r>
      <w:r w:rsidRPr="00444634">
        <w:t>UIT s</w:t>
      </w:r>
      <w:r w:rsidR="001D3CC1" w:rsidRPr="00444634">
        <w:t>'</w:t>
      </w:r>
      <w:r w:rsidRPr="00444634">
        <w:t xml:space="preserve">est toujours engagée à promouvoir. Les modifications </w:t>
      </w:r>
      <w:r w:rsidR="00ED6DF1" w:rsidRPr="00444634">
        <w:t>ci-jointe</w:t>
      </w:r>
      <w:r w:rsidR="009D5B95" w:rsidRPr="00444634">
        <w:t xml:space="preserve">s </w:t>
      </w:r>
      <w:r w:rsidR="001D3CC1" w:rsidRPr="00444634">
        <w:t xml:space="preserve">que la présente Administration propose d'apporter au </w:t>
      </w:r>
      <w:r w:rsidRPr="00444634">
        <w:t xml:space="preserve">numéro </w:t>
      </w:r>
      <w:r w:rsidRPr="00444634">
        <w:rPr>
          <w:b/>
          <w:bCs/>
        </w:rPr>
        <w:t>4.4</w:t>
      </w:r>
      <w:r w:rsidRPr="00444634">
        <w:t xml:space="preserve"> du </w:t>
      </w:r>
      <w:r w:rsidR="001D3CC1" w:rsidRPr="00444634">
        <w:t>RR</w:t>
      </w:r>
      <w:r w:rsidRPr="00444634">
        <w:t xml:space="preserve"> sont soumises à la Conférence pour examen.</w:t>
      </w:r>
    </w:p>
    <w:p w14:paraId="537337B3" w14:textId="1B28770D" w:rsidR="00856B44" w:rsidRPr="00444634" w:rsidRDefault="00856B44" w:rsidP="00664752">
      <w:pPr>
        <w:pStyle w:val="Headingb"/>
        <w:rPr>
          <w:rPrChange w:id="54" w:author="French" w:date="2023-11-19T12:57:00Z">
            <w:rPr>
              <w:lang w:val="fr-CH"/>
            </w:rPr>
          </w:rPrChange>
        </w:rPr>
      </w:pPr>
      <w:r w:rsidRPr="00444634">
        <w:rPr>
          <w:rPrChange w:id="55" w:author="French" w:date="2023-11-19T12:57:00Z">
            <w:rPr>
              <w:lang w:val="fr-CH"/>
            </w:rPr>
          </w:rPrChange>
        </w:rPr>
        <w:t>Proposition</w:t>
      </w:r>
    </w:p>
    <w:p w14:paraId="5BB79056" w14:textId="77777777" w:rsidR="0015203F" w:rsidRPr="00444634" w:rsidRDefault="0015203F" w:rsidP="00664752">
      <w:pPr>
        <w:tabs>
          <w:tab w:val="clear" w:pos="1134"/>
          <w:tab w:val="clear" w:pos="1871"/>
          <w:tab w:val="clear" w:pos="2268"/>
        </w:tabs>
        <w:overflowPunct/>
        <w:autoSpaceDE/>
        <w:autoSpaceDN/>
        <w:adjustRightInd/>
        <w:spacing w:before="0"/>
        <w:textAlignment w:val="auto"/>
        <w:rPr>
          <w:rPrChange w:id="56" w:author="French" w:date="2023-11-19T12:57:00Z">
            <w:rPr>
              <w:lang w:val="fr-CH"/>
            </w:rPr>
          </w:rPrChange>
        </w:rPr>
      </w:pPr>
      <w:r w:rsidRPr="00444634">
        <w:rPr>
          <w:rPrChange w:id="57" w:author="French" w:date="2023-11-19T12:57:00Z">
            <w:rPr>
              <w:lang w:val="fr-CH"/>
            </w:rPr>
          </w:rPrChange>
        </w:rPr>
        <w:br w:type="page"/>
      </w:r>
    </w:p>
    <w:p w14:paraId="2C2919AC" w14:textId="77777777" w:rsidR="007F3F42" w:rsidRPr="00444634" w:rsidRDefault="009D2CE8" w:rsidP="006D2217">
      <w:pPr>
        <w:pStyle w:val="ArtNo"/>
      </w:pPr>
      <w:bookmarkStart w:id="58" w:name="_Toc455752912"/>
      <w:bookmarkStart w:id="59" w:name="_Toc455756151"/>
      <w:r w:rsidRPr="00444634">
        <w:lastRenderedPageBreak/>
        <w:t xml:space="preserve">ARTICLE </w:t>
      </w:r>
      <w:r w:rsidRPr="00444634">
        <w:rPr>
          <w:rStyle w:val="href"/>
          <w:color w:val="000000"/>
        </w:rPr>
        <w:t>4</w:t>
      </w:r>
      <w:bookmarkEnd w:id="58"/>
      <w:bookmarkEnd w:id="59"/>
    </w:p>
    <w:p w14:paraId="3FCA9A93" w14:textId="77777777" w:rsidR="007F3F42" w:rsidRPr="00444634" w:rsidRDefault="009D2CE8" w:rsidP="00664752">
      <w:pPr>
        <w:pStyle w:val="Arttitle"/>
      </w:pPr>
      <w:bookmarkStart w:id="60" w:name="_Toc455752913"/>
      <w:bookmarkStart w:id="61" w:name="_Toc455756152"/>
      <w:r w:rsidRPr="00444634">
        <w:t>Assignation et emploi de fréquences</w:t>
      </w:r>
      <w:bookmarkEnd w:id="60"/>
      <w:bookmarkEnd w:id="61"/>
    </w:p>
    <w:p w14:paraId="5A98D0FE" w14:textId="77777777" w:rsidR="00BC6F7E" w:rsidRPr="00444634" w:rsidRDefault="009D2CE8" w:rsidP="00664752">
      <w:pPr>
        <w:pStyle w:val="Proposal"/>
      </w:pPr>
      <w:r w:rsidRPr="00444634">
        <w:t>MOD</w:t>
      </w:r>
      <w:r w:rsidRPr="00444634">
        <w:tab/>
        <w:t>CHN/111A26A1/1</w:t>
      </w:r>
    </w:p>
    <w:p w14:paraId="33968713" w14:textId="2291CCA7" w:rsidR="008D5FFA" w:rsidRPr="00444634" w:rsidRDefault="009D2CE8" w:rsidP="00664752">
      <w:r w:rsidRPr="00444634">
        <w:rPr>
          <w:rStyle w:val="Artdef"/>
        </w:rPr>
        <w:t>4.4</w:t>
      </w:r>
      <w:r w:rsidRPr="00444634">
        <w:tab/>
      </w:r>
      <w:r w:rsidRPr="00444634">
        <w:tab/>
        <w:t xml:space="preserve">Les administrations des États Membres ne doivent assigner à une station aucune fréquence en dérogation au Tableau d'attribution des bandes de fréquences du présent Chapitre ou aux autres dispositions du présent Règlement, sauf sous la réserve expresse qu'une telle station, lorsqu'elle utilise cette assignation de fréquence, </w:t>
      </w:r>
      <w:ins w:id="62" w:author="French" w:date="2023-11-12T14:38:00Z">
        <w:r w:rsidR="00444634" w:rsidRPr="005A7193">
          <w:t xml:space="preserve">soit destinée à une utilisation </w:t>
        </w:r>
      </w:ins>
      <w:ins w:id="63" w:author="French" w:date="2023-11-12T14:50:00Z">
        <w:r w:rsidR="00444634" w:rsidRPr="00444634">
          <w:t>de courte durée ou temporaire</w:t>
        </w:r>
      </w:ins>
      <w:ins w:id="64" w:author="French" w:date="2023-11-12T14:38:00Z">
        <w:r w:rsidR="00444634" w:rsidRPr="00444634">
          <w:t xml:space="preserve"> dans des situations d'urgence ou qu'elle soit exploitée uniquement sur le territoire de l'administration notificatrice qui a soumis une fiche de notification pour cette fréquence. De </w:t>
        </w:r>
      </w:ins>
      <w:ins w:id="65" w:author="French" w:date="2023-11-12T14:55:00Z">
        <w:r w:rsidR="00444634" w:rsidRPr="00444634">
          <w:t>plus</w:t>
        </w:r>
      </w:ins>
      <w:ins w:id="66" w:author="French" w:date="2023-11-12T14:38:00Z">
        <w:r w:rsidR="00444634" w:rsidRPr="00444634">
          <w:t xml:space="preserve">, cette station </w:t>
        </w:r>
      </w:ins>
      <w:r w:rsidR="00444634" w:rsidRPr="00444634">
        <w:t xml:space="preserve">ne </w:t>
      </w:r>
      <w:ins w:id="67" w:author="French" w:date="2023-11-12T14:39:00Z">
        <w:r w:rsidR="00444634" w:rsidRPr="00444634">
          <w:t xml:space="preserve">doit </w:t>
        </w:r>
      </w:ins>
      <w:r w:rsidRPr="00444634">
        <w:t>cause</w:t>
      </w:r>
      <w:ins w:id="68" w:author="French" w:date="2023-11-19T12:56:00Z">
        <w:r w:rsidR="00444634" w:rsidRPr="00444634">
          <w:t>r</w:t>
        </w:r>
      </w:ins>
      <w:r w:rsidR="00444634" w:rsidRPr="00444634">
        <w:t xml:space="preserve"> </w:t>
      </w:r>
      <w:r w:rsidRPr="00444634">
        <w:t>aucun brouillage préjudiciable à une station fonctionnant conformément aux dispositions de la Constitution, de la Convention et du présent Règlement</w:t>
      </w:r>
      <w:del w:id="69" w:author="French" w:date="2023-11-19T12:56:00Z">
        <w:r w:rsidR="00444634" w:rsidRPr="00444634" w:rsidDel="00444634">
          <w:delText>,</w:delText>
        </w:r>
      </w:del>
      <w:r w:rsidR="00444634" w:rsidRPr="00444634">
        <w:t xml:space="preserve"> </w:t>
      </w:r>
      <w:del w:id="70" w:author="French" w:date="2023-11-12T14:38:00Z">
        <w:r w:rsidR="00444634" w:rsidRPr="00444634" w:rsidDel="00C71951">
          <w:delText>et qu'elle ne demande pas</w:delText>
        </w:r>
      </w:del>
      <w:ins w:id="71" w:author="French" w:date="2023-11-12T14:38:00Z">
        <w:r w:rsidR="00E5139B" w:rsidRPr="00444634">
          <w:t>appliquées par d'autres administration</w:t>
        </w:r>
      </w:ins>
      <w:ins w:id="72" w:author="French" w:date="2023-11-12T14:39:00Z">
        <w:r w:rsidR="00EB4CD6" w:rsidRPr="00444634">
          <w:t>s</w:t>
        </w:r>
      </w:ins>
      <w:ins w:id="73" w:author="French" w:date="2023-11-19T12:56:00Z">
        <w:r w:rsidR="00444634" w:rsidRPr="00444634">
          <w:t xml:space="preserve">, </w:t>
        </w:r>
      </w:ins>
      <w:ins w:id="74" w:author="French" w:date="2023-11-12T14:38:00Z">
        <w:r w:rsidR="00C71951" w:rsidRPr="00444634">
          <w:t>ni demander</w:t>
        </w:r>
      </w:ins>
      <w:r w:rsidRPr="00444634">
        <w:t xml:space="preserve"> de protection contre les brouillages préjudiciables causés par cette station.</w:t>
      </w:r>
    </w:p>
    <w:p w14:paraId="7F5A7361" w14:textId="2D6BAE66" w:rsidR="009975DA" w:rsidRPr="00444634" w:rsidRDefault="009D2CE8" w:rsidP="00664752">
      <w:pPr>
        <w:pStyle w:val="Reasons"/>
      </w:pPr>
      <w:r w:rsidRPr="00444634">
        <w:rPr>
          <w:b/>
        </w:rPr>
        <w:t>Motifs:</w:t>
      </w:r>
      <w:r w:rsidRPr="00444634">
        <w:tab/>
      </w:r>
      <w:r w:rsidR="00554CB6" w:rsidRPr="00444634">
        <w:t>L</w:t>
      </w:r>
      <w:r w:rsidRPr="00444634">
        <w:t xml:space="preserve">es administrations et les opérateurs s'appuient de plus en plus sur le numéro </w:t>
      </w:r>
      <w:r w:rsidRPr="00444634">
        <w:rPr>
          <w:b/>
          <w:bCs/>
        </w:rPr>
        <w:t>4.4</w:t>
      </w:r>
      <w:r w:rsidRPr="00444634">
        <w:t xml:space="preserve"> </w:t>
      </w:r>
      <w:r w:rsidR="00554CB6" w:rsidRPr="00444634">
        <w:t xml:space="preserve">du RR </w:t>
      </w:r>
      <w:r w:rsidRPr="00444634">
        <w:t>pour obtenir un accès aux ressources spectrales et orbitales qu'elles/qu'ils souhaitent utiliser, notamment pour l'exploitation de réseaux à satellite ou de systèmes à satellites du SFS et du SMS qui prévoient d'assurer des services commerciaux à long terme.</w:t>
      </w:r>
      <w:r w:rsidR="00554CB6" w:rsidRPr="00444634">
        <w:t xml:space="preserve"> Étant donné que le risque de brouillage</w:t>
      </w:r>
      <w:r w:rsidR="005D6BD1" w:rsidRPr="00444634">
        <w:t>s</w:t>
      </w:r>
      <w:r w:rsidR="00554CB6" w:rsidRPr="00444634">
        <w:t xml:space="preserve"> </w:t>
      </w:r>
      <w:r w:rsidR="005D6BD1" w:rsidRPr="00444634">
        <w:t>va probablement s'accroître</w:t>
      </w:r>
      <w:r w:rsidR="00554CB6" w:rsidRPr="00444634">
        <w:t xml:space="preserve"> et </w:t>
      </w:r>
      <w:r w:rsidR="005D6BD1" w:rsidRPr="00444634">
        <w:t>qu'il devient difficile de démontrer que</w:t>
      </w:r>
      <w:r w:rsidR="00554CB6" w:rsidRPr="00444634">
        <w:t xml:space="preserve"> la Règle de procédure relative au numéro </w:t>
      </w:r>
      <w:r w:rsidR="00554CB6" w:rsidRPr="00444634">
        <w:rPr>
          <w:b/>
          <w:bCs/>
        </w:rPr>
        <w:t>4.4</w:t>
      </w:r>
      <w:r w:rsidR="00554CB6" w:rsidRPr="00444634">
        <w:t xml:space="preserve"> </w:t>
      </w:r>
      <w:r w:rsidR="005D6BD1" w:rsidRPr="00444634">
        <w:t xml:space="preserve">du RR est respectée, </w:t>
      </w:r>
      <w:r w:rsidR="00554CB6" w:rsidRPr="00444634">
        <w:t xml:space="preserve">il convient de définir plus avant dans le </w:t>
      </w:r>
      <w:r w:rsidR="005D6BD1" w:rsidRPr="00444634">
        <w:t>RR</w:t>
      </w:r>
      <w:r w:rsidR="00554CB6" w:rsidRPr="00444634">
        <w:t xml:space="preserve"> la mesure dans laquelle le numéro </w:t>
      </w:r>
      <w:r w:rsidR="00554CB6" w:rsidRPr="00444634">
        <w:rPr>
          <w:b/>
          <w:bCs/>
        </w:rPr>
        <w:t>4.4</w:t>
      </w:r>
      <w:r w:rsidR="00554CB6" w:rsidRPr="00444634">
        <w:t xml:space="preserve"> </w:t>
      </w:r>
      <w:r w:rsidR="002D25F3" w:rsidRPr="00444634">
        <w:t xml:space="preserve">du RR </w:t>
      </w:r>
      <w:r w:rsidR="00554CB6" w:rsidRPr="00444634">
        <w:t>s</w:t>
      </w:r>
      <w:r w:rsidR="005D6BD1" w:rsidRPr="00444634">
        <w:t>'</w:t>
      </w:r>
      <w:r w:rsidR="00554CB6" w:rsidRPr="00444634">
        <w:t>applique</w:t>
      </w:r>
      <w:r w:rsidR="005D6BD1" w:rsidRPr="00444634">
        <w:t>,</w:t>
      </w:r>
      <w:r w:rsidR="00554CB6" w:rsidRPr="00444634">
        <w:t xml:space="preserve"> afin de limiter </w:t>
      </w:r>
      <w:r w:rsidR="005D6BD1" w:rsidRPr="00444634">
        <w:t>de manière efficace</w:t>
      </w:r>
      <w:r w:rsidR="00554CB6" w:rsidRPr="00444634">
        <w:t xml:space="preserve"> le risque de brouillage</w:t>
      </w:r>
      <w:r w:rsidR="006E3CCD" w:rsidRPr="00444634">
        <w:t>s</w:t>
      </w:r>
      <w:r w:rsidR="00554CB6" w:rsidRPr="00444634">
        <w:t xml:space="preserve"> préjudiciable</w:t>
      </w:r>
      <w:r w:rsidR="006E3CCD" w:rsidRPr="00444634">
        <w:t>s</w:t>
      </w:r>
      <w:r w:rsidR="00554CB6" w:rsidRPr="00444634">
        <w:t xml:space="preserve"> </w:t>
      </w:r>
      <w:r w:rsidR="000F0830" w:rsidRPr="00444634">
        <w:t>causés par des</w:t>
      </w:r>
      <w:r w:rsidR="00554CB6" w:rsidRPr="00444634">
        <w:t xml:space="preserve"> </w:t>
      </w:r>
      <w:r w:rsidR="00C8234D" w:rsidRPr="00444634">
        <w:t>exploitations</w:t>
      </w:r>
      <w:r w:rsidR="00554CB6" w:rsidRPr="00444634">
        <w:t xml:space="preserve"> au titre du numéro </w:t>
      </w:r>
      <w:r w:rsidR="00554CB6" w:rsidRPr="00444634">
        <w:rPr>
          <w:b/>
          <w:bCs/>
        </w:rPr>
        <w:t>4.4</w:t>
      </w:r>
      <w:r w:rsidR="00B75842" w:rsidRPr="00444634">
        <w:t xml:space="preserve"> du RR</w:t>
      </w:r>
      <w:r w:rsidR="00554CB6" w:rsidRPr="00444634">
        <w:t>.</w:t>
      </w:r>
    </w:p>
    <w:p w14:paraId="30C8C5D6" w14:textId="7B2410C0" w:rsidR="00BC6F7E" w:rsidRPr="00444634" w:rsidRDefault="009975DA" w:rsidP="009975DA">
      <w:pPr>
        <w:jc w:val="center"/>
      </w:pPr>
      <w:r w:rsidRPr="00444634">
        <w:t>______________</w:t>
      </w:r>
    </w:p>
    <w:sectPr w:rsidR="00BC6F7E" w:rsidRPr="00444634">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C86F3" w14:textId="77777777" w:rsidR="00CB685A" w:rsidRDefault="00CB685A">
      <w:r>
        <w:separator/>
      </w:r>
    </w:p>
  </w:endnote>
  <w:endnote w:type="continuationSeparator" w:id="0">
    <w:p w14:paraId="3E0FA12B"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2F30" w14:textId="1CE737FF"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444634">
      <w:rPr>
        <w:noProof/>
      </w:rPr>
      <w:t>15.11.23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691E" w14:textId="0987D852"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6D2217">
      <w:rPr>
        <w:lang w:val="en-US"/>
      </w:rPr>
      <w:t>P:\FRA\ITU-R\CONF-R\CMR23\100\111ADD26ADD01F.docx</w:t>
    </w:r>
    <w:r>
      <w:fldChar w:fldCharType="end"/>
    </w:r>
    <w:r w:rsidR="009D165E">
      <w:t>(530557)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EBC3" w14:textId="01C68B7D"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6D2217">
      <w:rPr>
        <w:lang w:val="en-US"/>
      </w:rPr>
      <w:t>P:\FRA\ITU-R\CONF-R\CMR23\100\111ADD26ADD01F.docx</w:t>
    </w:r>
    <w:r>
      <w:fldChar w:fldCharType="end"/>
    </w:r>
    <w:r w:rsidR="009D165E">
      <w:t>(530557)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F00A1" w14:textId="77777777" w:rsidR="00CB685A" w:rsidRDefault="00CB685A">
      <w:r>
        <w:rPr>
          <w:b/>
        </w:rPr>
        <w:t>_______________</w:t>
      </w:r>
    </w:p>
  </w:footnote>
  <w:footnote w:type="continuationSeparator" w:id="0">
    <w:p w14:paraId="192E2F04"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6BD9"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77BA2371" w14:textId="77777777" w:rsidR="004F1F8E" w:rsidRDefault="00225CF2" w:rsidP="00FD7AA3">
    <w:pPr>
      <w:pStyle w:val="Header"/>
    </w:pPr>
    <w:r>
      <w:t>WRC</w:t>
    </w:r>
    <w:r w:rsidR="00D3426F">
      <w:t>23</w:t>
    </w:r>
    <w:r w:rsidR="004F1F8E">
      <w:t>/</w:t>
    </w:r>
    <w:r w:rsidR="006A4B45">
      <w:t>111(Add.26)(Add.1)-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71138496">
    <w:abstractNumId w:val="0"/>
  </w:num>
  <w:num w:numId="2" w16cid:durableId="175277752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27AE"/>
    <w:rsid w:val="0003522F"/>
    <w:rsid w:val="00063A1F"/>
    <w:rsid w:val="00067C5E"/>
    <w:rsid w:val="00080E2C"/>
    <w:rsid w:val="00081366"/>
    <w:rsid w:val="000863B3"/>
    <w:rsid w:val="000A4755"/>
    <w:rsid w:val="000A55AE"/>
    <w:rsid w:val="000B2E0C"/>
    <w:rsid w:val="000B3D0C"/>
    <w:rsid w:val="000F0830"/>
    <w:rsid w:val="001167B9"/>
    <w:rsid w:val="001267A0"/>
    <w:rsid w:val="00145689"/>
    <w:rsid w:val="0015203F"/>
    <w:rsid w:val="00160C64"/>
    <w:rsid w:val="0018169B"/>
    <w:rsid w:val="0019352B"/>
    <w:rsid w:val="001960D0"/>
    <w:rsid w:val="001A11F6"/>
    <w:rsid w:val="001D3CC1"/>
    <w:rsid w:val="001F17E8"/>
    <w:rsid w:val="00204306"/>
    <w:rsid w:val="00225CF2"/>
    <w:rsid w:val="00232FD2"/>
    <w:rsid w:val="00241057"/>
    <w:rsid w:val="0026554E"/>
    <w:rsid w:val="002A4622"/>
    <w:rsid w:val="002A6F8F"/>
    <w:rsid w:val="002B17E5"/>
    <w:rsid w:val="002C0EBF"/>
    <w:rsid w:val="002C28A4"/>
    <w:rsid w:val="002D25F3"/>
    <w:rsid w:val="002D7E0A"/>
    <w:rsid w:val="00315AFE"/>
    <w:rsid w:val="003411F6"/>
    <w:rsid w:val="003606A6"/>
    <w:rsid w:val="0036650C"/>
    <w:rsid w:val="00393ACD"/>
    <w:rsid w:val="003A583E"/>
    <w:rsid w:val="003E112B"/>
    <w:rsid w:val="003E1D1C"/>
    <w:rsid w:val="003E7B05"/>
    <w:rsid w:val="003F3719"/>
    <w:rsid w:val="003F6F2D"/>
    <w:rsid w:val="003F70C1"/>
    <w:rsid w:val="00444634"/>
    <w:rsid w:val="00466211"/>
    <w:rsid w:val="00474CB6"/>
    <w:rsid w:val="00483196"/>
    <w:rsid w:val="004834A9"/>
    <w:rsid w:val="004D01FC"/>
    <w:rsid w:val="004E28C3"/>
    <w:rsid w:val="004F1F8E"/>
    <w:rsid w:val="00512A32"/>
    <w:rsid w:val="005343DA"/>
    <w:rsid w:val="005346E3"/>
    <w:rsid w:val="005362C9"/>
    <w:rsid w:val="00554CB6"/>
    <w:rsid w:val="00560874"/>
    <w:rsid w:val="00586CF2"/>
    <w:rsid w:val="005A7C75"/>
    <w:rsid w:val="005C3768"/>
    <w:rsid w:val="005C6C3F"/>
    <w:rsid w:val="005D6BD1"/>
    <w:rsid w:val="005F481A"/>
    <w:rsid w:val="00613635"/>
    <w:rsid w:val="0062093D"/>
    <w:rsid w:val="00626037"/>
    <w:rsid w:val="00637ECF"/>
    <w:rsid w:val="00647B59"/>
    <w:rsid w:val="00664752"/>
    <w:rsid w:val="006751F2"/>
    <w:rsid w:val="00690C7B"/>
    <w:rsid w:val="006A4B45"/>
    <w:rsid w:val="006D2217"/>
    <w:rsid w:val="006D4724"/>
    <w:rsid w:val="006D6AA3"/>
    <w:rsid w:val="006E3CCD"/>
    <w:rsid w:val="006F5FA2"/>
    <w:rsid w:val="0070076C"/>
    <w:rsid w:val="00701BAE"/>
    <w:rsid w:val="00721F04"/>
    <w:rsid w:val="00730E95"/>
    <w:rsid w:val="007426B9"/>
    <w:rsid w:val="00764342"/>
    <w:rsid w:val="00774362"/>
    <w:rsid w:val="00786598"/>
    <w:rsid w:val="00790C74"/>
    <w:rsid w:val="007A04E8"/>
    <w:rsid w:val="007B1431"/>
    <w:rsid w:val="007B2C34"/>
    <w:rsid w:val="007F282B"/>
    <w:rsid w:val="00810DF8"/>
    <w:rsid w:val="00830086"/>
    <w:rsid w:val="00851625"/>
    <w:rsid w:val="00856B44"/>
    <w:rsid w:val="00863C0A"/>
    <w:rsid w:val="008A2EC9"/>
    <w:rsid w:val="008A3120"/>
    <w:rsid w:val="008A4B97"/>
    <w:rsid w:val="008C5B8E"/>
    <w:rsid w:val="008C5DD5"/>
    <w:rsid w:val="008C7123"/>
    <w:rsid w:val="008D41BE"/>
    <w:rsid w:val="008D58D3"/>
    <w:rsid w:val="008E3BC9"/>
    <w:rsid w:val="00923064"/>
    <w:rsid w:val="00930FFD"/>
    <w:rsid w:val="00936D25"/>
    <w:rsid w:val="00941EA5"/>
    <w:rsid w:val="00964700"/>
    <w:rsid w:val="0096527B"/>
    <w:rsid w:val="00966C16"/>
    <w:rsid w:val="0098732F"/>
    <w:rsid w:val="009975DA"/>
    <w:rsid w:val="009A045F"/>
    <w:rsid w:val="009A6A2B"/>
    <w:rsid w:val="009C7E7C"/>
    <w:rsid w:val="009D165E"/>
    <w:rsid w:val="009D2CE8"/>
    <w:rsid w:val="009D5B95"/>
    <w:rsid w:val="00A00473"/>
    <w:rsid w:val="00A03C9B"/>
    <w:rsid w:val="00A32CB9"/>
    <w:rsid w:val="00A37105"/>
    <w:rsid w:val="00A606C3"/>
    <w:rsid w:val="00A63EB9"/>
    <w:rsid w:val="00A83B09"/>
    <w:rsid w:val="00A84541"/>
    <w:rsid w:val="00A85309"/>
    <w:rsid w:val="00AE36A0"/>
    <w:rsid w:val="00B00294"/>
    <w:rsid w:val="00B13099"/>
    <w:rsid w:val="00B3749C"/>
    <w:rsid w:val="00B55A69"/>
    <w:rsid w:val="00B64FD0"/>
    <w:rsid w:val="00B75842"/>
    <w:rsid w:val="00BA5BD0"/>
    <w:rsid w:val="00BB1D82"/>
    <w:rsid w:val="00BC217E"/>
    <w:rsid w:val="00BC6F7E"/>
    <w:rsid w:val="00BD51C5"/>
    <w:rsid w:val="00BF26E7"/>
    <w:rsid w:val="00C1305F"/>
    <w:rsid w:val="00C53FCA"/>
    <w:rsid w:val="00C71951"/>
    <w:rsid w:val="00C71DEB"/>
    <w:rsid w:val="00C76BAF"/>
    <w:rsid w:val="00C814B9"/>
    <w:rsid w:val="00C8234D"/>
    <w:rsid w:val="00CB685A"/>
    <w:rsid w:val="00CD516F"/>
    <w:rsid w:val="00CF5803"/>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079C6"/>
    <w:rsid w:val="00E37A25"/>
    <w:rsid w:val="00E5139B"/>
    <w:rsid w:val="00E537FF"/>
    <w:rsid w:val="00E60CB2"/>
    <w:rsid w:val="00E6539B"/>
    <w:rsid w:val="00E67AB9"/>
    <w:rsid w:val="00E70A31"/>
    <w:rsid w:val="00E723A7"/>
    <w:rsid w:val="00EA3F38"/>
    <w:rsid w:val="00EA5AB6"/>
    <w:rsid w:val="00EB4CD6"/>
    <w:rsid w:val="00EC7615"/>
    <w:rsid w:val="00ED16AA"/>
    <w:rsid w:val="00ED6B8D"/>
    <w:rsid w:val="00ED6DF1"/>
    <w:rsid w:val="00EE3D7B"/>
    <w:rsid w:val="00EF662E"/>
    <w:rsid w:val="00F10064"/>
    <w:rsid w:val="00F148F1"/>
    <w:rsid w:val="00F711A7"/>
    <w:rsid w:val="00F959B0"/>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0A98A6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7B1431"/>
    <w:rPr>
      <w:sz w:val="16"/>
      <w:szCs w:val="16"/>
    </w:rPr>
  </w:style>
  <w:style w:type="paragraph" w:styleId="CommentText">
    <w:name w:val="annotation text"/>
    <w:basedOn w:val="Normal"/>
    <w:link w:val="CommentTextChar"/>
    <w:semiHidden/>
    <w:unhideWhenUsed/>
    <w:rsid w:val="007B1431"/>
    <w:rPr>
      <w:sz w:val="20"/>
    </w:rPr>
  </w:style>
  <w:style w:type="character" w:customStyle="1" w:styleId="CommentTextChar">
    <w:name w:val="Comment Text Char"/>
    <w:basedOn w:val="DefaultParagraphFont"/>
    <w:link w:val="CommentText"/>
    <w:semiHidden/>
    <w:rsid w:val="007B1431"/>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7B1431"/>
    <w:rPr>
      <w:b/>
      <w:bCs/>
    </w:rPr>
  </w:style>
  <w:style w:type="character" w:customStyle="1" w:styleId="CommentSubjectChar">
    <w:name w:val="Comment Subject Char"/>
    <w:basedOn w:val="CommentTextChar"/>
    <w:link w:val="CommentSubject"/>
    <w:semiHidden/>
    <w:rsid w:val="007B1431"/>
    <w:rPr>
      <w:rFonts w:ascii="Times New Roman" w:hAnsi="Times New Roman"/>
      <w:b/>
      <w:bCs/>
      <w:lang w:val="fr-FR" w:eastAsia="en-US"/>
    </w:rPr>
  </w:style>
  <w:style w:type="paragraph" w:styleId="Revision">
    <w:name w:val="Revision"/>
    <w:hidden/>
    <w:uiPriority w:val="99"/>
    <w:semiHidden/>
    <w:rsid w:val="00626037"/>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R23-WRC23-C-0111!A26-A1!MSW-F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5CF28A2E-99AD-44BD-8371-461418FBB4DE}">
  <ds:schemaRefs>
    <ds:schemaRef ds:uri="http://schemas.microsoft.com/sharepoint/events"/>
  </ds:schemaRefs>
</ds:datastoreItem>
</file>

<file path=customXml/itemProps2.xml><?xml version="1.0" encoding="utf-8"?>
<ds:datastoreItem xmlns:ds="http://schemas.openxmlformats.org/officeDocument/2006/customXml" ds:itemID="{D7E2357A-A4BA-439E-9217-66669EBBC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0ACD27B-AE6C-4236-96D3-3FF6D71B70A0}">
  <ds:schemaRefs>
    <ds:schemaRef ds:uri="http://www.w3.org/XML/1998/namespace"/>
    <ds:schemaRef ds:uri="http://purl.org/dc/terms/"/>
    <ds:schemaRef ds:uri="http://schemas.openxmlformats.org/package/2006/metadata/core-properties"/>
    <ds:schemaRef ds:uri="http://schemas.microsoft.com/office/2006/metadata/properties"/>
    <ds:schemaRef ds:uri="32a1a8c5-2265-4ebc-b7a0-2071e2c5c9bb"/>
    <ds:schemaRef ds:uri="http://schemas.microsoft.com/office/2006/documentManagement/types"/>
    <ds:schemaRef ds:uri="http://purl.org/dc/dcmitype/"/>
    <ds:schemaRef ds:uri="http://schemas.microsoft.com/office/infopath/2007/PartnerControls"/>
    <ds:schemaRef ds:uri="996b2e75-67fd-4955-a3b0-5ab9934cb50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860</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R23-WRC23-C-0111!A26-A1!MSW-F</vt:lpstr>
    </vt:vector>
  </TitlesOfParts>
  <Manager>Secrétariat général - Pool</Manager>
  <Company>Union internationale des télécommunications (UIT)</Company>
  <LinksUpToDate>false</LinksUpToDate>
  <CharactersWithSpaces>5817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R23-WRC23-C-0111!A26-A1!MSW-F</dc:title>
  <dc:subject>Conférence mondiale des radiocommunications - 2019</dc:subject>
  <dc:creator>Documents Proposals Manager (DPM)</dc:creator>
  <cp:keywords>DPM_v2023.11.6.1_prod</cp:keywords>
  <dc:description/>
  <cp:lastModifiedBy>French</cp:lastModifiedBy>
  <cp:revision>5</cp:revision>
  <cp:lastPrinted>2003-06-05T19:34:00Z</cp:lastPrinted>
  <dcterms:created xsi:type="dcterms:W3CDTF">2023-11-14T20:57:00Z</dcterms:created>
  <dcterms:modified xsi:type="dcterms:W3CDTF">2023-11-19T11:57:00Z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