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E6AF7" w14:paraId="6A35AE0E" w14:textId="77777777" w:rsidTr="00F320AA">
        <w:trPr>
          <w:cantSplit/>
        </w:trPr>
        <w:tc>
          <w:tcPr>
            <w:tcW w:w="1418" w:type="dxa"/>
            <w:vAlign w:val="center"/>
          </w:tcPr>
          <w:p w14:paraId="45FF9192" w14:textId="77777777" w:rsidR="00F320AA" w:rsidRPr="00BE6AF7" w:rsidRDefault="00F320AA" w:rsidP="00F320AA">
            <w:pPr>
              <w:spacing w:before="0"/>
              <w:rPr>
                <w:rFonts w:ascii="Verdana" w:hAnsi="Verdana"/>
                <w:position w:val="6"/>
              </w:rPr>
            </w:pPr>
            <w:r w:rsidRPr="00BE6AF7">
              <w:rPr>
                <w:noProof/>
              </w:rPr>
              <w:drawing>
                <wp:inline distT="0" distB="0" distL="0" distR="0" wp14:anchorId="0D58E1F1" wp14:editId="25E09CB7">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88064E1" w14:textId="77777777" w:rsidR="00F320AA" w:rsidRPr="00BE6AF7" w:rsidRDefault="00F320AA" w:rsidP="00F320AA">
            <w:pPr>
              <w:spacing w:before="400" w:after="48" w:line="240" w:lineRule="atLeast"/>
              <w:rPr>
                <w:rFonts w:ascii="Verdana" w:hAnsi="Verdana"/>
                <w:position w:val="6"/>
              </w:rPr>
            </w:pPr>
            <w:r w:rsidRPr="00BE6AF7">
              <w:rPr>
                <w:rFonts w:ascii="Verdana" w:hAnsi="Verdana" w:cs="Times"/>
                <w:b/>
                <w:position w:val="6"/>
                <w:sz w:val="22"/>
                <w:szCs w:val="22"/>
              </w:rPr>
              <w:t>World Radiocommunication Conference (WRC-23)</w:t>
            </w:r>
            <w:r w:rsidRPr="00BE6AF7">
              <w:rPr>
                <w:rFonts w:ascii="Verdana" w:hAnsi="Verdana" w:cs="Times"/>
                <w:b/>
                <w:position w:val="6"/>
                <w:sz w:val="26"/>
                <w:szCs w:val="26"/>
              </w:rPr>
              <w:br/>
            </w:r>
            <w:r w:rsidRPr="00BE6AF7">
              <w:rPr>
                <w:rFonts w:ascii="Verdana" w:hAnsi="Verdana"/>
                <w:b/>
                <w:bCs/>
                <w:position w:val="6"/>
                <w:sz w:val="18"/>
                <w:szCs w:val="18"/>
              </w:rPr>
              <w:t>Dubai, 20 November - 15 December 2023</w:t>
            </w:r>
          </w:p>
        </w:tc>
        <w:tc>
          <w:tcPr>
            <w:tcW w:w="1951" w:type="dxa"/>
            <w:vAlign w:val="center"/>
          </w:tcPr>
          <w:p w14:paraId="70AAF995" w14:textId="77777777" w:rsidR="00F320AA" w:rsidRPr="00BE6AF7" w:rsidRDefault="00EB0812" w:rsidP="00F320AA">
            <w:pPr>
              <w:spacing w:before="0" w:line="240" w:lineRule="atLeast"/>
            </w:pPr>
            <w:r w:rsidRPr="00BE6AF7">
              <w:rPr>
                <w:noProof/>
              </w:rPr>
              <w:drawing>
                <wp:inline distT="0" distB="0" distL="0" distR="0" wp14:anchorId="34E8DADE" wp14:editId="64214DF0">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E6AF7" w14:paraId="1957F259" w14:textId="77777777">
        <w:trPr>
          <w:cantSplit/>
        </w:trPr>
        <w:tc>
          <w:tcPr>
            <w:tcW w:w="6911" w:type="dxa"/>
            <w:gridSpan w:val="2"/>
            <w:tcBorders>
              <w:bottom w:val="single" w:sz="12" w:space="0" w:color="auto"/>
            </w:tcBorders>
          </w:tcPr>
          <w:p w14:paraId="286342B4" w14:textId="77777777" w:rsidR="00A066F1" w:rsidRPr="00BE6AF7"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0302B149" w14:textId="77777777" w:rsidR="00A066F1" w:rsidRPr="00BE6AF7" w:rsidRDefault="00A066F1" w:rsidP="00A066F1">
            <w:pPr>
              <w:spacing w:before="0" w:line="240" w:lineRule="atLeast"/>
              <w:rPr>
                <w:rFonts w:ascii="Verdana" w:hAnsi="Verdana"/>
                <w:szCs w:val="24"/>
              </w:rPr>
            </w:pPr>
          </w:p>
        </w:tc>
      </w:tr>
      <w:tr w:rsidR="00A066F1" w:rsidRPr="00BE6AF7" w14:paraId="5E294487" w14:textId="77777777">
        <w:trPr>
          <w:cantSplit/>
        </w:trPr>
        <w:tc>
          <w:tcPr>
            <w:tcW w:w="6911" w:type="dxa"/>
            <w:gridSpan w:val="2"/>
            <w:tcBorders>
              <w:top w:val="single" w:sz="12" w:space="0" w:color="auto"/>
            </w:tcBorders>
          </w:tcPr>
          <w:p w14:paraId="5DF8F5FB" w14:textId="77777777" w:rsidR="00A066F1" w:rsidRPr="00BE6AF7"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3019120" w14:textId="77777777" w:rsidR="00A066F1" w:rsidRPr="00BE6AF7" w:rsidRDefault="00A066F1" w:rsidP="00A066F1">
            <w:pPr>
              <w:spacing w:before="0" w:line="240" w:lineRule="atLeast"/>
              <w:rPr>
                <w:rFonts w:ascii="Verdana" w:hAnsi="Verdana"/>
                <w:sz w:val="20"/>
              </w:rPr>
            </w:pPr>
          </w:p>
        </w:tc>
      </w:tr>
      <w:tr w:rsidR="00A066F1" w:rsidRPr="00BE6AF7" w14:paraId="1C0B8A4A" w14:textId="77777777">
        <w:trPr>
          <w:cantSplit/>
          <w:trHeight w:val="23"/>
        </w:trPr>
        <w:tc>
          <w:tcPr>
            <w:tcW w:w="6911" w:type="dxa"/>
            <w:gridSpan w:val="2"/>
            <w:shd w:val="clear" w:color="auto" w:fill="auto"/>
          </w:tcPr>
          <w:p w14:paraId="7036C8F4" w14:textId="77777777" w:rsidR="00A066F1" w:rsidRPr="00BE6AF7"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E6AF7">
              <w:rPr>
                <w:rFonts w:ascii="Verdana" w:hAnsi="Verdana"/>
                <w:sz w:val="20"/>
                <w:szCs w:val="20"/>
              </w:rPr>
              <w:t>PLENARY MEETING</w:t>
            </w:r>
          </w:p>
        </w:tc>
        <w:tc>
          <w:tcPr>
            <w:tcW w:w="3120" w:type="dxa"/>
            <w:gridSpan w:val="2"/>
          </w:tcPr>
          <w:p w14:paraId="00C837A6" w14:textId="77777777" w:rsidR="00A066F1" w:rsidRPr="00BE6AF7" w:rsidRDefault="00E55816" w:rsidP="00AA666F">
            <w:pPr>
              <w:tabs>
                <w:tab w:val="left" w:pos="851"/>
              </w:tabs>
              <w:spacing w:before="0" w:line="240" w:lineRule="atLeast"/>
              <w:rPr>
                <w:rFonts w:ascii="Verdana" w:hAnsi="Verdana"/>
                <w:sz w:val="20"/>
              </w:rPr>
            </w:pPr>
            <w:r w:rsidRPr="00BE6AF7">
              <w:rPr>
                <w:rFonts w:ascii="Verdana" w:hAnsi="Verdana"/>
                <w:b/>
                <w:sz w:val="20"/>
              </w:rPr>
              <w:t>Addendum 1 to</w:t>
            </w:r>
            <w:r w:rsidRPr="00BE6AF7">
              <w:rPr>
                <w:rFonts w:ascii="Verdana" w:hAnsi="Verdana"/>
                <w:b/>
                <w:sz w:val="20"/>
              </w:rPr>
              <w:br/>
              <w:t>Document 111(Add.26)</w:t>
            </w:r>
            <w:r w:rsidR="00A066F1" w:rsidRPr="00BE6AF7">
              <w:rPr>
                <w:rFonts w:ascii="Verdana" w:hAnsi="Verdana"/>
                <w:b/>
                <w:sz w:val="20"/>
              </w:rPr>
              <w:t>-</w:t>
            </w:r>
            <w:r w:rsidR="005E10C9" w:rsidRPr="00BE6AF7">
              <w:rPr>
                <w:rFonts w:ascii="Verdana" w:hAnsi="Verdana"/>
                <w:b/>
                <w:sz w:val="20"/>
              </w:rPr>
              <w:t>E</w:t>
            </w:r>
          </w:p>
        </w:tc>
      </w:tr>
      <w:tr w:rsidR="00A066F1" w:rsidRPr="00BE6AF7" w14:paraId="34A1B57E" w14:textId="77777777">
        <w:trPr>
          <w:cantSplit/>
          <w:trHeight w:val="23"/>
        </w:trPr>
        <w:tc>
          <w:tcPr>
            <w:tcW w:w="6911" w:type="dxa"/>
            <w:gridSpan w:val="2"/>
            <w:shd w:val="clear" w:color="auto" w:fill="auto"/>
          </w:tcPr>
          <w:p w14:paraId="01C4E818" w14:textId="77777777" w:rsidR="00A066F1" w:rsidRPr="00BE6AF7"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7A0889F7" w14:textId="77777777" w:rsidR="00A066F1" w:rsidRPr="00BE6AF7" w:rsidRDefault="00420873" w:rsidP="00A066F1">
            <w:pPr>
              <w:tabs>
                <w:tab w:val="left" w:pos="993"/>
              </w:tabs>
              <w:spacing w:before="0"/>
              <w:rPr>
                <w:rFonts w:ascii="Verdana" w:hAnsi="Verdana"/>
                <w:sz w:val="20"/>
              </w:rPr>
            </w:pPr>
            <w:r w:rsidRPr="00BE6AF7">
              <w:rPr>
                <w:rFonts w:ascii="Verdana" w:hAnsi="Verdana"/>
                <w:b/>
                <w:sz w:val="20"/>
              </w:rPr>
              <w:t>30 October 2023</w:t>
            </w:r>
          </w:p>
        </w:tc>
      </w:tr>
      <w:tr w:rsidR="00A066F1" w:rsidRPr="00BE6AF7" w14:paraId="5F4D2EEB" w14:textId="77777777">
        <w:trPr>
          <w:cantSplit/>
          <w:trHeight w:val="23"/>
        </w:trPr>
        <w:tc>
          <w:tcPr>
            <w:tcW w:w="6911" w:type="dxa"/>
            <w:gridSpan w:val="2"/>
            <w:shd w:val="clear" w:color="auto" w:fill="auto"/>
          </w:tcPr>
          <w:p w14:paraId="3ABC732C" w14:textId="77777777" w:rsidR="00A066F1" w:rsidRPr="00BE6AF7"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6A9B3500" w14:textId="77777777" w:rsidR="00A066F1" w:rsidRPr="00BE6AF7" w:rsidRDefault="00E55816" w:rsidP="00A066F1">
            <w:pPr>
              <w:tabs>
                <w:tab w:val="left" w:pos="993"/>
              </w:tabs>
              <w:spacing w:before="0"/>
              <w:rPr>
                <w:rFonts w:ascii="Verdana" w:hAnsi="Verdana"/>
                <w:b/>
                <w:sz w:val="20"/>
              </w:rPr>
            </w:pPr>
            <w:r w:rsidRPr="00BE6AF7">
              <w:rPr>
                <w:rFonts w:ascii="Verdana" w:hAnsi="Verdana"/>
                <w:b/>
                <w:sz w:val="20"/>
              </w:rPr>
              <w:t>Original: Chinese</w:t>
            </w:r>
          </w:p>
        </w:tc>
      </w:tr>
      <w:tr w:rsidR="00A066F1" w:rsidRPr="00BE6AF7" w14:paraId="414F3561" w14:textId="77777777" w:rsidTr="00025864">
        <w:trPr>
          <w:cantSplit/>
          <w:trHeight w:val="23"/>
        </w:trPr>
        <w:tc>
          <w:tcPr>
            <w:tcW w:w="10031" w:type="dxa"/>
            <w:gridSpan w:val="4"/>
            <w:shd w:val="clear" w:color="auto" w:fill="auto"/>
          </w:tcPr>
          <w:p w14:paraId="2F0DD91F" w14:textId="77777777" w:rsidR="00A066F1" w:rsidRPr="00BE6AF7" w:rsidRDefault="00A066F1" w:rsidP="00A066F1">
            <w:pPr>
              <w:tabs>
                <w:tab w:val="left" w:pos="993"/>
              </w:tabs>
              <w:spacing w:before="0"/>
              <w:rPr>
                <w:rFonts w:ascii="Verdana" w:hAnsi="Verdana"/>
                <w:b/>
                <w:sz w:val="20"/>
              </w:rPr>
            </w:pPr>
          </w:p>
        </w:tc>
      </w:tr>
      <w:tr w:rsidR="00E55816" w:rsidRPr="00BE6AF7" w14:paraId="52D5301D" w14:textId="77777777" w:rsidTr="00025864">
        <w:trPr>
          <w:cantSplit/>
          <w:trHeight w:val="23"/>
        </w:trPr>
        <w:tc>
          <w:tcPr>
            <w:tcW w:w="10031" w:type="dxa"/>
            <w:gridSpan w:val="4"/>
            <w:shd w:val="clear" w:color="auto" w:fill="auto"/>
          </w:tcPr>
          <w:p w14:paraId="16BFB025" w14:textId="77777777" w:rsidR="00E55816" w:rsidRPr="00BE6AF7" w:rsidRDefault="00884D60" w:rsidP="00E55816">
            <w:pPr>
              <w:pStyle w:val="Source"/>
            </w:pPr>
            <w:r w:rsidRPr="00BE6AF7">
              <w:t>China (People's Republic of)</w:t>
            </w:r>
          </w:p>
        </w:tc>
      </w:tr>
      <w:tr w:rsidR="00E55816" w:rsidRPr="00BE6AF7" w14:paraId="3F9580A3" w14:textId="77777777" w:rsidTr="00025864">
        <w:trPr>
          <w:cantSplit/>
          <w:trHeight w:val="23"/>
        </w:trPr>
        <w:tc>
          <w:tcPr>
            <w:tcW w:w="10031" w:type="dxa"/>
            <w:gridSpan w:val="4"/>
            <w:shd w:val="clear" w:color="auto" w:fill="auto"/>
          </w:tcPr>
          <w:p w14:paraId="57A3BCF9" w14:textId="14DE89F6" w:rsidR="00E55816" w:rsidRPr="00BE6AF7" w:rsidRDefault="00756729" w:rsidP="00E55816">
            <w:pPr>
              <w:pStyle w:val="Title1"/>
            </w:pPr>
            <w:r w:rsidRPr="00BE6AF7">
              <w:t>Proposals for the work of the conference</w:t>
            </w:r>
          </w:p>
        </w:tc>
      </w:tr>
      <w:tr w:rsidR="00E55816" w:rsidRPr="00BE6AF7" w14:paraId="4B2D9F75" w14:textId="77777777" w:rsidTr="00025864">
        <w:trPr>
          <w:cantSplit/>
          <w:trHeight w:val="23"/>
        </w:trPr>
        <w:tc>
          <w:tcPr>
            <w:tcW w:w="10031" w:type="dxa"/>
            <w:gridSpan w:val="4"/>
            <w:shd w:val="clear" w:color="auto" w:fill="auto"/>
          </w:tcPr>
          <w:p w14:paraId="6574C16F" w14:textId="77777777" w:rsidR="00E55816" w:rsidRPr="00BE6AF7" w:rsidRDefault="00E55816" w:rsidP="00E55816">
            <w:pPr>
              <w:pStyle w:val="Title2"/>
            </w:pPr>
          </w:p>
        </w:tc>
      </w:tr>
      <w:tr w:rsidR="00A538A6" w:rsidRPr="00BE6AF7" w14:paraId="4E268FAA" w14:textId="77777777" w:rsidTr="00025864">
        <w:trPr>
          <w:cantSplit/>
          <w:trHeight w:val="23"/>
        </w:trPr>
        <w:tc>
          <w:tcPr>
            <w:tcW w:w="10031" w:type="dxa"/>
            <w:gridSpan w:val="4"/>
            <w:shd w:val="clear" w:color="auto" w:fill="auto"/>
          </w:tcPr>
          <w:p w14:paraId="304B2711" w14:textId="77777777" w:rsidR="00A538A6" w:rsidRPr="00BE6AF7" w:rsidRDefault="004B13CB" w:rsidP="004B13CB">
            <w:pPr>
              <w:pStyle w:val="Agendaitem"/>
              <w:rPr>
                <w:lang w:val="en-GB"/>
              </w:rPr>
            </w:pPr>
            <w:r w:rsidRPr="00BE6AF7">
              <w:rPr>
                <w:lang w:val="en-GB"/>
              </w:rPr>
              <w:t>Agenda item 9.3</w:t>
            </w:r>
          </w:p>
        </w:tc>
      </w:tr>
    </w:tbl>
    <w:bookmarkEnd w:id="5"/>
    <w:bookmarkEnd w:id="6"/>
    <w:p w14:paraId="38625A74" w14:textId="77777777" w:rsidR="00187BD9" w:rsidRPr="00BE6AF7" w:rsidRDefault="00CB5939" w:rsidP="006965F8">
      <w:r w:rsidRPr="00BE6AF7">
        <w:t>9</w:t>
      </w:r>
      <w:r w:rsidRPr="00BE6AF7">
        <w:tab/>
        <w:t>to consider and approve the Report of the Director of the Radiocommunication Bureau, in accordance with Article 7 of the ITU Convention</w:t>
      </w:r>
      <w:r w:rsidRPr="00BE6AF7">
        <w:rPr>
          <w:bCs/>
        </w:rPr>
        <w:t>;</w:t>
      </w:r>
    </w:p>
    <w:p w14:paraId="3034EAFC" w14:textId="3A2CA111" w:rsidR="00187BD9" w:rsidRPr="00BE6AF7" w:rsidRDefault="00CB5939" w:rsidP="005B7740">
      <w:pPr>
        <w:jc w:val="both"/>
      </w:pPr>
      <w:r w:rsidRPr="00BE6AF7">
        <w:t>9.3</w:t>
      </w:r>
      <w:r w:rsidR="00CE6118" w:rsidRPr="00BE6AF7">
        <w:tab/>
      </w:r>
      <w:r w:rsidRPr="00BE6AF7">
        <w:t xml:space="preserve">on action in response to Resolution </w:t>
      </w:r>
      <w:r w:rsidRPr="00BE6AF7">
        <w:rPr>
          <w:b/>
          <w:bCs/>
        </w:rPr>
        <w:t>80</w:t>
      </w:r>
      <w:r w:rsidRPr="00BE6AF7">
        <w:t xml:space="preserve"> </w:t>
      </w:r>
      <w:r w:rsidRPr="00BE6AF7">
        <w:rPr>
          <w:b/>
          <w:bCs/>
        </w:rPr>
        <w:t>(Rev.WRC 07)</w:t>
      </w:r>
      <w:r w:rsidRPr="00BE6AF7">
        <w:t>;</w:t>
      </w:r>
    </w:p>
    <w:p w14:paraId="49DBD149" w14:textId="454410B4" w:rsidR="008F346B" w:rsidRPr="00BE6AF7" w:rsidRDefault="0070457D" w:rsidP="00FF0983">
      <w:pPr>
        <w:pStyle w:val="Headingb"/>
        <w:rPr>
          <w:lang w:val="en-GB" w:eastAsia="zh-CN"/>
        </w:rPr>
      </w:pPr>
      <w:r w:rsidRPr="00BE6AF7">
        <w:rPr>
          <w:lang w:val="en-GB" w:eastAsia="zh-CN"/>
        </w:rPr>
        <w:t>Introduction</w:t>
      </w:r>
    </w:p>
    <w:p w14:paraId="10F8C633" w14:textId="282D5B61" w:rsidR="008F346B" w:rsidRPr="00BE6AF7" w:rsidRDefault="0070457D" w:rsidP="00FF0983">
      <w:pPr>
        <w:rPr>
          <w:spacing w:val="6"/>
          <w:lang w:eastAsia="zh-CN"/>
        </w:rPr>
      </w:pPr>
      <w:r w:rsidRPr="00BE6AF7">
        <w:rPr>
          <w:lang w:eastAsia="zh-CN"/>
        </w:rPr>
        <w:t xml:space="preserve">Section 4.14 of the report by the Radio Regulations Board to WRC-23 on Resolution </w:t>
      </w:r>
      <w:r w:rsidRPr="00BE6AF7">
        <w:rPr>
          <w:b/>
          <w:bCs/>
          <w:lang w:eastAsia="zh-CN"/>
        </w:rPr>
        <w:t>80</w:t>
      </w:r>
      <w:r w:rsidRPr="00BE6AF7">
        <w:rPr>
          <w:lang w:eastAsia="zh-CN"/>
        </w:rPr>
        <w:t xml:space="preserve"> </w:t>
      </w:r>
      <w:r w:rsidRPr="00BE6AF7">
        <w:rPr>
          <w:b/>
          <w:bCs/>
          <w:lang w:eastAsia="zh-CN"/>
        </w:rPr>
        <w:t>(R</w:t>
      </w:r>
      <w:r w:rsidR="00FF0983" w:rsidRPr="00BE6AF7">
        <w:rPr>
          <w:b/>
          <w:bCs/>
          <w:lang w:eastAsia="zh-CN"/>
        </w:rPr>
        <w:t>ev</w:t>
      </w:r>
      <w:r w:rsidRPr="00BE6AF7">
        <w:rPr>
          <w:b/>
          <w:bCs/>
          <w:lang w:eastAsia="zh-CN"/>
        </w:rPr>
        <w:t>.WRC-07)</w:t>
      </w:r>
      <w:r w:rsidRPr="00BE6AF7">
        <w:rPr>
          <w:lang w:eastAsia="zh-CN"/>
        </w:rPr>
        <w:t xml:space="preserve"> states that:</w:t>
      </w:r>
      <w:r w:rsidRPr="00BE6AF7">
        <w:rPr>
          <w:spacing w:val="6"/>
          <w:lang w:eastAsia="zh-CN"/>
        </w:rPr>
        <w:t xml:space="preserve"> </w:t>
      </w:r>
    </w:p>
    <w:p w14:paraId="32D83C7D" w14:textId="67A177A6" w:rsidR="008F346B" w:rsidRPr="00BE6AF7" w:rsidRDefault="0070457D" w:rsidP="00FF0983">
      <w:pPr>
        <w:rPr>
          <w:szCs w:val="24"/>
          <w:lang w:eastAsia="zh-CN"/>
        </w:rPr>
      </w:pPr>
      <w:r w:rsidRPr="00BE6AF7">
        <w:rPr>
          <w:lang w:eastAsia="zh-CN"/>
        </w:rPr>
        <w:t xml:space="preserve">More and more administrations and operators used No. </w:t>
      </w:r>
      <w:r w:rsidRPr="00BE6AF7">
        <w:rPr>
          <w:b/>
          <w:bCs/>
          <w:lang w:eastAsia="zh-CN"/>
        </w:rPr>
        <w:t>4.4</w:t>
      </w:r>
      <w:r w:rsidRPr="00BE6AF7">
        <w:rPr>
          <w:lang w:eastAsia="zh-CN"/>
        </w:rPr>
        <w:t xml:space="preserve"> </w:t>
      </w:r>
      <w:proofErr w:type="gramStart"/>
      <w:r w:rsidRPr="00BE6AF7">
        <w:rPr>
          <w:lang w:eastAsia="zh-CN"/>
        </w:rPr>
        <w:t>as a means to</w:t>
      </w:r>
      <w:proofErr w:type="gramEnd"/>
      <w:r w:rsidRPr="00BE6AF7">
        <w:rPr>
          <w:lang w:eastAsia="zh-CN"/>
        </w:rPr>
        <w:t xml:space="preserve"> secure access to spectrum and orbital resources they wished to use, in particular for operating FSS and MSS </w:t>
      </w:r>
      <w:r w:rsidRPr="00BE6AF7">
        <w:t>satellite networks or systems that plan to provide commercial services on a long-term basis.</w:t>
      </w:r>
      <w:r w:rsidRPr="00BE6AF7">
        <w:rPr>
          <w:color w:val="000000"/>
          <w:szCs w:val="24"/>
          <w:lang w:eastAsia="zh-CN"/>
        </w:rPr>
        <w:t xml:space="preserve"> </w:t>
      </w:r>
      <w:r w:rsidR="00FB06BC" w:rsidRPr="00BE6AF7">
        <w:rPr>
          <w:color w:val="000000"/>
          <w:szCs w:val="24"/>
          <w:lang w:eastAsia="zh-CN"/>
        </w:rPr>
        <w:t xml:space="preserve">Commercial satellite operators often used No. </w:t>
      </w:r>
      <w:r w:rsidR="00FB06BC" w:rsidRPr="00BE6AF7">
        <w:rPr>
          <w:b/>
          <w:bCs/>
          <w:color w:val="000000"/>
          <w:szCs w:val="24"/>
          <w:lang w:eastAsia="zh-CN"/>
        </w:rPr>
        <w:t>4.4</w:t>
      </w:r>
      <w:r w:rsidR="00FB06BC" w:rsidRPr="00BE6AF7">
        <w:rPr>
          <w:color w:val="000000"/>
          <w:szCs w:val="24"/>
          <w:lang w:eastAsia="zh-CN"/>
        </w:rPr>
        <w:t xml:space="preserve"> to launch prototypes to be first to use a frequency band while awaiting an upcoming WRC decision that would allocate the band for a space service that would provide future operations with the necessary international recognition and protection.</w:t>
      </w:r>
      <w:r w:rsidR="00725E3A" w:rsidRPr="00BE6AF7">
        <w:rPr>
          <w:color w:val="000000"/>
          <w:szCs w:val="24"/>
        </w:rPr>
        <w:t xml:space="preserve"> </w:t>
      </w:r>
      <w:r w:rsidR="00FB06BC" w:rsidRPr="00BE6AF7">
        <w:rPr>
          <w:color w:val="000000"/>
          <w:szCs w:val="24"/>
        </w:rPr>
        <w:t xml:space="preserve">However, in recent years, an increasing number of satellite operators planning to use a frequency band under No. </w:t>
      </w:r>
      <w:r w:rsidR="00FB06BC" w:rsidRPr="00BE6AF7">
        <w:rPr>
          <w:b/>
          <w:bCs/>
          <w:color w:val="000000"/>
          <w:szCs w:val="24"/>
        </w:rPr>
        <w:t>4.4</w:t>
      </w:r>
      <w:r w:rsidR="00FB06BC" w:rsidRPr="00BE6AF7">
        <w:rPr>
          <w:color w:val="000000"/>
          <w:szCs w:val="24"/>
        </w:rPr>
        <w:t>, deployed their system or network and began offering commercial services without seeking any decision from a WRC.</w:t>
      </w:r>
    </w:p>
    <w:p w14:paraId="2C955676" w14:textId="1FD843E5" w:rsidR="008F346B" w:rsidRPr="00BE6AF7" w:rsidRDefault="0070457D" w:rsidP="00FF0983">
      <w:pPr>
        <w:rPr>
          <w:lang w:eastAsia="zh-CN"/>
        </w:rPr>
      </w:pPr>
      <w:r w:rsidRPr="00BE6AF7">
        <w:t xml:space="preserve">For the </w:t>
      </w:r>
      <w:proofErr w:type="gramStart"/>
      <w:r w:rsidR="00725E3A" w:rsidRPr="00BE6AF7">
        <w:t xml:space="preserve">aforementioned </w:t>
      </w:r>
      <w:r w:rsidRPr="00BE6AF7">
        <w:t>satellite</w:t>
      </w:r>
      <w:proofErr w:type="gramEnd"/>
      <w:r w:rsidRPr="00BE6AF7">
        <w:t xml:space="preserve"> systems, in particular non-GSO systems, the interference situation was uncertain due to the large number of orbital planes and satellites. </w:t>
      </w:r>
      <w:r w:rsidR="00CB5939" w:rsidRPr="00BE6AF7">
        <w:t>Demonstrating conformity with the Rule of Procedure on No. </w:t>
      </w:r>
      <w:r w:rsidR="00CB5939" w:rsidRPr="00BE6AF7">
        <w:rPr>
          <w:b/>
          <w:bCs/>
        </w:rPr>
        <w:t>4.4</w:t>
      </w:r>
      <w:r w:rsidR="00CB5939" w:rsidRPr="00BE6AF7">
        <w:t xml:space="preserve"> becomes very challenging when thousands of satellites could be involved. It was not clear that administrations and operators fully understood their obligations under No. </w:t>
      </w:r>
      <w:r w:rsidR="00CB5939" w:rsidRPr="00BE6AF7">
        <w:rPr>
          <w:b/>
          <w:bCs/>
        </w:rPr>
        <w:t>4.4</w:t>
      </w:r>
      <w:r w:rsidR="00CB5939" w:rsidRPr="00BE6AF7">
        <w:t xml:space="preserve"> and its impact on the quality of service and capacity of their satellite system</w:t>
      </w:r>
      <w:r w:rsidR="00725E3A" w:rsidRPr="00BE6AF7">
        <w:t>s</w:t>
      </w:r>
      <w:r w:rsidR="00CB5939" w:rsidRPr="00BE6AF7">
        <w:t xml:space="preserve">. In this context, as the risk of interference </w:t>
      </w:r>
      <w:r w:rsidR="00725E3A" w:rsidRPr="00BE6AF7">
        <w:t>is</w:t>
      </w:r>
      <w:r w:rsidR="00CB5939" w:rsidRPr="00BE6AF7">
        <w:t xml:space="preserve"> likely increasing, more stringent regulatory provisions would be required to effectively address cases of harmful interference that originated from operations under No. </w:t>
      </w:r>
      <w:r w:rsidR="00CB5939" w:rsidRPr="00BE6AF7">
        <w:rPr>
          <w:b/>
          <w:bCs/>
        </w:rPr>
        <w:t>4.4</w:t>
      </w:r>
      <w:r w:rsidR="00CB5939" w:rsidRPr="00BE6AF7">
        <w:t xml:space="preserve"> and to enforce No. </w:t>
      </w:r>
      <w:r w:rsidR="00CB5939" w:rsidRPr="00BE6AF7">
        <w:rPr>
          <w:b/>
          <w:bCs/>
        </w:rPr>
        <w:t xml:space="preserve">4.4 </w:t>
      </w:r>
      <w:r w:rsidR="00CB5939" w:rsidRPr="00BE6AF7">
        <w:t>with appropriate consequences for non-compliance.</w:t>
      </w:r>
    </w:p>
    <w:p w14:paraId="7822B88B" w14:textId="1FF65FB0" w:rsidR="008F346B" w:rsidRPr="00BE6AF7" w:rsidRDefault="00CB5939" w:rsidP="00FF0983">
      <w:pPr>
        <w:rPr>
          <w:lang w:eastAsia="zh-CN"/>
        </w:rPr>
      </w:pPr>
      <w:r w:rsidRPr="00BE6AF7">
        <w:t xml:space="preserve">No. </w:t>
      </w:r>
      <w:r w:rsidRPr="00BE6AF7">
        <w:rPr>
          <w:b/>
          <w:bCs/>
        </w:rPr>
        <w:t>4.4</w:t>
      </w:r>
      <w:r w:rsidRPr="00BE6AF7">
        <w:t xml:space="preserve"> was intended as an exception to the requirement to comply with the Table of Frequency Allocations or other applicable provisions of the Radio Regulations to be invoked only in exceptional circumstances.</w:t>
      </w:r>
      <w:r w:rsidR="00725E3A" w:rsidRPr="00BE6AF7">
        <w:t xml:space="preserve"> </w:t>
      </w:r>
      <w:r w:rsidR="0070457D" w:rsidRPr="00BE6AF7">
        <w:t xml:space="preserve">However, </w:t>
      </w:r>
      <w:r w:rsidRPr="00BE6AF7">
        <w:t xml:space="preserve">when administrations view No. </w:t>
      </w:r>
      <w:r w:rsidRPr="00BE6AF7">
        <w:rPr>
          <w:b/>
          <w:bCs/>
        </w:rPr>
        <w:t>4.4</w:t>
      </w:r>
      <w:r w:rsidRPr="00BE6AF7">
        <w:t xml:space="preserve"> </w:t>
      </w:r>
      <w:proofErr w:type="gramStart"/>
      <w:r w:rsidRPr="00BE6AF7">
        <w:t>as a means to</w:t>
      </w:r>
      <w:proofErr w:type="gramEnd"/>
      <w:r w:rsidRPr="00BE6AF7">
        <w:t xml:space="preserve"> avoid the </w:t>
      </w:r>
      <w:r w:rsidRPr="00BE6AF7">
        <w:lastRenderedPageBreak/>
        <w:t>need to comply with technical limits, coordination requirements and regulatory examination, the fundamental principles and objectives of the Radio Regulations to prevent harmful interference are circumvented.</w:t>
      </w:r>
    </w:p>
    <w:p w14:paraId="670E97DE" w14:textId="4EBF3B13" w:rsidR="008F346B" w:rsidRPr="00BE6AF7" w:rsidRDefault="0070457D" w:rsidP="00FF0983">
      <w:pPr>
        <w:rPr>
          <w:lang w:eastAsia="zh-CN"/>
        </w:rPr>
      </w:pPr>
      <w:r w:rsidRPr="00BE6AF7">
        <w:rPr>
          <w:lang w:eastAsia="zh-CN"/>
        </w:rPr>
        <w:t xml:space="preserve">The </w:t>
      </w:r>
      <w:r w:rsidR="00725E3A" w:rsidRPr="00BE6AF7">
        <w:rPr>
          <w:lang w:eastAsia="zh-CN"/>
        </w:rPr>
        <w:t>A</w:t>
      </w:r>
      <w:r w:rsidRPr="00BE6AF7">
        <w:rPr>
          <w:lang w:eastAsia="zh-CN"/>
        </w:rPr>
        <w:t>dministration of China share</w:t>
      </w:r>
      <w:r w:rsidR="00725E3A" w:rsidRPr="00BE6AF7">
        <w:rPr>
          <w:lang w:eastAsia="zh-CN"/>
        </w:rPr>
        <w:t>s</w:t>
      </w:r>
      <w:r w:rsidRPr="00BE6AF7">
        <w:rPr>
          <w:lang w:eastAsia="zh-CN"/>
        </w:rPr>
        <w:t xml:space="preserve"> the concern</w:t>
      </w:r>
      <w:r w:rsidR="00EC4E21" w:rsidRPr="00BE6AF7">
        <w:rPr>
          <w:lang w:eastAsia="zh-CN"/>
        </w:rPr>
        <w:t>s</w:t>
      </w:r>
      <w:r w:rsidRPr="00BE6AF7">
        <w:rPr>
          <w:lang w:eastAsia="zh-CN"/>
        </w:rPr>
        <w:t xml:space="preserve"> of the </w:t>
      </w:r>
      <w:r w:rsidRPr="00BE6AF7">
        <w:rPr>
          <w:rFonts w:eastAsia="Times New Roman"/>
          <w:lang w:eastAsia="zh-CN"/>
        </w:rPr>
        <w:t xml:space="preserve">Radio Regulations Board and </w:t>
      </w:r>
      <w:r w:rsidR="00725E3A" w:rsidRPr="00BE6AF7">
        <w:rPr>
          <w:rFonts w:eastAsia="Times New Roman"/>
          <w:lang w:eastAsia="zh-CN"/>
        </w:rPr>
        <w:t xml:space="preserve">proposes </w:t>
      </w:r>
      <w:r w:rsidRPr="00BE6AF7">
        <w:rPr>
          <w:rFonts w:eastAsia="Times New Roman"/>
          <w:lang w:eastAsia="zh-CN"/>
        </w:rPr>
        <w:t>amendment</w:t>
      </w:r>
      <w:r w:rsidR="00725E3A" w:rsidRPr="00BE6AF7">
        <w:rPr>
          <w:rFonts w:eastAsia="Times New Roman"/>
          <w:lang w:eastAsia="zh-CN"/>
        </w:rPr>
        <w:t>s</w:t>
      </w:r>
      <w:r w:rsidRPr="00BE6AF7">
        <w:rPr>
          <w:rFonts w:eastAsia="Times New Roman"/>
          <w:lang w:eastAsia="zh-CN"/>
        </w:rPr>
        <w:t xml:space="preserve"> to No. </w:t>
      </w:r>
      <w:r w:rsidRPr="00BE6AF7">
        <w:rPr>
          <w:rFonts w:eastAsia="Times New Roman"/>
          <w:b/>
          <w:bCs/>
          <w:lang w:eastAsia="zh-CN"/>
        </w:rPr>
        <w:t>4.4</w:t>
      </w:r>
      <w:r w:rsidRPr="00BE6AF7">
        <w:rPr>
          <w:rFonts w:eastAsia="Times New Roman"/>
          <w:lang w:eastAsia="zh-CN"/>
        </w:rPr>
        <w:t xml:space="preserve"> of </w:t>
      </w:r>
      <w:r w:rsidR="00725E3A" w:rsidRPr="00BE6AF7">
        <w:rPr>
          <w:rFonts w:eastAsia="Times New Roman"/>
          <w:lang w:eastAsia="zh-CN"/>
        </w:rPr>
        <w:t xml:space="preserve">the </w:t>
      </w:r>
      <w:r w:rsidRPr="00BE6AF7">
        <w:rPr>
          <w:rFonts w:eastAsia="Times New Roman"/>
          <w:lang w:eastAsia="zh-CN"/>
        </w:rPr>
        <w:t>Radio Regulation</w:t>
      </w:r>
      <w:r w:rsidR="00725E3A" w:rsidRPr="00BE6AF7">
        <w:rPr>
          <w:rFonts w:eastAsia="Times New Roman"/>
          <w:lang w:eastAsia="zh-CN"/>
        </w:rPr>
        <w:t>s</w:t>
      </w:r>
      <w:r w:rsidRPr="00BE6AF7">
        <w:rPr>
          <w:rFonts w:eastAsia="Times New Roman"/>
          <w:lang w:eastAsia="zh-CN"/>
        </w:rPr>
        <w:t xml:space="preserve"> </w:t>
      </w:r>
      <w:proofErr w:type="gramStart"/>
      <w:r w:rsidRPr="00BE6AF7">
        <w:rPr>
          <w:rFonts w:eastAsia="Times New Roman"/>
          <w:lang w:eastAsia="zh-CN"/>
        </w:rPr>
        <w:t>in order to</w:t>
      </w:r>
      <w:proofErr w:type="gramEnd"/>
      <w:r w:rsidRPr="00BE6AF7">
        <w:rPr>
          <w:rFonts w:eastAsia="Times New Roman"/>
          <w:lang w:eastAsia="zh-CN"/>
        </w:rPr>
        <w:t xml:space="preserve"> further standardize the use of No.</w:t>
      </w:r>
      <w:r w:rsidR="00EC4E21" w:rsidRPr="00BE6AF7">
        <w:rPr>
          <w:rFonts w:eastAsia="Times New Roman"/>
          <w:lang w:eastAsia="zh-CN"/>
        </w:rPr>
        <w:t> </w:t>
      </w:r>
      <w:r w:rsidRPr="00BE6AF7">
        <w:rPr>
          <w:rFonts w:eastAsia="Times New Roman"/>
          <w:b/>
          <w:bCs/>
          <w:lang w:eastAsia="zh-CN"/>
        </w:rPr>
        <w:t>4.4</w:t>
      </w:r>
      <w:r w:rsidRPr="00BE6AF7">
        <w:rPr>
          <w:rFonts w:eastAsia="Times New Roman"/>
          <w:lang w:eastAsia="zh-CN"/>
        </w:rPr>
        <w:t xml:space="preserve"> by administrations and protect the principle of promoting the equal, rational and effective access to and use of radio frequency and satellite orbits resources which is the goal that ITU has always been committed to promoting. The attached </w:t>
      </w:r>
      <w:r w:rsidR="00725E3A" w:rsidRPr="00BE6AF7">
        <w:rPr>
          <w:rFonts w:eastAsia="Times New Roman"/>
          <w:lang w:eastAsia="zh-CN"/>
        </w:rPr>
        <w:t xml:space="preserve">amendments to No. </w:t>
      </w:r>
      <w:r w:rsidR="00725E3A" w:rsidRPr="00BE6AF7">
        <w:rPr>
          <w:rFonts w:eastAsia="Times New Roman"/>
          <w:b/>
          <w:bCs/>
          <w:lang w:eastAsia="zh-CN"/>
        </w:rPr>
        <w:t>4.4</w:t>
      </w:r>
      <w:r w:rsidR="00725E3A" w:rsidRPr="00BE6AF7">
        <w:rPr>
          <w:rFonts w:eastAsia="Times New Roman"/>
          <w:lang w:eastAsia="zh-CN"/>
        </w:rPr>
        <w:t xml:space="preserve"> of the Radio Regulations </w:t>
      </w:r>
      <w:r w:rsidRPr="00BE6AF7">
        <w:rPr>
          <w:rFonts w:eastAsia="Times New Roman"/>
          <w:lang w:eastAsia="zh-CN"/>
        </w:rPr>
        <w:t xml:space="preserve">from </w:t>
      </w:r>
      <w:r w:rsidR="00725E3A" w:rsidRPr="00BE6AF7">
        <w:rPr>
          <w:rFonts w:eastAsia="Times New Roman"/>
          <w:lang w:eastAsia="zh-CN"/>
        </w:rPr>
        <w:t>this A</w:t>
      </w:r>
      <w:r w:rsidRPr="00BE6AF7">
        <w:rPr>
          <w:rFonts w:eastAsia="Times New Roman"/>
          <w:lang w:eastAsia="zh-CN"/>
        </w:rPr>
        <w:t xml:space="preserve">dministration </w:t>
      </w:r>
      <w:r w:rsidR="00725E3A" w:rsidRPr="00BE6AF7">
        <w:rPr>
          <w:rFonts w:eastAsia="Times New Roman"/>
          <w:lang w:eastAsia="zh-CN"/>
        </w:rPr>
        <w:t>are</w:t>
      </w:r>
      <w:r w:rsidRPr="00BE6AF7">
        <w:rPr>
          <w:rFonts w:eastAsia="Times New Roman"/>
          <w:lang w:eastAsia="zh-CN"/>
        </w:rPr>
        <w:t xml:space="preserve"> submitted to the Conference for </w:t>
      </w:r>
      <w:r w:rsidR="00725E3A" w:rsidRPr="00BE6AF7">
        <w:rPr>
          <w:rFonts w:eastAsia="Times New Roman"/>
          <w:lang w:eastAsia="zh-CN"/>
        </w:rPr>
        <w:t xml:space="preserve">its </w:t>
      </w:r>
      <w:r w:rsidRPr="00BE6AF7">
        <w:rPr>
          <w:rFonts w:eastAsia="Times New Roman"/>
          <w:lang w:eastAsia="zh-CN"/>
        </w:rPr>
        <w:t>consideration.</w:t>
      </w:r>
    </w:p>
    <w:p w14:paraId="2DF32EAF" w14:textId="034C9602" w:rsidR="008F346B" w:rsidRPr="00BE6AF7" w:rsidRDefault="0070457D" w:rsidP="00EC4E21">
      <w:pPr>
        <w:pStyle w:val="Headingb"/>
        <w:rPr>
          <w:lang w:val="en-GB" w:eastAsia="zh-CN"/>
        </w:rPr>
      </w:pPr>
      <w:r w:rsidRPr="00BE6AF7">
        <w:rPr>
          <w:lang w:val="en-GB" w:eastAsia="zh-CN"/>
        </w:rPr>
        <w:t>Proposal</w:t>
      </w:r>
    </w:p>
    <w:p w14:paraId="79278D06" w14:textId="77777777" w:rsidR="00241FA2" w:rsidRPr="00BE6AF7" w:rsidRDefault="00241FA2" w:rsidP="00EB54B2"/>
    <w:p w14:paraId="7D5A2A51" w14:textId="77777777" w:rsidR="00187BD9" w:rsidRPr="00BE6AF7" w:rsidRDefault="00187BD9" w:rsidP="00187BD9">
      <w:pPr>
        <w:tabs>
          <w:tab w:val="clear" w:pos="1134"/>
          <w:tab w:val="clear" w:pos="1871"/>
          <w:tab w:val="clear" w:pos="2268"/>
        </w:tabs>
        <w:overflowPunct/>
        <w:autoSpaceDE/>
        <w:autoSpaceDN/>
        <w:adjustRightInd/>
        <w:spacing w:before="0"/>
        <w:textAlignment w:val="auto"/>
      </w:pPr>
      <w:r w:rsidRPr="00BE6AF7">
        <w:br w:type="page"/>
      </w:r>
    </w:p>
    <w:p w14:paraId="07167178" w14:textId="77777777" w:rsidR="00CB5939" w:rsidRPr="00BE6AF7" w:rsidRDefault="00CB5939" w:rsidP="007F1392">
      <w:pPr>
        <w:pStyle w:val="ArtNo"/>
        <w:spacing w:before="0"/>
      </w:pPr>
      <w:bookmarkStart w:id="7" w:name="_Toc42842381"/>
      <w:r w:rsidRPr="00BE6AF7">
        <w:lastRenderedPageBreak/>
        <w:t xml:space="preserve">ARTICLE </w:t>
      </w:r>
      <w:r w:rsidRPr="00BE6AF7">
        <w:rPr>
          <w:rStyle w:val="href"/>
          <w:rFonts w:eastAsiaTheme="majorEastAsia"/>
          <w:color w:val="000000"/>
        </w:rPr>
        <w:t>4</w:t>
      </w:r>
      <w:bookmarkEnd w:id="7"/>
    </w:p>
    <w:p w14:paraId="030BCECE" w14:textId="77777777" w:rsidR="00CB5939" w:rsidRPr="00BE6AF7" w:rsidRDefault="00CB5939" w:rsidP="007F1392">
      <w:pPr>
        <w:pStyle w:val="Arttitle"/>
      </w:pPr>
      <w:bookmarkStart w:id="8" w:name="_Toc327956581"/>
      <w:bookmarkStart w:id="9" w:name="_Toc42842382"/>
      <w:r w:rsidRPr="00BE6AF7">
        <w:t>Assignment and use of frequencies</w:t>
      </w:r>
      <w:bookmarkEnd w:id="8"/>
      <w:bookmarkEnd w:id="9"/>
    </w:p>
    <w:p w14:paraId="77096FE0" w14:textId="77777777" w:rsidR="0040513B" w:rsidRPr="00BE6AF7" w:rsidRDefault="00CB5939">
      <w:pPr>
        <w:pStyle w:val="Proposal"/>
        <w:rPr>
          <w:lang w:eastAsia="zh-CN"/>
        </w:rPr>
      </w:pPr>
      <w:r w:rsidRPr="00BE6AF7">
        <w:rPr>
          <w:lang w:eastAsia="zh-CN"/>
        </w:rPr>
        <w:t>MOD</w:t>
      </w:r>
      <w:r w:rsidRPr="00BE6AF7">
        <w:rPr>
          <w:lang w:eastAsia="zh-CN"/>
        </w:rPr>
        <w:tab/>
        <w:t>CHN/111A26A1/1</w:t>
      </w:r>
    </w:p>
    <w:p w14:paraId="4015E9AD" w14:textId="753A8B07" w:rsidR="00CB5939" w:rsidRPr="00BE6AF7" w:rsidRDefault="00CB5939" w:rsidP="007F1392">
      <w:r w:rsidRPr="00BE6AF7">
        <w:rPr>
          <w:rStyle w:val="Artdef"/>
          <w:lang w:eastAsia="zh-CN"/>
        </w:rPr>
        <w:t>4.4</w:t>
      </w:r>
      <w:r w:rsidRPr="00BE6AF7">
        <w:rPr>
          <w:lang w:eastAsia="zh-CN"/>
        </w:rPr>
        <w:tab/>
      </w:r>
      <w:r w:rsidRPr="00BE6AF7">
        <w:rPr>
          <w:lang w:eastAsia="zh-CN"/>
        </w:rPr>
        <w:tab/>
      </w:r>
      <w:r w:rsidRPr="00BE6AF7">
        <w:t xml:space="preserve">Administrations of the Member States shall not assign to a station any frequency in derogation of either the Table of Frequency Allocations in this Chapter or the other provisions of these Regulations, except on the express condition that such a station, when using such a frequency assignment, </w:t>
      </w:r>
      <w:ins w:id="10" w:author="Tao, Yingsheng" w:date="2023-11-05T14:10:00Z">
        <w:r w:rsidR="0070457D" w:rsidRPr="00BE6AF7">
          <w:rPr>
            <w:rFonts w:eastAsia="SimSun"/>
            <w:lang w:eastAsia="zh-CN"/>
          </w:rPr>
          <w:t xml:space="preserve">is intended for short-term or temporary use in emergency situations or operates only within the territory of the notifying administration that </w:t>
        </w:r>
      </w:ins>
      <w:ins w:id="11" w:author="LING-E (ef)" w:date="2023-11-09T15:23:00Z">
        <w:r w:rsidR="006A4995" w:rsidRPr="00BE6AF7">
          <w:rPr>
            <w:rFonts w:eastAsia="SimSun"/>
            <w:lang w:eastAsia="zh-CN"/>
          </w:rPr>
          <w:t xml:space="preserve">made the filing for </w:t>
        </w:r>
        <w:r w:rsidR="00B50761" w:rsidRPr="00BE6AF7">
          <w:rPr>
            <w:rFonts w:eastAsia="SimSun"/>
            <w:lang w:eastAsia="zh-CN"/>
          </w:rPr>
          <w:t xml:space="preserve">that </w:t>
        </w:r>
      </w:ins>
      <w:ins w:id="12" w:author="Tao, Yingsheng" w:date="2023-11-05T14:10:00Z">
        <w:r w:rsidR="0070457D" w:rsidRPr="00BE6AF7">
          <w:rPr>
            <w:rFonts w:eastAsia="SimSun"/>
            <w:lang w:eastAsia="zh-CN"/>
          </w:rPr>
          <w:t xml:space="preserve">frequency. Also, such a station </w:t>
        </w:r>
      </w:ins>
      <w:r w:rsidRPr="00BE6AF7">
        <w:t>shall not cause harmful interference to, and shall not claim protection from harmful interference caused by, a station operating in accordance with the provisions of the Constitution, the Convention and these Regulations</w:t>
      </w:r>
      <w:ins w:id="13" w:author="Tao, Yingsheng" w:date="2023-11-05T14:10:00Z">
        <w:r w:rsidR="0070457D" w:rsidRPr="00BE6AF7">
          <w:t xml:space="preserve"> </w:t>
        </w:r>
        <w:r w:rsidR="0070457D" w:rsidRPr="00BE6AF7">
          <w:rPr>
            <w:rFonts w:eastAsia="SimSun"/>
            <w:lang w:eastAsia="zh-CN"/>
          </w:rPr>
          <w:t>applied by other administrations</w:t>
        </w:r>
      </w:ins>
      <w:r w:rsidRPr="00BE6AF7">
        <w:t>.</w:t>
      </w:r>
    </w:p>
    <w:p w14:paraId="1B4522C9" w14:textId="36A2F61A" w:rsidR="008F346B" w:rsidRPr="00BE6AF7" w:rsidRDefault="00CB5939">
      <w:pPr>
        <w:pStyle w:val="Reasons"/>
        <w:rPr>
          <w:rFonts w:ascii="SimSun" w:eastAsia="SimSun" w:hAnsi="SimSun" w:cs="SimSun"/>
          <w:lang w:eastAsia="zh-CN"/>
        </w:rPr>
      </w:pPr>
      <w:r w:rsidRPr="00BE6AF7">
        <w:rPr>
          <w:b/>
          <w:lang w:eastAsia="zh-CN"/>
        </w:rPr>
        <w:t>Reasons:</w:t>
      </w:r>
      <w:r w:rsidRPr="00BE6AF7">
        <w:rPr>
          <w:lang w:eastAsia="zh-CN"/>
        </w:rPr>
        <w:tab/>
      </w:r>
      <w:r w:rsidR="0070457D" w:rsidRPr="00BE6AF7">
        <w:rPr>
          <w:lang w:eastAsia="zh-CN"/>
        </w:rPr>
        <w:t>More and more administrations and operato</w:t>
      </w:r>
      <w:r w:rsidR="005052F2" w:rsidRPr="00BE6AF7">
        <w:rPr>
          <w:lang w:eastAsia="zh-CN"/>
        </w:rPr>
        <w:t>rs</w:t>
      </w:r>
      <w:r w:rsidR="0070457D" w:rsidRPr="00BE6AF7">
        <w:rPr>
          <w:lang w:eastAsia="zh-CN"/>
        </w:rPr>
        <w:t xml:space="preserve"> use</w:t>
      </w:r>
      <w:r w:rsidR="005052F2" w:rsidRPr="00BE6AF7">
        <w:rPr>
          <w:lang w:eastAsia="zh-CN"/>
        </w:rPr>
        <w:t>d</w:t>
      </w:r>
      <w:r w:rsidR="0070457D" w:rsidRPr="00BE6AF7">
        <w:rPr>
          <w:lang w:eastAsia="zh-CN"/>
        </w:rPr>
        <w:t xml:space="preserve"> </w:t>
      </w:r>
      <w:r w:rsidR="00E35172">
        <w:rPr>
          <w:lang w:eastAsia="zh-CN"/>
        </w:rPr>
        <w:t>RR</w:t>
      </w:r>
      <w:r w:rsidR="00E72C0A">
        <w:rPr>
          <w:lang w:eastAsia="zh-CN"/>
        </w:rPr>
        <w:t xml:space="preserve"> </w:t>
      </w:r>
      <w:r w:rsidR="0070457D" w:rsidRPr="00BE6AF7">
        <w:rPr>
          <w:lang w:eastAsia="zh-CN"/>
        </w:rPr>
        <w:t xml:space="preserve">No. </w:t>
      </w:r>
      <w:r w:rsidR="0070457D" w:rsidRPr="00BE6AF7">
        <w:rPr>
          <w:b/>
          <w:bCs/>
          <w:lang w:eastAsia="zh-CN"/>
        </w:rPr>
        <w:t>4.4</w:t>
      </w:r>
      <w:r w:rsidR="0070457D" w:rsidRPr="00BE6AF7">
        <w:rPr>
          <w:lang w:eastAsia="zh-CN"/>
        </w:rPr>
        <w:t xml:space="preserve"> </w:t>
      </w:r>
      <w:proofErr w:type="gramStart"/>
      <w:r w:rsidR="0070457D" w:rsidRPr="00BE6AF7">
        <w:rPr>
          <w:lang w:eastAsia="zh-CN"/>
        </w:rPr>
        <w:t>as a means to</w:t>
      </w:r>
      <w:proofErr w:type="gramEnd"/>
      <w:r w:rsidR="0070457D" w:rsidRPr="00BE6AF7">
        <w:rPr>
          <w:lang w:eastAsia="zh-CN"/>
        </w:rPr>
        <w:t xml:space="preserve"> secure access to spectrum and orbital resources they wished to use</w:t>
      </w:r>
      <w:r w:rsidR="005052F2" w:rsidRPr="00BE6AF7">
        <w:rPr>
          <w:lang w:eastAsia="zh-CN"/>
        </w:rPr>
        <w:t>, i</w:t>
      </w:r>
      <w:r w:rsidR="0070457D" w:rsidRPr="00BE6AF7">
        <w:rPr>
          <w:lang w:eastAsia="zh-CN"/>
        </w:rPr>
        <w:t xml:space="preserve">n particular for operating FSS and MSS </w:t>
      </w:r>
      <w:r w:rsidR="0070457D" w:rsidRPr="00BE6AF7">
        <w:t>satellite networks or systems that plan to provide commercial services on a long-term basis</w:t>
      </w:r>
      <w:r w:rsidR="005052F2" w:rsidRPr="00BE6AF7">
        <w:t>.</w:t>
      </w:r>
      <w:r w:rsidR="0070457D" w:rsidRPr="00BE6AF7">
        <w:rPr>
          <w:lang w:eastAsia="zh-CN"/>
        </w:rPr>
        <w:t xml:space="preserve"> </w:t>
      </w:r>
      <w:r w:rsidR="005052F2" w:rsidRPr="00BE6AF7">
        <w:rPr>
          <w:lang w:eastAsia="zh-CN"/>
        </w:rPr>
        <w:t>A</w:t>
      </w:r>
      <w:r w:rsidR="005052F2" w:rsidRPr="00BE6AF7">
        <w:t>s the risk of interference is likely increasing</w:t>
      </w:r>
      <w:r w:rsidR="005052F2" w:rsidRPr="00BE6AF7">
        <w:rPr>
          <w:lang w:eastAsia="zh-CN"/>
        </w:rPr>
        <w:t xml:space="preserve"> </w:t>
      </w:r>
      <w:r w:rsidR="0070457D" w:rsidRPr="00BE6AF7">
        <w:rPr>
          <w:lang w:eastAsia="zh-CN"/>
        </w:rPr>
        <w:t xml:space="preserve">and </w:t>
      </w:r>
      <w:r w:rsidR="005052F2" w:rsidRPr="00BE6AF7">
        <w:t>demonstrating</w:t>
      </w:r>
      <w:r w:rsidR="0070457D" w:rsidRPr="00BE6AF7">
        <w:t xml:space="preserve"> conformity with the Rule of Procedure on </w:t>
      </w:r>
      <w:r w:rsidR="00E35172">
        <w:t xml:space="preserve">RR </w:t>
      </w:r>
      <w:r w:rsidR="0070457D" w:rsidRPr="00BE6AF7">
        <w:t>No. </w:t>
      </w:r>
      <w:r w:rsidR="0070457D" w:rsidRPr="00BE6AF7">
        <w:rPr>
          <w:b/>
          <w:bCs/>
        </w:rPr>
        <w:t>4.4</w:t>
      </w:r>
      <w:r w:rsidR="0070457D" w:rsidRPr="00BE6AF7">
        <w:t xml:space="preserve"> becomes very </w:t>
      </w:r>
      <w:r w:rsidR="0070457D" w:rsidRPr="00BE6AF7">
        <w:rPr>
          <w:lang w:eastAsia="zh-CN"/>
        </w:rPr>
        <w:t>uncertain</w:t>
      </w:r>
      <w:r w:rsidR="005052F2" w:rsidRPr="00BE6AF7">
        <w:rPr>
          <w:lang w:eastAsia="zh-CN"/>
        </w:rPr>
        <w:t xml:space="preserve">, </w:t>
      </w:r>
      <w:r w:rsidR="00F37CFE" w:rsidRPr="00BE6AF7">
        <w:rPr>
          <w:lang w:eastAsia="zh-CN"/>
        </w:rPr>
        <w:t xml:space="preserve">the extent to which </w:t>
      </w:r>
      <w:r w:rsidR="00E35172">
        <w:rPr>
          <w:lang w:eastAsia="zh-CN"/>
        </w:rPr>
        <w:t xml:space="preserve">RR </w:t>
      </w:r>
      <w:r w:rsidR="00F37CFE" w:rsidRPr="00BE6AF7">
        <w:rPr>
          <w:lang w:eastAsia="zh-CN"/>
        </w:rPr>
        <w:t xml:space="preserve">No. </w:t>
      </w:r>
      <w:r w:rsidR="00F37CFE" w:rsidRPr="00BE6AF7">
        <w:rPr>
          <w:b/>
          <w:bCs/>
          <w:lang w:eastAsia="zh-CN"/>
        </w:rPr>
        <w:t>4.4</w:t>
      </w:r>
      <w:r w:rsidR="00F37CFE" w:rsidRPr="00BE6AF7">
        <w:rPr>
          <w:lang w:eastAsia="zh-CN"/>
        </w:rPr>
        <w:t xml:space="preserve"> applies should be further defined in the Radio Regulations </w:t>
      </w:r>
      <w:proofErr w:type="gramStart"/>
      <w:r w:rsidR="00F37CFE" w:rsidRPr="00BE6AF7">
        <w:t>i</w:t>
      </w:r>
      <w:r w:rsidR="0070457D" w:rsidRPr="00BE6AF7">
        <w:rPr>
          <w:lang w:eastAsia="zh-CN"/>
        </w:rPr>
        <w:t>n order to</w:t>
      </w:r>
      <w:proofErr w:type="gramEnd"/>
      <w:r w:rsidR="0070457D" w:rsidRPr="00BE6AF7">
        <w:rPr>
          <w:lang w:eastAsia="zh-CN"/>
        </w:rPr>
        <w:t xml:space="preserve"> </w:t>
      </w:r>
      <w:r w:rsidR="00F37CFE" w:rsidRPr="00BE6AF7">
        <w:t xml:space="preserve">effectively mitigate the risk of harmful interference that originates from operations under </w:t>
      </w:r>
      <w:r w:rsidR="00E35172">
        <w:t xml:space="preserve">RR </w:t>
      </w:r>
      <w:r w:rsidR="00F37CFE" w:rsidRPr="00BE6AF7">
        <w:t xml:space="preserve">No. </w:t>
      </w:r>
      <w:r w:rsidR="00F37CFE" w:rsidRPr="00BE6AF7">
        <w:rPr>
          <w:b/>
          <w:bCs/>
        </w:rPr>
        <w:t>4.4</w:t>
      </w:r>
      <w:r w:rsidR="0070457D" w:rsidRPr="00BE6AF7">
        <w:rPr>
          <w:lang w:eastAsia="zh-CN"/>
        </w:rPr>
        <w:t>.</w:t>
      </w:r>
    </w:p>
    <w:p w14:paraId="23B261A6" w14:textId="1569EA10" w:rsidR="0040513B" w:rsidRPr="00BE6AF7" w:rsidRDefault="008F346B" w:rsidP="008F346B">
      <w:pPr>
        <w:jc w:val="center"/>
        <w:rPr>
          <w:lang w:eastAsia="zh-CN"/>
        </w:rPr>
      </w:pPr>
      <w:r w:rsidRPr="00BE6AF7">
        <w:t>______________</w:t>
      </w:r>
    </w:p>
    <w:sectPr w:rsidR="0040513B" w:rsidRPr="00BE6AF7" w:rsidSect="00FF0983">
      <w:headerReference w:type="default" r:id="rId14"/>
      <w:footerReference w:type="even" r:id="rId15"/>
      <w:footerReference w:type="default" r:id="rId16"/>
      <w:footerReference w:type="first" r:id="rId17"/>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3149D" w14:textId="77777777" w:rsidR="00FD1CDD" w:rsidRDefault="00FD1CDD">
      <w:r>
        <w:separator/>
      </w:r>
    </w:p>
  </w:endnote>
  <w:endnote w:type="continuationSeparator" w:id="0">
    <w:p w14:paraId="34C4736D" w14:textId="77777777" w:rsidR="00FD1CDD" w:rsidRDefault="00FD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C546" w14:textId="77777777" w:rsidR="00E45D05" w:rsidRDefault="00E45D05">
    <w:pPr>
      <w:framePr w:wrap="around" w:vAnchor="text" w:hAnchor="margin" w:xAlign="right" w:y="1"/>
    </w:pPr>
    <w:r>
      <w:fldChar w:fldCharType="begin"/>
    </w:r>
    <w:r>
      <w:instrText xml:space="preserve">PAGE  </w:instrText>
    </w:r>
    <w:r>
      <w:fldChar w:fldCharType="end"/>
    </w:r>
  </w:p>
  <w:p w14:paraId="4E60C3DA" w14:textId="16053FB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C37EC">
      <w:rPr>
        <w:noProof/>
        <w:lang w:val="en-US"/>
      </w:rPr>
      <w:t>https://ituint-my.sharepoint.com/personal/eduard_friesen_itu_int/Documents/jobs/530557 111ADD26ADD01C/111ADD26ADD01E.docx</w:t>
    </w:r>
    <w:r>
      <w:fldChar w:fldCharType="end"/>
    </w:r>
    <w:r w:rsidRPr="0041348E">
      <w:rPr>
        <w:lang w:val="en-US"/>
      </w:rPr>
      <w:tab/>
    </w:r>
    <w:r>
      <w:fldChar w:fldCharType="begin"/>
    </w:r>
    <w:r>
      <w:instrText xml:space="preserve"> SAVEDATE \@ DD.MM.YY </w:instrText>
    </w:r>
    <w:r>
      <w:fldChar w:fldCharType="separate"/>
    </w:r>
    <w:ins w:id="17" w:author="Xue, Kun" w:date="2023-11-10T11:54:00Z">
      <w:r w:rsidR="00803AA2">
        <w:rPr>
          <w:noProof/>
        </w:rPr>
        <w:t>10.11.23</w:t>
      </w:r>
    </w:ins>
    <w:del w:id="18" w:author="Xue, Kun" w:date="2023-11-10T11:54:00Z">
      <w:r w:rsidR="00ED0A49" w:rsidDel="00803AA2">
        <w:rPr>
          <w:noProof/>
        </w:rPr>
        <w:delText>09.11.23</w:delText>
      </w:r>
    </w:del>
    <w:r>
      <w:fldChar w:fldCharType="end"/>
    </w:r>
    <w:r w:rsidRPr="0041348E">
      <w:rPr>
        <w:lang w:val="en-US"/>
      </w:rPr>
      <w:tab/>
    </w:r>
    <w:r>
      <w:fldChar w:fldCharType="begin"/>
    </w:r>
    <w:r>
      <w:instrText xml:space="preserve"> PRINTDATE \@ DD.MM.YY </w:instrText>
    </w:r>
    <w:r>
      <w:fldChar w:fldCharType="separate"/>
    </w:r>
    <w:r w:rsidR="009C37EC">
      <w:rPr>
        <w:noProof/>
      </w:rPr>
      <w:t>09.11.23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D530" w14:textId="4FC068FC" w:rsidR="00E45D05" w:rsidRDefault="00E45D05" w:rsidP="009B1EA1">
    <w:pPr>
      <w:pStyle w:val="Footer"/>
    </w:pPr>
    <w:r>
      <w:fldChar w:fldCharType="begin"/>
    </w:r>
    <w:r w:rsidRPr="0041348E">
      <w:rPr>
        <w:lang w:val="en-US"/>
      </w:rPr>
      <w:instrText xml:space="preserve"> FILENAME \p  \* MERGEFORMAT </w:instrText>
    </w:r>
    <w:r>
      <w:fldChar w:fldCharType="separate"/>
    </w:r>
    <w:r w:rsidR="00FF0983">
      <w:rPr>
        <w:lang w:val="en-US"/>
      </w:rPr>
      <w:t>P:\ENG\ITU-R\CONF-R\CMR23\100\111ADD26ADD01E.docx</w:t>
    </w:r>
    <w:r>
      <w:fldChar w:fldCharType="end"/>
    </w:r>
    <w:r w:rsidR="008F346B">
      <w:t xml:space="preserve"> (530557)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427B" w14:textId="45727130" w:rsidR="008F346B" w:rsidRDefault="008F346B" w:rsidP="008F346B">
    <w:pPr>
      <w:pStyle w:val="Footer"/>
    </w:pPr>
    <w:r>
      <w:fldChar w:fldCharType="begin"/>
    </w:r>
    <w:r w:rsidRPr="0041348E">
      <w:rPr>
        <w:lang w:val="en-US"/>
      </w:rPr>
      <w:instrText xml:space="preserve"> FILENAME \p  \* MERGEFORMAT </w:instrText>
    </w:r>
    <w:r>
      <w:fldChar w:fldCharType="separate"/>
    </w:r>
    <w:r w:rsidR="00FF0983">
      <w:rPr>
        <w:lang w:val="en-US"/>
      </w:rPr>
      <w:t>P:\ENG\ITU-R\CONF-R\CMR23\100\111ADD26ADD01E.docx</w:t>
    </w:r>
    <w:r>
      <w:fldChar w:fldCharType="end"/>
    </w:r>
    <w:r>
      <w:t xml:space="preserve"> (530557)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93F9B" w14:textId="77777777" w:rsidR="00FD1CDD" w:rsidRDefault="00FD1CDD">
      <w:r>
        <w:rPr>
          <w:b/>
        </w:rPr>
        <w:t>_______________</w:t>
      </w:r>
    </w:p>
  </w:footnote>
  <w:footnote w:type="continuationSeparator" w:id="0">
    <w:p w14:paraId="391C83DA" w14:textId="77777777" w:rsidR="00FD1CDD" w:rsidRDefault="00FD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A730"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C7CC856" w14:textId="77777777" w:rsidR="00A066F1" w:rsidRPr="00A066F1" w:rsidRDefault="00BC75DE" w:rsidP="00241FA2">
    <w:pPr>
      <w:pStyle w:val="Header"/>
    </w:pPr>
    <w:r>
      <w:t>WRC</w:t>
    </w:r>
    <w:r w:rsidR="006D70B0">
      <w:t>23</w:t>
    </w:r>
    <w:r w:rsidR="00A066F1">
      <w:t>/</w:t>
    </w:r>
    <w:bookmarkStart w:id="14" w:name="OLE_LINK1"/>
    <w:bookmarkStart w:id="15" w:name="OLE_LINK2"/>
    <w:bookmarkStart w:id="16" w:name="OLE_LINK3"/>
    <w:r w:rsidR="00EB55C6">
      <w:t>111(Add.26)(Add.1)</w:t>
    </w:r>
    <w:bookmarkEnd w:id="14"/>
    <w:bookmarkEnd w:id="15"/>
    <w:bookmarkEnd w:id="16"/>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910268966">
    <w:abstractNumId w:val="0"/>
  </w:num>
  <w:num w:numId="2" w16cid:durableId="71782715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Yingsheng">
    <w15:presenceInfo w15:providerId="AD" w15:userId="S::yingsheng.tao@itu.int::06b42722-8094-4e1e-a18f-b1cf4f2a694a"/>
  </w15:person>
  <w15:person w15:author="LING-E (ef)">
    <w15:presenceInfo w15:providerId="None" w15:userId="LING-E (ef)"/>
  </w15:person>
  <w15:person w15:author="Xue, Kun">
    <w15:presenceInfo w15:providerId="AD" w15:userId="S::kun.xue@itu.int::780bdd47-7792-49eb-bbfb-da661d52d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1F26"/>
    <w:rsid w:val="00187BD9"/>
    <w:rsid w:val="00190B55"/>
    <w:rsid w:val="001C3B5F"/>
    <w:rsid w:val="001D058F"/>
    <w:rsid w:val="001D3B3E"/>
    <w:rsid w:val="002009EA"/>
    <w:rsid w:val="00202756"/>
    <w:rsid w:val="00202CA0"/>
    <w:rsid w:val="00216B6D"/>
    <w:rsid w:val="0022757F"/>
    <w:rsid w:val="00232469"/>
    <w:rsid w:val="00241FA2"/>
    <w:rsid w:val="00271316"/>
    <w:rsid w:val="002B349C"/>
    <w:rsid w:val="002D58BE"/>
    <w:rsid w:val="002F293A"/>
    <w:rsid w:val="002F4747"/>
    <w:rsid w:val="00302605"/>
    <w:rsid w:val="00361B37"/>
    <w:rsid w:val="00377BD3"/>
    <w:rsid w:val="00384088"/>
    <w:rsid w:val="003852CE"/>
    <w:rsid w:val="0039169B"/>
    <w:rsid w:val="003A7F8C"/>
    <w:rsid w:val="003B2284"/>
    <w:rsid w:val="003B532E"/>
    <w:rsid w:val="003D0F8B"/>
    <w:rsid w:val="003D63AA"/>
    <w:rsid w:val="003E0DB6"/>
    <w:rsid w:val="0040513B"/>
    <w:rsid w:val="0041348E"/>
    <w:rsid w:val="00420873"/>
    <w:rsid w:val="00492075"/>
    <w:rsid w:val="004969AD"/>
    <w:rsid w:val="004A26C4"/>
    <w:rsid w:val="004B13CB"/>
    <w:rsid w:val="004D26EA"/>
    <w:rsid w:val="004D2BFB"/>
    <w:rsid w:val="004D5D5C"/>
    <w:rsid w:val="004F3DC0"/>
    <w:rsid w:val="0050139F"/>
    <w:rsid w:val="005052F2"/>
    <w:rsid w:val="0055140B"/>
    <w:rsid w:val="005861D7"/>
    <w:rsid w:val="005964AB"/>
    <w:rsid w:val="005B7E0D"/>
    <w:rsid w:val="005C099A"/>
    <w:rsid w:val="005C31A5"/>
    <w:rsid w:val="005E10C9"/>
    <w:rsid w:val="005E290B"/>
    <w:rsid w:val="005E61DD"/>
    <w:rsid w:val="005F04D8"/>
    <w:rsid w:val="006023DF"/>
    <w:rsid w:val="00615426"/>
    <w:rsid w:val="00616219"/>
    <w:rsid w:val="00645B7D"/>
    <w:rsid w:val="00657DE0"/>
    <w:rsid w:val="00685313"/>
    <w:rsid w:val="00692833"/>
    <w:rsid w:val="00694759"/>
    <w:rsid w:val="006A4995"/>
    <w:rsid w:val="006A6E9B"/>
    <w:rsid w:val="006B7C2A"/>
    <w:rsid w:val="006C23DA"/>
    <w:rsid w:val="006D70B0"/>
    <w:rsid w:val="006E3D45"/>
    <w:rsid w:val="0070457D"/>
    <w:rsid w:val="0070607A"/>
    <w:rsid w:val="007149F9"/>
    <w:rsid w:val="00725E3A"/>
    <w:rsid w:val="00733A30"/>
    <w:rsid w:val="00745AEE"/>
    <w:rsid w:val="00750F10"/>
    <w:rsid w:val="00756729"/>
    <w:rsid w:val="007742CA"/>
    <w:rsid w:val="00790D70"/>
    <w:rsid w:val="007A6F1F"/>
    <w:rsid w:val="007D5320"/>
    <w:rsid w:val="00800972"/>
    <w:rsid w:val="00803AA2"/>
    <w:rsid w:val="00804475"/>
    <w:rsid w:val="00811633"/>
    <w:rsid w:val="00814037"/>
    <w:rsid w:val="00841216"/>
    <w:rsid w:val="00842AF0"/>
    <w:rsid w:val="0086171E"/>
    <w:rsid w:val="00872FC8"/>
    <w:rsid w:val="008845D0"/>
    <w:rsid w:val="00884D60"/>
    <w:rsid w:val="00896E56"/>
    <w:rsid w:val="008B43F2"/>
    <w:rsid w:val="008B6CFF"/>
    <w:rsid w:val="008F346B"/>
    <w:rsid w:val="00907778"/>
    <w:rsid w:val="009274B4"/>
    <w:rsid w:val="00934EA2"/>
    <w:rsid w:val="00944A5C"/>
    <w:rsid w:val="00952A66"/>
    <w:rsid w:val="009B1EA1"/>
    <w:rsid w:val="009B7C9A"/>
    <w:rsid w:val="009C37EC"/>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B40888"/>
    <w:rsid w:val="00B50761"/>
    <w:rsid w:val="00B639E9"/>
    <w:rsid w:val="00B817CD"/>
    <w:rsid w:val="00B81A7D"/>
    <w:rsid w:val="00B82BD9"/>
    <w:rsid w:val="00B91EF7"/>
    <w:rsid w:val="00B94AD0"/>
    <w:rsid w:val="00BB3A95"/>
    <w:rsid w:val="00BC75DE"/>
    <w:rsid w:val="00BD6CCE"/>
    <w:rsid w:val="00BE6AF7"/>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B5939"/>
    <w:rsid w:val="00CC247A"/>
    <w:rsid w:val="00CE388F"/>
    <w:rsid w:val="00CE5E47"/>
    <w:rsid w:val="00CE6118"/>
    <w:rsid w:val="00CF020F"/>
    <w:rsid w:val="00CF2B5B"/>
    <w:rsid w:val="00D14CE0"/>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35172"/>
    <w:rsid w:val="00E45D05"/>
    <w:rsid w:val="00E55816"/>
    <w:rsid w:val="00E55AEF"/>
    <w:rsid w:val="00E72C0A"/>
    <w:rsid w:val="00E976C1"/>
    <w:rsid w:val="00EA12E5"/>
    <w:rsid w:val="00EB0812"/>
    <w:rsid w:val="00EB54B2"/>
    <w:rsid w:val="00EB55C6"/>
    <w:rsid w:val="00EC4E21"/>
    <w:rsid w:val="00ED0A49"/>
    <w:rsid w:val="00EF1932"/>
    <w:rsid w:val="00EF71B6"/>
    <w:rsid w:val="00F02766"/>
    <w:rsid w:val="00F05BD4"/>
    <w:rsid w:val="00F06473"/>
    <w:rsid w:val="00F320AA"/>
    <w:rsid w:val="00F37CFE"/>
    <w:rsid w:val="00F6155B"/>
    <w:rsid w:val="00F637EF"/>
    <w:rsid w:val="00F65C19"/>
    <w:rsid w:val="00F822B0"/>
    <w:rsid w:val="00FB06BC"/>
    <w:rsid w:val="00FD08E2"/>
    <w:rsid w:val="00FD18DA"/>
    <w:rsid w:val="00FD1CDD"/>
    <w:rsid w:val="00FD2546"/>
    <w:rsid w:val="00FD772E"/>
    <w:rsid w:val="00FE03DB"/>
    <w:rsid w:val="00FE78C7"/>
    <w:rsid w:val="00FF0983"/>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80BDD"/>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70457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R23-WRC23-C-0111!A26-A1!MSW-E</DPM_x0020_File_x0020_name>
    <DPM_x0020_Author xmlns="76b7d054-b29f-418b-b414-6b742f999448">DPM</DPM_x0020_Author>
    <DPM_x0020_Version xmlns="76b7d054-b29f-418b-b414-6b742f999448">DPM_2022.05.12.01</DPM_x0020_Version>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83C865-BEBC-4C6E-8F40-235E36B5A38B}"/>
</file>

<file path=customXml/itemProps2.xml><?xml version="1.0" encoding="utf-8"?>
<ds:datastoreItem xmlns:ds="http://schemas.openxmlformats.org/officeDocument/2006/customXml" ds:itemID="{E28C3925-D8AD-4E7C-A1DC-21F3084BB681}">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B7C3C66D-96AE-4071-B740-B087DABC7F4F}">
  <ds:schemaRefs>
    <ds:schemaRef ds:uri="http://schemas.openxmlformats.org/officeDocument/2006/bibliography"/>
  </ds:schemaRefs>
</ds:datastoreItem>
</file>

<file path=customXml/itemProps4.xml><?xml version="1.0" encoding="utf-8"?>
<ds:datastoreItem xmlns:ds="http://schemas.openxmlformats.org/officeDocument/2006/customXml" ds:itemID="{996E4A57-095A-433E-A834-6A3013FA00F8}"/>
</file>

<file path=customXml/itemProps5.xml><?xml version="1.0" encoding="utf-8"?>
<ds:datastoreItem xmlns:ds="http://schemas.openxmlformats.org/officeDocument/2006/customXml" ds:itemID="{61DD762C-689C-49EB-815F-68FADA49C2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3984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R23-WRC23-C-0111!A26-A1!MSW-E</vt:lpstr>
    </vt:vector>
  </TitlesOfParts>
  <Manager>General Secretariat - Pool</Manager>
  <Company>International Telecommunication Union (ITU)</Company>
  <LinksUpToDate>false</LinksUpToDate>
  <CharactersWithSpaces>4695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R23-WRC23-C-0111!A26-A1!MSW-E</dc:title>
  <dc:subject>World Radiocommunication Conference - 2023</dc:subject>
  <dc:creator>Documents Proposals Manager (DPM)</dc:creator>
  <cp:keywords>DPM_v2023.8.1.1_prod</cp:keywords>
  <dc:description>Uploaded on 2015.07.06</dc:description>
  <cp:lastModifiedBy>Xue, Kun</cp:lastModifiedBy>
  <cp:revision>2</cp:revision>
  <cp:lastPrinted>2023-11-09T09:45:00Z</cp:lastPrinted>
  <dcterms:created xsi:type="dcterms:W3CDTF">2023-11-10T10:55:00Z</dcterms:created>
  <dcterms:modified xsi:type="dcterms:W3CDTF">2023-11-10T10:55:00Z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