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103"/>
        <w:gridCol w:w="1134"/>
        <w:gridCol w:w="2234"/>
      </w:tblGrid>
      <w:tr w:rsidR="00F467B6" w14:paraId="09E6B692" w14:textId="77777777" w:rsidTr="00F467B6">
        <w:trPr>
          <w:cantSplit/>
        </w:trPr>
        <w:tc>
          <w:tcPr>
            <w:tcW w:w="1560" w:type="dxa"/>
            <w:vAlign w:val="center"/>
          </w:tcPr>
          <w:p w14:paraId="67FDAB81"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03553B88" wp14:editId="77D97AE3">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09A97485"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44E7C112"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6D4C564B" wp14:editId="24976785">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276C7642" w14:textId="77777777" w:rsidTr="0019166A">
        <w:trPr>
          <w:cantSplit/>
        </w:trPr>
        <w:tc>
          <w:tcPr>
            <w:tcW w:w="6663" w:type="dxa"/>
            <w:gridSpan w:val="2"/>
            <w:tcBorders>
              <w:bottom w:val="single" w:sz="12" w:space="0" w:color="auto"/>
            </w:tcBorders>
          </w:tcPr>
          <w:p w14:paraId="72F6A925" w14:textId="77777777" w:rsidR="00622560" w:rsidRPr="00617BE4" w:rsidRDefault="00622560">
            <w:pPr>
              <w:spacing w:after="48" w:line="240" w:lineRule="atLeast"/>
              <w:rPr>
                <w:b/>
                <w:smallCaps/>
                <w:szCs w:val="24"/>
              </w:rPr>
            </w:pPr>
            <w:bookmarkStart w:id="3" w:name="dhead"/>
          </w:p>
        </w:tc>
        <w:tc>
          <w:tcPr>
            <w:tcW w:w="3368" w:type="dxa"/>
            <w:gridSpan w:val="2"/>
            <w:tcBorders>
              <w:bottom w:val="single" w:sz="12" w:space="0" w:color="auto"/>
            </w:tcBorders>
          </w:tcPr>
          <w:p w14:paraId="7BC3F3CA" w14:textId="77777777" w:rsidR="00622560" w:rsidRPr="00622560" w:rsidRDefault="00622560" w:rsidP="00622560">
            <w:pPr>
              <w:spacing w:before="0" w:line="240" w:lineRule="atLeast"/>
              <w:rPr>
                <w:rFonts w:ascii="Verdana" w:hAnsi="Verdana"/>
                <w:sz w:val="20"/>
                <w:szCs w:val="24"/>
              </w:rPr>
            </w:pPr>
          </w:p>
        </w:tc>
      </w:tr>
      <w:tr w:rsidR="00622560" w:rsidRPr="00C324A8" w14:paraId="683437FE" w14:textId="77777777" w:rsidTr="0019166A">
        <w:trPr>
          <w:cantSplit/>
        </w:trPr>
        <w:tc>
          <w:tcPr>
            <w:tcW w:w="6663" w:type="dxa"/>
            <w:gridSpan w:val="2"/>
            <w:tcBorders>
              <w:top w:val="single" w:sz="12" w:space="0" w:color="auto"/>
            </w:tcBorders>
          </w:tcPr>
          <w:p w14:paraId="07018EC8" w14:textId="77777777" w:rsidR="00622560" w:rsidRPr="00CB4E5A" w:rsidRDefault="00622560" w:rsidP="001B6360">
            <w:pPr>
              <w:spacing w:line="240" w:lineRule="atLeast"/>
              <w:rPr>
                <w:rFonts w:ascii="Verdana" w:hAnsi="Verdana"/>
                <w:b/>
                <w:bCs/>
                <w:sz w:val="20"/>
              </w:rPr>
            </w:pPr>
          </w:p>
        </w:tc>
        <w:tc>
          <w:tcPr>
            <w:tcW w:w="3368" w:type="dxa"/>
            <w:gridSpan w:val="2"/>
            <w:tcBorders>
              <w:top w:val="single" w:sz="12" w:space="0" w:color="auto"/>
            </w:tcBorders>
          </w:tcPr>
          <w:p w14:paraId="61CF4919" w14:textId="77777777" w:rsidR="00622560" w:rsidRPr="00CB4E5A" w:rsidRDefault="00622560" w:rsidP="001B6360">
            <w:pPr>
              <w:spacing w:line="240" w:lineRule="atLeast"/>
              <w:rPr>
                <w:rFonts w:ascii="Verdana" w:hAnsi="Verdana"/>
                <w:b/>
                <w:bCs/>
                <w:sz w:val="20"/>
              </w:rPr>
            </w:pPr>
          </w:p>
        </w:tc>
      </w:tr>
      <w:tr w:rsidR="00622560" w:rsidRPr="00C324A8" w14:paraId="4BD337C6" w14:textId="77777777" w:rsidTr="0019166A">
        <w:trPr>
          <w:cantSplit/>
          <w:trHeight w:val="23"/>
        </w:trPr>
        <w:tc>
          <w:tcPr>
            <w:tcW w:w="6663" w:type="dxa"/>
            <w:gridSpan w:val="2"/>
          </w:tcPr>
          <w:p w14:paraId="36550B67"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gridSpan w:val="2"/>
          </w:tcPr>
          <w:p w14:paraId="77A3391E"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111 (Add.26)(Add.1)</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1D0AEA0C" w14:textId="77777777" w:rsidTr="0019166A">
        <w:trPr>
          <w:cantSplit/>
          <w:trHeight w:val="23"/>
        </w:trPr>
        <w:tc>
          <w:tcPr>
            <w:tcW w:w="6663" w:type="dxa"/>
            <w:gridSpan w:val="2"/>
          </w:tcPr>
          <w:p w14:paraId="010F74C9" w14:textId="77777777" w:rsidR="008221A4" w:rsidRPr="00C324A8" w:rsidRDefault="008221A4" w:rsidP="00A466E6">
            <w:pPr>
              <w:spacing w:before="0"/>
              <w:rPr>
                <w:rFonts w:ascii="Verdana" w:hAnsi="Verdana"/>
                <w:b/>
                <w:smallCaps/>
                <w:sz w:val="20"/>
              </w:rPr>
            </w:pPr>
          </w:p>
        </w:tc>
        <w:tc>
          <w:tcPr>
            <w:tcW w:w="3368" w:type="dxa"/>
            <w:gridSpan w:val="2"/>
          </w:tcPr>
          <w:p w14:paraId="48FFEBEE"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14:paraId="6E584F9F" w14:textId="77777777" w:rsidTr="0019166A">
        <w:trPr>
          <w:cantSplit/>
          <w:trHeight w:val="23"/>
        </w:trPr>
        <w:tc>
          <w:tcPr>
            <w:tcW w:w="6663" w:type="dxa"/>
            <w:gridSpan w:val="2"/>
          </w:tcPr>
          <w:p w14:paraId="46C19278" w14:textId="77777777" w:rsidR="008221A4" w:rsidRPr="00CB4E5A" w:rsidRDefault="008221A4" w:rsidP="00A466E6">
            <w:pPr>
              <w:spacing w:before="0"/>
              <w:rPr>
                <w:rFonts w:ascii="Verdana" w:hAnsi="Verdana"/>
                <w:b/>
                <w:bCs/>
                <w:sz w:val="20"/>
              </w:rPr>
            </w:pPr>
          </w:p>
        </w:tc>
        <w:tc>
          <w:tcPr>
            <w:tcW w:w="3368" w:type="dxa"/>
            <w:gridSpan w:val="2"/>
          </w:tcPr>
          <w:p w14:paraId="0B1CE3B5" w14:textId="77777777" w:rsidR="008221A4" w:rsidRPr="00622560" w:rsidRDefault="008221A4" w:rsidP="00A466E6">
            <w:pPr>
              <w:spacing w:before="0"/>
              <w:rPr>
                <w:rFonts w:ascii="Verdana" w:hAnsi="Verdana"/>
                <w:sz w:val="20"/>
              </w:rPr>
            </w:pPr>
            <w:r w:rsidRPr="000273B7">
              <w:rPr>
                <w:rFonts w:ascii="Verdana" w:hAnsi="Verdana"/>
                <w:b/>
                <w:bCs/>
                <w:sz w:val="20"/>
              </w:rPr>
              <w:t>原文：中文</w:t>
            </w:r>
          </w:p>
        </w:tc>
      </w:tr>
      <w:tr w:rsidR="008221A4" w:rsidRPr="00C324A8" w14:paraId="34C72C7A" w14:textId="77777777" w:rsidTr="00FE20CB">
        <w:trPr>
          <w:cantSplit/>
          <w:trHeight w:val="23"/>
        </w:trPr>
        <w:tc>
          <w:tcPr>
            <w:tcW w:w="10031" w:type="dxa"/>
            <w:gridSpan w:val="4"/>
          </w:tcPr>
          <w:p w14:paraId="4CF381CB" w14:textId="77777777" w:rsidR="008221A4" w:rsidRDefault="008221A4" w:rsidP="008221A4">
            <w:pPr>
              <w:spacing w:before="0" w:line="240" w:lineRule="atLeast"/>
              <w:rPr>
                <w:rFonts w:ascii="Verdana" w:hAnsi="Verdana"/>
                <w:b/>
                <w:bCs/>
                <w:sz w:val="20"/>
              </w:rPr>
            </w:pPr>
          </w:p>
        </w:tc>
      </w:tr>
      <w:tr w:rsidR="008221A4" w14:paraId="62F00C37" w14:textId="77777777">
        <w:trPr>
          <w:cantSplit/>
        </w:trPr>
        <w:tc>
          <w:tcPr>
            <w:tcW w:w="10031" w:type="dxa"/>
            <w:gridSpan w:val="4"/>
          </w:tcPr>
          <w:p w14:paraId="58021518" w14:textId="77777777" w:rsidR="008221A4" w:rsidRDefault="008221A4" w:rsidP="008221A4">
            <w:pPr>
              <w:pStyle w:val="Source"/>
            </w:pPr>
            <w:bookmarkStart w:id="4" w:name="dsource" w:colFirst="0" w:colLast="0"/>
            <w:r w:rsidRPr="000273B7">
              <w:t>中华人民共和国</w:t>
            </w:r>
          </w:p>
        </w:tc>
      </w:tr>
      <w:tr w:rsidR="008221A4" w14:paraId="6E80F1DD" w14:textId="77777777">
        <w:trPr>
          <w:cantSplit/>
        </w:trPr>
        <w:tc>
          <w:tcPr>
            <w:tcW w:w="10031" w:type="dxa"/>
            <w:gridSpan w:val="4"/>
          </w:tcPr>
          <w:p w14:paraId="2E11734C" w14:textId="77777777" w:rsidR="008221A4" w:rsidRDefault="008221A4" w:rsidP="008221A4">
            <w:pPr>
              <w:pStyle w:val="Title1"/>
            </w:pPr>
            <w:bookmarkStart w:id="5" w:name="dtitle1" w:colFirst="0" w:colLast="0"/>
            <w:bookmarkEnd w:id="4"/>
            <w:r w:rsidRPr="000273B7">
              <w:t>有关大会工作的提案</w:t>
            </w:r>
          </w:p>
        </w:tc>
      </w:tr>
      <w:tr w:rsidR="008221A4" w14:paraId="16005D6F" w14:textId="77777777">
        <w:trPr>
          <w:cantSplit/>
        </w:trPr>
        <w:tc>
          <w:tcPr>
            <w:tcW w:w="10031" w:type="dxa"/>
            <w:gridSpan w:val="4"/>
          </w:tcPr>
          <w:p w14:paraId="63CBA185" w14:textId="77777777" w:rsidR="008221A4" w:rsidRDefault="008221A4" w:rsidP="008221A4">
            <w:pPr>
              <w:pStyle w:val="Title2"/>
            </w:pPr>
            <w:bookmarkStart w:id="6" w:name="dtitle2" w:colFirst="0" w:colLast="0"/>
            <w:bookmarkEnd w:id="5"/>
          </w:p>
        </w:tc>
      </w:tr>
      <w:tr w:rsidR="008221A4" w14:paraId="410F65DB" w14:textId="77777777">
        <w:trPr>
          <w:cantSplit/>
        </w:trPr>
        <w:tc>
          <w:tcPr>
            <w:tcW w:w="10031" w:type="dxa"/>
            <w:gridSpan w:val="4"/>
          </w:tcPr>
          <w:p w14:paraId="270D374E" w14:textId="77777777" w:rsidR="008221A4" w:rsidRDefault="008221A4" w:rsidP="008221A4">
            <w:pPr>
              <w:pStyle w:val="Agendaitem"/>
            </w:pPr>
            <w:bookmarkStart w:id="7" w:name="dtitle3" w:colFirst="0" w:colLast="0"/>
            <w:bookmarkEnd w:id="6"/>
            <w:r w:rsidRPr="000273B7">
              <w:t>议项</w:t>
            </w:r>
            <w:r w:rsidRPr="000273B7">
              <w:t>9.3</w:t>
            </w:r>
          </w:p>
        </w:tc>
      </w:tr>
    </w:tbl>
    <w:bookmarkEnd w:id="7"/>
    <w:p w14:paraId="06C35715" w14:textId="77777777" w:rsidR="00B169F6" w:rsidRPr="00264B3F" w:rsidRDefault="00B169F6" w:rsidP="00264B3F">
      <w:pPr>
        <w:rPr>
          <w:lang w:eastAsia="zh-CN"/>
        </w:rPr>
      </w:pPr>
      <w:r w:rsidRPr="001A79FC">
        <w:rPr>
          <w:rFonts w:hint="eastAsia"/>
          <w:lang w:val="en-US" w:eastAsia="zh-CN"/>
        </w:rPr>
        <w:t>9</w:t>
      </w:r>
      <w:r w:rsidRPr="001A79FC">
        <w:rPr>
          <w:lang w:val="en-US" w:eastAsia="zh-CN"/>
        </w:rPr>
        <w:tab/>
      </w:r>
      <w:r w:rsidRPr="00D73CEC">
        <w:rPr>
          <w:rFonts w:hint="eastAsia"/>
          <w:lang w:val="zh-CN" w:eastAsia="zh-CN"/>
        </w:rPr>
        <w:t>按照</w:t>
      </w:r>
      <w:r>
        <w:rPr>
          <w:rFonts w:hint="eastAsia"/>
          <w:lang w:val="zh-CN" w:eastAsia="zh-CN"/>
        </w:rPr>
        <w:t>国际电联</w:t>
      </w:r>
      <w:r w:rsidRPr="00D73CEC">
        <w:rPr>
          <w:rFonts w:hint="eastAsia"/>
          <w:lang w:val="zh-CN" w:eastAsia="zh-CN"/>
        </w:rPr>
        <w:t>《公约》第</w:t>
      </w:r>
      <w:r w:rsidRPr="00D73CEC">
        <w:rPr>
          <w:lang w:eastAsia="zh-CN"/>
        </w:rPr>
        <w:t>7</w:t>
      </w:r>
      <w:r w:rsidRPr="00D73CEC">
        <w:rPr>
          <w:rFonts w:hint="eastAsia"/>
          <w:lang w:val="zh-CN" w:eastAsia="zh-CN"/>
        </w:rPr>
        <w:t>条，</w:t>
      </w:r>
      <w:r w:rsidRPr="00D73CEC">
        <w:rPr>
          <w:rFonts w:hint="eastAsia"/>
          <w:lang w:eastAsia="zh-CN"/>
        </w:rPr>
        <w:t>审议</w:t>
      </w:r>
      <w:r>
        <w:rPr>
          <w:rFonts w:hint="eastAsia"/>
          <w:lang w:val="zh-CN" w:eastAsia="zh-CN"/>
        </w:rPr>
        <w:t>和</w:t>
      </w:r>
      <w:r w:rsidRPr="00D73CEC">
        <w:rPr>
          <w:rFonts w:hint="eastAsia"/>
          <w:lang w:val="zh-CN" w:eastAsia="zh-CN"/>
        </w:rPr>
        <w:t>批准无线电通信局主任关于下列内容的报告</w:t>
      </w:r>
      <w:r>
        <w:rPr>
          <w:rFonts w:hint="eastAsia"/>
          <w:lang w:val="zh-CN" w:eastAsia="zh-CN"/>
        </w:rPr>
        <w:t>：</w:t>
      </w:r>
    </w:p>
    <w:p w14:paraId="0EF06FE9" w14:textId="77777777" w:rsidR="00B169F6" w:rsidRPr="005F613D" w:rsidRDefault="00B169F6" w:rsidP="005F613D">
      <w:pPr>
        <w:rPr>
          <w:lang w:eastAsia="zh-CN"/>
        </w:rPr>
      </w:pPr>
      <w:r w:rsidRPr="005F613D">
        <w:rPr>
          <w:lang w:eastAsia="zh-CN"/>
        </w:rPr>
        <w:t>9.3</w:t>
      </w:r>
      <w:r w:rsidRPr="005F613D">
        <w:rPr>
          <w:lang w:eastAsia="zh-CN"/>
        </w:rPr>
        <w:tab/>
      </w:r>
      <w:r w:rsidRPr="00B507B5">
        <w:rPr>
          <w:rFonts w:hint="eastAsia"/>
          <w:lang w:eastAsia="zh-CN"/>
        </w:rPr>
        <w:t>为回应第</w:t>
      </w:r>
      <w:r w:rsidRPr="00B507B5">
        <w:rPr>
          <w:b/>
          <w:bCs/>
          <w:lang w:eastAsia="zh-CN"/>
        </w:rPr>
        <w:t>80</w:t>
      </w:r>
      <w:r w:rsidRPr="00B507B5">
        <w:rPr>
          <w:rFonts w:hint="eastAsia"/>
          <w:lang w:eastAsia="zh-CN"/>
        </w:rPr>
        <w:t>号决议</w:t>
      </w:r>
      <w:r w:rsidRPr="00B507B5">
        <w:rPr>
          <w:rFonts w:hint="eastAsia"/>
          <w:b/>
          <w:bCs/>
          <w:lang w:eastAsia="zh-CN"/>
        </w:rPr>
        <w:t>（</w:t>
      </w:r>
      <w:r w:rsidRPr="00D73CEC">
        <w:rPr>
          <w:b/>
          <w:lang w:eastAsia="zh-CN"/>
        </w:rPr>
        <w:t>WRC</w:t>
      </w:r>
      <w:r>
        <w:rPr>
          <w:rFonts w:hint="eastAsia"/>
          <w:b/>
          <w:bCs/>
          <w:lang w:eastAsia="zh-CN"/>
        </w:rPr>
        <w:t>-</w:t>
      </w:r>
      <w:r>
        <w:rPr>
          <w:b/>
          <w:bCs/>
          <w:lang w:eastAsia="zh-CN"/>
        </w:rPr>
        <w:t>07</w:t>
      </w:r>
      <w:r w:rsidRPr="00D73CEC">
        <w:rPr>
          <w:b/>
          <w:lang w:eastAsia="zh-CN"/>
        </w:rPr>
        <w:t>，</w:t>
      </w:r>
      <w:r w:rsidRPr="00B507B5">
        <w:rPr>
          <w:rFonts w:hint="eastAsia"/>
          <w:b/>
          <w:bCs/>
          <w:lang w:eastAsia="zh-CN"/>
        </w:rPr>
        <w:t>修订版）</w:t>
      </w:r>
      <w:r w:rsidRPr="00B507B5">
        <w:rPr>
          <w:rFonts w:hint="eastAsia"/>
          <w:lang w:eastAsia="zh-CN"/>
        </w:rPr>
        <w:t>而采取的行动；</w:t>
      </w:r>
    </w:p>
    <w:p w14:paraId="390208B9" w14:textId="77777777" w:rsidR="00462D00" w:rsidRDefault="00462D00" w:rsidP="00462D00">
      <w:pPr>
        <w:pStyle w:val="Headingb"/>
        <w:rPr>
          <w:lang w:eastAsia="zh-CN"/>
        </w:rPr>
      </w:pPr>
      <w:r>
        <w:rPr>
          <w:rFonts w:hint="eastAsia"/>
          <w:lang w:eastAsia="zh-CN"/>
        </w:rPr>
        <w:t>引言</w:t>
      </w:r>
    </w:p>
    <w:p w14:paraId="1E157B33" w14:textId="77777777" w:rsidR="00462D00" w:rsidRPr="00B169F6" w:rsidRDefault="00462D00" w:rsidP="00462D00">
      <w:pPr>
        <w:ind w:firstLineChars="200" w:firstLine="492"/>
        <w:rPr>
          <w:spacing w:val="6"/>
          <w:lang w:eastAsia="zh-CN"/>
        </w:rPr>
      </w:pPr>
      <w:r w:rsidRPr="00B169F6">
        <w:rPr>
          <w:rFonts w:hint="eastAsia"/>
          <w:spacing w:val="6"/>
          <w:lang w:eastAsia="zh-CN"/>
        </w:rPr>
        <w:t>无线电规则委员会向</w:t>
      </w:r>
      <w:r w:rsidRPr="00B169F6">
        <w:rPr>
          <w:rFonts w:hint="eastAsia"/>
          <w:spacing w:val="6"/>
          <w:lang w:eastAsia="zh-CN"/>
        </w:rPr>
        <w:t>WRC-23</w:t>
      </w:r>
      <w:r w:rsidRPr="00B169F6">
        <w:rPr>
          <w:rFonts w:hint="eastAsia"/>
          <w:spacing w:val="6"/>
          <w:lang w:eastAsia="zh-CN"/>
        </w:rPr>
        <w:t>提交的有关第</w:t>
      </w:r>
      <w:r w:rsidRPr="00F02E57">
        <w:rPr>
          <w:rFonts w:hint="eastAsia"/>
          <w:b/>
          <w:bCs/>
          <w:spacing w:val="6"/>
          <w:lang w:eastAsia="zh-CN"/>
        </w:rPr>
        <w:t>80</w:t>
      </w:r>
      <w:r w:rsidRPr="00B169F6">
        <w:rPr>
          <w:rFonts w:hint="eastAsia"/>
          <w:spacing w:val="6"/>
          <w:lang w:eastAsia="zh-CN"/>
        </w:rPr>
        <w:t>号决议</w:t>
      </w:r>
      <w:r w:rsidRPr="00F02E57">
        <w:rPr>
          <w:rFonts w:hint="eastAsia"/>
          <w:b/>
          <w:bCs/>
          <w:spacing w:val="6"/>
          <w:lang w:eastAsia="zh-CN"/>
        </w:rPr>
        <w:t>（</w:t>
      </w:r>
      <w:r w:rsidRPr="00F02E57">
        <w:rPr>
          <w:rFonts w:hint="eastAsia"/>
          <w:b/>
          <w:bCs/>
          <w:spacing w:val="6"/>
          <w:lang w:eastAsia="zh-CN"/>
        </w:rPr>
        <w:t>WRC-07</w:t>
      </w:r>
      <w:r w:rsidRPr="00F02E57">
        <w:rPr>
          <w:rFonts w:hint="eastAsia"/>
          <w:b/>
          <w:bCs/>
          <w:spacing w:val="6"/>
          <w:lang w:eastAsia="zh-CN"/>
        </w:rPr>
        <w:t>，修订版）</w:t>
      </w:r>
      <w:r w:rsidRPr="00B169F6">
        <w:rPr>
          <w:rFonts w:hint="eastAsia"/>
          <w:spacing w:val="6"/>
          <w:lang w:eastAsia="zh-CN"/>
        </w:rPr>
        <w:t>报告中的第</w:t>
      </w:r>
      <w:r w:rsidRPr="00B169F6">
        <w:rPr>
          <w:rFonts w:hint="eastAsia"/>
          <w:spacing w:val="6"/>
          <w:lang w:eastAsia="zh-CN"/>
        </w:rPr>
        <w:t>4.14</w:t>
      </w:r>
      <w:r w:rsidRPr="00B169F6">
        <w:rPr>
          <w:rFonts w:hint="eastAsia"/>
          <w:spacing w:val="6"/>
          <w:lang w:eastAsia="zh-CN"/>
        </w:rPr>
        <w:t>部分指出：</w:t>
      </w:r>
    </w:p>
    <w:p w14:paraId="39240CC6" w14:textId="77777777" w:rsidR="00462D00" w:rsidRDefault="00462D00" w:rsidP="00462D00">
      <w:pPr>
        <w:ind w:firstLineChars="200" w:firstLine="480"/>
        <w:rPr>
          <w:lang w:eastAsia="zh-CN"/>
        </w:rPr>
      </w:pPr>
      <w:r>
        <w:rPr>
          <w:rFonts w:hint="eastAsia"/>
          <w:lang w:eastAsia="zh-CN"/>
        </w:rPr>
        <w:t>越来越多的主管部门和运营商使用第</w:t>
      </w:r>
      <w:r w:rsidRPr="00F02E57">
        <w:rPr>
          <w:rFonts w:hint="eastAsia"/>
          <w:b/>
          <w:bCs/>
          <w:lang w:eastAsia="zh-CN"/>
        </w:rPr>
        <w:t>4.4</w:t>
      </w:r>
      <w:r>
        <w:rPr>
          <w:rFonts w:hint="eastAsia"/>
          <w:lang w:eastAsia="zh-CN"/>
        </w:rPr>
        <w:t>款，作为确保其获得他们希望使用的频率和轨道资源的一种手段，特别是用于操作计划长期提供商业服务的</w:t>
      </w:r>
      <w:r>
        <w:rPr>
          <w:rFonts w:hint="eastAsia"/>
          <w:lang w:eastAsia="zh-CN"/>
        </w:rPr>
        <w:t>FSS</w:t>
      </w:r>
      <w:r>
        <w:rPr>
          <w:rFonts w:hint="eastAsia"/>
          <w:lang w:eastAsia="zh-CN"/>
        </w:rPr>
        <w:t>和</w:t>
      </w:r>
      <w:r>
        <w:rPr>
          <w:rFonts w:hint="eastAsia"/>
          <w:lang w:eastAsia="zh-CN"/>
        </w:rPr>
        <w:t>MSS</w:t>
      </w:r>
      <w:r>
        <w:rPr>
          <w:rFonts w:hint="eastAsia"/>
          <w:lang w:eastAsia="zh-CN"/>
        </w:rPr>
        <w:t>卫星网络或系统。商用卫星运营商通常应用第</w:t>
      </w:r>
      <w:r w:rsidRPr="0014026A">
        <w:rPr>
          <w:rFonts w:hint="eastAsia"/>
          <w:b/>
          <w:bCs/>
          <w:lang w:eastAsia="zh-CN"/>
        </w:rPr>
        <w:t>4.4</w:t>
      </w:r>
      <w:r>
        <w:rPr>
          <w:rFonts w:hint="eastAsia"/>
          <w:lang w:eastAsia="zh-CN"/>
        </w:rPr>
        <w:t>款，发射原型卫星来率先使用某个频段，同时等待即将做出的将该频段划分给某个空间业务的</w:t>
      </w:r>
      <w:r>
        <w:rPr>
          <w:rFonts w:hint="eastAsia"/>
          <w:lang w:eastAsia="zh-CN"/>
        </w:rPr>
        <w:t>WRC</w:t>
      </w:r>
      <w:r>
        <w:rPr>
          <w:rFonts w:hint="eastAsia"/>
          <w:lang w:eastAsia="zh-CN"/>
        </w:rPr>
        <w:t>决定，从而为未来操作提供必要的国际承认和保护。然而，近年来，越来越多计划根据第</w:t>
      </w:r>
      <w:r w:rsidRPr="0014026A">
        <w:rPr>
          <w:rFonts w:hint="eastAsia"/>
          <w:b/>
          <w:bCs/>
          <w:lang w:eastAsia="zh-CN"/>
        </w:rPr>
        <w:t>4.4</w:t>
      </w:r>
      <w:r>
        <w:rPr>
          <w:rFonts w:hint="eastAsia"/>
          <w:lang w:eastAsia="zh-CN"/>
        </w:rPr>
        <w:t>款使用某个频段的卫星运营商在未寻求</w:t>
      </w:r>
      <w:r>
        <w:rPr>
          <w:rFonts w:hint="eastAsia"/>
          <w:lang w:eastAsia="zh-CN"/>
        </w:rPr>
        <w:t>WRC</w:t>
      </w:r>
      <w:r>
        <w:rPr>
          <w:rFonts w:hint="eastAsia"/>
          <w:lang w:eastAsia="zh-CN"/>
        </w:rPr>
        <w:t>做出决定的情况下就部署了其系统或网络并开始提供商业服务。</w:t>
      </w:r>
    </w:p>
    <w:p w14:paraId="370AD914" w14:textId="77777777" w:rsidR="00462D00" w:rsidRDefault="0014026A" w:rsidP="0014026A">
      <w:pPr>
        <w:ind w:firstLineChars="200" w:firstLine="480"/>
        <w:rPr>
          <w:lang w:eastAsia="zh-CN"/>
        </w:rPr>
      </w:pPr>
      <w:r>
        <w:rPr>
          <w:rFonts w:hint="eastAsia"/>
          <w:lang w:eastAsia="zh-CN"/>
        </w:rPr>
        <w:t>对于上述卫星系统，特别是</w:t>
      </w:r>
      <w:r>
        <w:rPr>
          <w:lang w:eastAsia="zh-CN"/>
        </w:rPr>
        <w:t>non-GSO</w:t>
      </w:r>
      <w:r>
        <w:rPr>
          <w:rFonts w:hint="eastAsia"/>
          <w:lang w:eastAsia="zh-CN"/>
        </w:rPr>
        <w:t>系统，由于有大量的轨道平面和卫星，干扰情况并不确定。当可能涉及数千颗卫星时，证明符合关于第</w:t>
      </w:r>
      <w:r>
        <w:rPr>
          <w:b/>
          <w:bCs/>
          <w:lang w:eastAsia="zh-CN"/>
        </w:rPr>
        <w:t>4.4</w:t>
      </w:r>
      <w:r>
        <w:rPr>
          <w:rFonts w:hint="eastAsia"/>
          <w:lang w:eastAsia="zh-CN"/>
        </w:rPr>
        <w:t>款的《程序规则》就变得非常具有挑战性。一些主管部门和运营商可能不能完全理解第</w:t>
      </w:r>
      <w:r>
        <w:rPr>
          <w:b/>
          <w:bCs/>
          <w:lang w:eastAsia="zh-CN"/>
        </w:rPr>
        <w:t>4.4</w:t>
      </w:r>
      <w:r>
        <w:rPr>
          <w:rFonts w:hint="eastAsia"/>
          <w:lang w:eastAsia="zh-CN"/>
        </w:rPr>
        <w:t>款规定的义务及其对卫星系统的业务质量和能力的影响。在这种情况下，由于干扰的风险可能会增加，因此需要更严格的规则条款来有效解决源于第</w:t>
      </w:r>
      <w:r>
        <w:rPr>
          <w:b/>
          <w:bCs/>
          <w:lang w:eastAsia="zh-CN"/>
        </w:rPr>
        <w:t>4.4</w:t>
      </w:r>
      <w:r>
        <w:rPr>
          <w:rFonts w:hint="eastAsia"/>
          <w:lang w:eastAsia="zh-CN"/>
        </w:rPr>
        <w:t>款操作的有害干扰事件，并执行第</w:t>
      </w:r>
      <w:r>
        <w:rPr>
          <w:b/>
          <w:bCs/>
          <w:lang w:eastAsia="zh-CN"/>
        </w:rPr>
        <w:t>4.4</w:t>
      </w:r>
      <w:r>
        <w:rPr>
          <w:rFonts w:hint="eastAsia"/>
          <w:lang w:eastAsia="zh-CN"/>
        </w:rPr>
        <w:t>款，对不合规操作施加适当的后果。</w:t>
      </w:r>
    </w:p>
    <w:p w14:paraId="3636A33E" w14:textId="77777777" w:rsidR="00462D00" w:rsidRDefault="00462D00" w:rsidP="00462D00">
      <w:pPr>
        <w:ind w:firstLineChars="200" w:firstLine="480"/>
        <w:rPr>
          <w:lang w:eastAsia="zh-CN"/>
        </w:rPr>
      </w:pPr>
      <w:r>
        <w:rPr>
          <w:rFonts w:hint="eastAsia"/>
          <w:lang w:eastAsia="zh-CN"/>
        </w:rPr>
        <w:t>第</w:t>
      </w:r>
      <w:r w:rsidRPr="00F02E57">
        <w:rPr>
          <w:rFonts w:hint="eastAsia"/>
          <w:b/>
          <w:bCs/>
          <w:lang w:eastAsia="zh-CN"/>
        </w:rPr>
        <w:t>4.4</w:t>
      </w:r>
      <w:r>
        <w:rPr>
          <w:rFonts w:hint="eastAsia"/>
          <w:lang w:eastAsia="zh-CN"/>
        </w:rPr>
        <w:t>款旨在作为一种对于符合《无线电规则》频率划分表或其他适用条款的要求的例外情况，仅在例外的情况下援引。当主管部门将第</w:t>
      </w:r>
      <w:r w:rsidRPr="00F02E57">
        <w:rPr>
          <w:rFonts w:hint="eastAsia"/>
          <w:b/>
          <w:bCs/>
          <w:lang w:eastAsia="zh-CN"/>
        </w:rPr>
        <w:t>4.4</w:t>
      </w:r>
      <w:r>
        <w:rPr>
          <w:rFonts w:hint="eastAsia"/>
          <w:lang w:eastAsia="zh-CN"/>
        </w:rPr>
        <w:t>款视为一种避免遵守技术限值、协调要求和规则性审查的手段时，《无线电规则》防止有害干扰的基本原则和目标将难以保障。</w:t>
      </w:r>
    </w:p>
    <w:p w14:paraId="6921463B" w14:textId="77777777" w:rsidR="00462D00" w:rsidRDefault="00462D00" w:rsidP="00F02E57">
      <w:pPr>
        <w:keepNext/>
        <w:keepLines/>
        <w:ind w:firstLineChars="200" w:firstLine="480"/>
        <w:rPr>
          <w:lang w:eastAsia="zh-CN"/>
        </w:rPr>
      </w:pPr>
      <w:r>
        <w:rPr>
          <w:rFonts w:hint="eastAsia"/>
          <w:lang w:eastAsia="zh-CN"/>
        </w:rPr>
        <w:lastRenderedPageBreak/>
        <w:t>中国主管部门对无线电规则委员会提出的担忧表示认同，建议对《无线电规则》第</w:t>
      </w:r>
      <w:r w:rsidRPr="00F02E57">
        <w:rPr>
          <w:rFonts w:hint="eastAsia"/>
          <w:b/>
          <w:bCs/>
          <w:lang w:eastAsia="zh-CN"/>
        </w:rPr>
        <w:t>4.4</w:t>
      </w:r>
      <w:r>
        <w:rPr>
          <w:rFonts w:hint="eastAsia"/>
          <w:lang w:eastAsia="zh-CN"/>
        </w:rPr>
        <w:t>款进行修订，进一步规范各国主管部门对第</w:t>
      </w:r>
      <w:r w:rsidRPr="00F02E57">
        <w:rPr>
          <w:rFonts w:hint="eastAsia"/>
          <w:b/>
          <w:bCs/>
          <w:lang w:eastAsia="zh-CN"/>
        </w:rPr>
        <w:t>4.4</w:t>
      </w:r>
      <w:r>
        <w:rPr>
          <w:rFonts w:hint="eastAsia"/>
          <w:lang w:eastAsia="zh-CN"/>
        </w:rPr>
        <w:t>款的使用，维护国际电信联盟一直以来所致力推进的促进无线电频率和卫星轨道资源的公平、合理、有效接入和使用的目标原则。后附文件包括中国主管部门对《无线电规则》第</w:t>
      </w:r>
      <w:r w:rsidRPr="00F02E57">
        <w:rPr>
          <w:rFonts w:hint="eastAsia"/>
          <w:b/>
          <w:bCs/>
          <w:lang w:eastAsia="zh-CN"/>
        </w:rPr>
        <w:t>4.4</w:t>
      </w:r>
      <w:r>
        <w:rPr>
          <w:rFonts w:hint="eastAsia"/>
          <w:lang w:eastAsia="zh-CN"/>
        </w:rPr>
        <w:t>款进行修订的建议文本。</w:t>
      </w:r>
    </w:p>
    <w:p w14:paraId="034B4CBB" w14:textId="77777777" w:rsidR="00622560" w:rsidRDefault="00462D00" w:rsidP="00462D00">
      <w:pPr>
        <w:pStyle w:val="Headingb"/>
        <w:rPr>
          <w:lang w:eastAsia="zh-CN"/>
        </w:rPr>
      </w:pPr>
      <w:r>
        <w:rPr>
          <w:rFonts w:hint="eastAsia"/>
          <w:lang w:eastAsia="zh-CN"/>
        </w:rPr>
        <w:t>提案</w:t>
      </w:r>
    </w:p>
    <w:p w14:paraId="7ACB533C"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5451291" w14:textId="77777777" w:rsidR="00B169F6" w:rsidRDefault="00B169F6" w:rsidP="0014026A">
      <w:pPr>
        <w:pStyle w:val="ArtNo"/>
        <w:rPr>
          <w:lang w:eastAsia="zh-CN"/>
        </w:rPr>
      </w:pPr>
      <w:bookmarkStart w:id="8" w:name="_Toc45109473"/>
      <w:r>
        <w:rPr>
          <w:rFonts w:hint="eastAsia"/>
          <w:lang w:eastAsia="zh-CN"/>
        </w:rPr>
        <w:lastRenderedPageBreak/>
        <w:t>第</w:t>
      </w:r>
      <w:r w:rsidRPr="001F276D">
        <w:rPr>
          <w:rStyle w:val="href"/>
          <w:rFonts w:hint="eastAsia"/>
          <w:lang w:eastAsia="zh-CN"/>
        </w:rPr>
        <w:t>4</w:t>
      </w:r>
      <w:r>
        <w:rPr>
          <w:rFonts w:hint="eastAsia"/>
          <w:lang w:eastAsia="zh-CN"/>
        </w:rPr>
        <w:t>条</w:t>
      </w:r>
      <w:bookmarkEnd w:id="8"/>
    </w:p>
    <w:p w14:paraId="25E6397E" w14:textId="77777777" w:rsidR="00B169F6" w:rsidRDefault="00B169F6" w:rsidP="00076011">
      <w:pPr>
        <w:pStyle w:val="Arttitle"/>
        <w:rPr>
          <w:lang w:eastAsia="zh-CN"/>
        </w:rPr>
      </w:pPr>
      <w:bookmarkStart w:id="9" w:name="_Toc329768661"/>
      <w:bookmarkStart w:id="10" w:name="_Toc45109474"/>
      <w:r w:rsidRPr="00DC64DF">
        <w:rPr>
          <w:rFonts w:hint="eastAsia"/>
          <w:lang w:eastAsia="zh-CN"/>
        </w:rPr>
        <w:t>频率的指配及使用</w:t>
      </w:r>
      <w:bookmarkEnd w:id="9"/>
      <w:bookmarkEnd w:id="10"/>
    </w:p>
    <w:p w14:paraId="0C385112" w14:textId="77777777" w:rsidR="00306FF7" w:rsidRDefault="00B169F6">
      <w:pPr>
        <w:pStyle w:val="Proposal"/>
        <w:rPr>
          <w:lang w:eastAsia="zh-CN"/>
        </w:rPr>
      </w:pPr>
      <w:r>
        <w:rPr>
          <w:lang w:eastAsia="zh-CN"/>
        </w:rPr>
        <w:t>MOD</w:t>
      </w:r>
      <w:r>
        <w:rPr>
          <w:lang w:eastAsia="zh-CN"/>
        </w:rPr>
        <w:tab/>
        <w:t>CHN/111A26A1/1</w:t>
      </w:r>
    </w:p>
    <w:p w14:paraId="678ADF27" w14:textId="77777777" w:rsidR="00B169F6" w:rsidRDefault="00B169F6" w:rsidP="00076011">
      <w:pPr>
        <w:rPr>
          <w:lang w:eastAsia="zh-CN"/>
        </w:rPr>
      </w:pPr>
      <w:r w:rsidRPr="00FA3B7C">
        <w:rPr>
          <w:rStyle w:val="Artdef"/>
          <w:rFonts w:hint="eastAsia"/>
          <w:lang w:eastAsia="zh-CN"/>
        </w:rPr>
        <w:t>4.4</w:t>
      </w:r>
      <w:r>
        <w:rPr>
          <w:rFonts w:hint="eastAsia"/>
          <w:lang w:eastAsia="zh-CN"/>
        </w:rPr>
        <w:tab/>
      </w:r>
      <w:r>
        <w:rPr>
          <w:rFonts w:hint="eastAsia"/>
          <w:lang w:eastAsia="zh-CN"/>
        </w:rPr>
        <w:tab/>
      </w:r>
      <w:r w:rsidR="0014026A">
        <w:rPr>
          <w:rFonts w:hint="eastAsia"/>
          <w:lang w:eastAsia="zh-CN"/>
        </w:rPr>
        <w:t>各成员国的主管部门不应给电台指配任何违背本章中频率划分表或本规则中其他规定的频率，除非明确</w:t>
      </w:r>
      <w:ins w:id="11" w:author="CHN" w:date="2023-10-30T17:59:00Z">
        <w:r w:rsidR="0014026A">
          <w:rPr>
            <w:rFonts w:hint="eastAsia"/>
            <w:lang w:val="en-US" w:eastAsia="zh-CN"/>
          </w:rPr>
          <w:t>这种电台是短期或临时用于应急情况或仅在申报这种频率指配的成员国领土范围内操作，并明确</w:t>
        </w:r>
      </w:ins>
      <w:del w:id="12" w:author="CHN" w:date="2023-10-30T17:59:00Z">
        <w:r w:rsidR="0014026A">
          <w:rPr>
            <w:rFonts w:hint="eastAsia"/>
            <w:lang w:eastAsia="zh-CN"/>
          </w:rPr>
          <w:delText>条件是</w:delText>
        </w:r>
      </w:del>
      <w:r w:rsidR="0014026A">
        <w:rPr>
          <w:rFonts w:hint="eastAsia"/>
          <w:lang w:eastAsia="zh-CN"/>
        </w:rPr>
        <w:t>这种电台在使用这种频率指配时不对</w:t>
      </w:r>
      <w:ins w:id="13" w:author="CHN" w:date="2023-10-30T17:59:00Z">
        <w:r w:rsidR="0014026A">
          <w:rPr>
            <w:rFonts w:hint="eastAsia"/>
            <w:lang w:val="en-US" w:eastAsia="zh-CN"/>
          </w:rPr>
          <w:t>其他主管部门</w:t>
        </w:r>
      </w:ins>
      <w:r w:rsidR="0014026A">
        <w:rPr>
          <w:rFonts w:hint="eastAsia"/>
          <w:lang w:eastAsia="zh-CN"/>
        </w:rPr>
        <w:t>按照《组织法》、《公约》和本规则规定工作的电台造成有害干扰并不得对该电台的干扰提出保护要求。</w:t>
      </w:r>
    </w:p>
    <w:p w14:paraId="559FBD2C" w14:textId="1BE7758A" w:rsidR="00306FF7" w:rsidRDefault="00B169F6">
      <w:pPr>
        <w:pStyle w:val="Reasons"/>
        <w:rPr>
          <w:lang w:eastAsia="zh-CN"/>
        </w:rPr>
      </w:pPr>
      <w:r>
        <w:rPr>
          <w:b/>
          <w:lang w:eastAsia="zh-CN"/>
        </w:rPr>
        <w:t>理由：</w:t>
      </w:r>
      <w:r>
        <w:rPr>
          <w:lang w:eastAsia="zh-CN"/>
        </w:rPr>
        <w:tab/>
      </w:r>
      <w:r w:rsidR="0014026A">
        <w:rPr>
          <w:rFonts w:hint="eastAsia"/>
          <w:lang w:eastAsia="zh-CN"/>
        </w:rPr>
        <w:t>越来越多主管部门使用</w:t>
      </w:r>
      <w:r w:rsidR="009F60FB">
        <w:rPr>
          <w:rFonts w:hint="eastAsia"/>
          <w:lang w:eastAsia="zh-CN"/>
        </w:rPr>
        <w:t>《无线电规则》</w:t>
      </w:r>
      <w:r w:rsidR="0014026A">
        <w:rPr>
          <w:rFonts w:hint="eastAsia"/>
          <w:lang w:eastAsia="zh-CN"/>
        </w:rPr>
        <w:t>第</w:t>
      </w:r>
      <w:r w:rsidR="0014026A" w:rsidRPr="00F02E57">
        <w:rPr>
          <w:rFonts w:hint="eastAsia"/>
          <w:b/>
          <w:bCs/>
          <w:lang w:eastAsia="zh-CN"/>
        </w:rPr>
        <w:t>4.4</w:t>
      </w:r>
      <w:r w:rsidR="0014026A">
        <w:rPr>
          <w:rFonts w:hint="eastAsia"/>
          <w:lang w:eastAsia="zh-CN"/>
        </w:rPr>
        <w:t>款作为获取频率和轨道资源的一种手段。特别是对于操作计划长期提供商业服务的</w:t>
      </w:r>
      <w:r w:rsidR="0014026A">
        <w:rPr>
          <w:rFonts w:hint="eastAsia"/>
          <w:lang w:eastAsia="zh-CN"/>
        </w:rPr>
        <w:t>non-GSO FSS</w:t>
      </w:r>
      <w:r w:rsidR="0014026A">
        <w:rPr>
          <w:rFonts w:hint="eastAsia"/>
          <w:lang w:eastAsia="zh-CN"/>
        </w:rPr>
        <w:t>和</w:t>
      </w:r>
      <w:r w:rsidR="0014026A">
        <w:rPr>
          <w:rFonts w:hint="eastAsia"/>
          <w:lang w:eastAsia="zh-CN"/>
        </w:rPr>
        <w:t>MSS</w:t>
      </w:r>
      <w:r w:rsidR="0014026A">
        <w:rPr>
          <w:rFonts w:hint="eastAsia"/>
          <w:lang w:eastAsia="zh-CN"/>
        </w:rPr>
        <w:t>卫星系统，潜在的干扰风险较大，能否满足《程序规则》第</w:t>
      </w:r>
      <w:r w:rsidR="0014026A" w:rsidRPr="00F02E57">
        <w:rPr>
          <w:rFonts w:hint="eastAsia"/>
          <w:b/>
          <w:bCs/>
          <w:lang w:eastAsia="zh-CN"/>
        </w:rPr>
        <w:t>4.4</w:t>
      </w:r>
      <w:r w:rsidR="0014026A">
        <w:rPr>
          <w:rFonts w:hint="eastAsia"/>
          <w:lang w:eastAsia="zh-CN"/>
        </w:rPr>
        <w:t>款的要求存在不确定性。为避免主管部门对第</w:t>
      </w:r>
      <w:r w:rsidR="0014026A" w:rsidRPr="00F02E57">
        <w:rPr>
          <w:rFonts w:hint="eastAsia"/>
          <w:b/>
          <w:bCs/>
          <w:lang w:eastAsia="zh-CN"/>
        </w:rPr>
        <w:t>4.4</w:t>
      </w:r>
      <w:r w:rsidR="0014026A">
        <w:rPr>
          <w:rFonts w:hint="eastAsia"/>
          <w:lang w:eastAsia="zh-CN"/>
        </w:rPr>
        <w:t>款的误解，降低使用第</w:t>
      </w:r>
      <w:r w:rsidR="0014026A" w:rsidRPr="00F02E57">
        <w:rPr>
          <w:rFonts w:hint="eastAsia"/>
          <w:b/>
          <w:bCs/>
          <w:lang w:eastAsia="zh-CN"/>
        </w:rPr>
        <w:t>4.4</w:t>
      </w:r>
      <w:r w:rsidR="0014026A">
        <w:rPr>
          <w:rFonts w:hint="eastAsia"/>
          <w:lang w:eastAsia="zh-CN"/>
        </w:rPr>
        <w:t>款的干扰风险，应在规则中进一步明确</w:t>
      </w:r>
      <w:r w:rsidR="0014026A">
        <w:rPr>
          <w:rFonts w:hint="eastAsia"/>
          <w:lang w:val="en-US" w:eastAsia="zh-CN"/>
        </w:rPr>
        <w:t>第</w:t>
      </w:r>
      <w:r w:rsidR="0014026A" w:rsidRPr="00F02E57">
        <w:rPr>
          <w:rFonts w:hint="eastAsia"/>
          <w:b/>
          <w:bCs/>
          <w:lang w:val="en-US" w:eastAsia="zh-CN"/>
        </w:rPr>
        <w:t>4.4</w:t>
      </w:r>
      <w:r w:rsidR="0014026A">
        <w:rPr>
          <w:rFonts w:hint="eastAsia"/>
          <w:lang w:val="en-US" w:eastAsia="zh-CN"/>
        </w:rPr>
        <w:t>款适用的范围</w:t>
      </w:r>
      <w:r w:rsidR="0014026A">
        <w:rPr>
          <w:rFonts w:hint="eastAsia"/>
          <w:lang w:eastAsia="zh-CN"/>
        </w:rPr>
        <w:t>。</w:t>
      </w:r>
    </w:p>
    <w:p w14:paraId="6C29314D" w14:textId="77777777" w:rsidR="0014026A" w:rsidRDefault="0014026A" w:rsidP="0014026A">
      <w:pPr>
        <w:jc w:val="center"/>
        <w:rPr>
          <w:lang w:eastAsia="zh-CN"/>
        </w:rPr>
      </w:pPr>
      <w:r>
        <w:t>______________</w:t>
      </w:r>
    </w:p>
    <w:sectPr w:rsidR="0014026A">
      <w:headerReference w:type="default" r:id="rId12"/>
      <w:footerReference w:type="default" r:id="rId13"/>
      <w:footerReference w:type="first" r:id="rId14"/>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04B9" w14:textId="77777777" w:rsidR="00E8717D" w:rsidRDefault="00E8717D">
      <w:r>
        <w:separator/>
      </w:r>
    </w:p>
  </w:endnote>
  <w:endnote w:type="continuationSeparator" w:id="0">
    <w:p w14:paraId="3AC0F474" w14:textId="77777777" w:rsidR="00E8717D" w:rsidRDefault="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577B" w14:textId="4003AF37"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F02E57">
      <w:rPr>
        <w:lang w:val="en-US"/>
      </w:rPr>
      <w:t>P:\CHI\ITU-R\CONF-R\CMR23\100\111ADD26ADD01C.docx</w:t>
    </w:r>
    <w:r>
      <w:fldChar w:fldCharType="end"/>
    </w:r>
    <w:r w:rsidR="00462D00">
      <w:t xml:space="preserve"> (530557)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B4B1" w14:textId="259F376E"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F02E57">
      <w:rPr>
        <w:lang w:val="en-US"/>
      </w:rPr>
      <w:t>P:\CHI\ITU-R\CONF-R\CMR23\100\111ADD26ADD01C.docx</w:t>
    </w:r>
    <w:r>
      <w:fldChar w:fldCharType="end"/>
    </w:r>
    <w:r w:rsidR="00462D00">
      <w:t xml:space="preserve"> (530557)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1EEC" w14:textId="77777777" w:rsidR="00E8717D" w:rsidRDefault="00E8717D">
      <w:r>
        <w:t>____________________</w:t>
      </w:r>
    </w:p>
  </w:footnote>
  <w:footnote w:type="continuationSeparator" w:id="0">
    <w:p w14:paraId="0A5890CE" w14:textId="77777777" w:rsidR="00E8717D" w:rsidRDefault="00E8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0F58"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63CD68E0"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111(Add.26)(Add.1)-</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N">
    <w15:presenceInfo w15:providerId="None" w15:userId="C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106535"/>
    <w:rsid w:val="00123C07"/>
    <w:rsid w:val="0014026A"/>
    <w:rsid w:val="00166859"/>
    <w:rsid w:val="001765EC"/>
    <w:rsid w:val="001853E8"/>
    <w:rsid w:val="0019166A"/>
    <w:rsid w:val="001A4E73"/>
    <w:rsid w:val="001B6360"/>
    <w:rsid w:val="001F4EA6"/>
    <w:rsid w:val="00214959"/>
    <w:rsid w:val="0022272C"/>
    <w:rsid w:val="002260A6"/>
    <w:rsid w:val="0023592E"/>
    <w:rsid w:val="002742B3"/>
    <w:rsid w:val="00292C89"/>
    <w:rsid w:val="002A4C9C"/>
    <w:rsid w:val="002B509B"/>
    <w:rsid w:val="002E2A59"/>
    <w:rsid w:val="002E4507"/>
    <w:rsid w:val="00305254"/>
    <w:rsid w:val="00306FF7"/>
    <w:rsid w:val="003169D2"/>
    <w:rsid w:val="00330EEF"/>
    <w:rsid w:val="003B4BEF"/>
    <w:rsid w:val="003B6399"/>
    <w:rsid w:val="003C6B45"/>
    <w:rsid w:val="003E48E2"/>
    <w:rsid w:val="003E5931"/>
    <w:rsid w:val="0041282E"/>
    <w:rsid w:val="00437869"/>
    <w:rsid w:val="00462D00"/>
    <w:rsid w:val="00465A34"/>
    <w:rsid w:val="004B4C76"/>
    <w:rsid w:val="004C4554"/>
    <w:rsid w:val="004D2DEC"/>
    <w:rsid w:val="004F2BE6"/>
    <w:rsid w:val="00527E8A"/>
    <w:rsid w:val="00532EA3"/>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07B56"/>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82F93"/>
    <w:rsid w:val="0099525B"/>
    <w:rsid w:val="009C72B7"/>
    <w:rsid w:val="009F60FB"/>
    <w:rsid w:val="00A0052C"/>
    <w:rsid w:val="00A31B14"/>
    <w:rsid w:val="00A323DC"/>
    <w:rsid w:val="00A466E6"/>
    <w:rsid w:val="00A815BE"/>
    <w:rsid w:val="00A93295"/>
    <w:rsid w:val="00AA5DA1"/>
    <w:rsid w:val="00AC2C94"/>
    <w:rsid w:val="00AE369F"/>
    <w:rsid w:val="00B026CB"/>
    <w:rsid w:val="00B169F6"/>
    <w:rsid w:val="00B33617"/>
    <w:rsid w:val="00B50377"/>
    <w:rsid w:val="00B6115E"/>
    <w:rsid w:val="00B711CC"/>
    <w:rsid w:val="00B851D4"/>
    <w:rsid w:val="00B868FC"/>
    <w:rsid w:val="00B95072"/>
    <w:rsid w:val="00BB26CD"/>
    <w:rsid w:val="00BC0B9B"/>
    <w:rsid w:val="00BE464F"/>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A0469"/>
    <w:rsid w:val="00DD13B7"/>
    <w:rsid w:val="00DF0809"/>
    <w:rsid w:val="00DF3B0C"/>
    <w:rsid w:val="00E14984"/>
    <w:rsid w:val="00E22A25"/>
    <w:rsid w:val="00E560F1"/>
    <w:rsid w:val="00E8717D"/>
    <w:rsid w:val="00E92319"/>
    <w:rsid w:val="00F02E57"/>
    <w:rsid w:val="00F467B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32353"/>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66c65b4-7168-48a5-8670-4533d47679dc">DPM</DPM_x0020_Author>
    <DPM_x0020_File_x0020_name xmlns="066c65b4-7168-48a5-8670-4533d47679dc">R23-WRC23-C-0111!A26-A1!MSW-C</DPM_x0020_File_x0020_name>
    <DPM_x0020_Version xmlns="066c65b4-7168-48a5-8670-4533d47679dc">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66c65b4-7168-48a5-8670-4533d47679dc" targetNamespace="http://schemas.microsoft.com/office/2006/metadata/properties" ma:root="true" ma:fieldsID="d41af5c836d734370eb92e7ee5f83852" ns2:_="" ns3:_="">
    <xsd:import namespace="996b2e75-67fd-4955-a3b0-5ab9934cb50b"/>
    <xsd:import namespace="066c65b4-7168-48a5-8670-4533d47679d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66c65b4-7168-48a5-8670-4533d47679d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c65b4-7168-48a5-8670-4533d476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66c65b4-7168-48a5-8670-4533d476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1158</Words>
  <Characters>209</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R23-WRC23-C-0111!A26-A1!MSW-C</vt:lpstr>
    </vt:vector>
  </TitlesOfParts>
  <Manager>General Secretariat - Pool</Manager>
  <Company>International Telecommunication Union (ITU)</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R23-WRC23-C-0111!A26-A1!MSW-C</dc:title>
  <dc:subject>World Radiocommunication Conference - 2019</dc:subject>
  <dc:creator>Documents Proposals Manager (DPM)</dc:creator>
  <cp:keywords>DPM_v2023.8.1.1_prod</cp:keywords>
  <dc:description/>
  <cp:lastModifiedBy>Meng, chen</cp:lastModifiedBy>
  <cp:revision>4</cp:revision>
  <cp:lastPrinted>2006-07-03T06:56:00Z</cp:lastPrinted>
  <dcterms:created xsi:type="dcterms:W3CDTF">2023-11-10T13:59:00Z</dcterms:created>
  <dcterms:modified xsi:type="dcterms:W3CDTF">2023-11-10T14:42:00Z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