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73233DB" w14:textId="77777777" w:rsidTr="00752552">
        <w:trPr>
          <w:cantSplit/>
          <w:trHeight w:val="20"/>
        </w:trPr>
        <w:tc>
          <w:tcPr>
            <w:tcW w:w="1589" w:type="dxa"/>
            <w:vAlign w:val="center"/>
          </w:tcPr>
          <w:p w14:paraId="681BD23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79AF9E6" wp14:editId="5F71ADB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E5D59D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E4C1AE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8B086DA" w14:textId="77777777" w:rsidR="00752552" w:rsidRPr="000D1EE4" w:rsidRDefault="00752552" w:rsidP="00752552">
            <w:pPr>
              <w:jc w:val="right"/>
              <w:rPr>
                <w:rtl/>
                <w:lang w:bidi="ar-EG"/>
              </w:rPr>
            </w:pPr>
            <w:bookmarkStart w:id="0" w:name="ditulogo"/>
            <w:bookmarkEnd w:id="0"/>
            <w:r>
              <w:rPr>
                <w:noProof/>
              </w:rPr>
              <w:drawing>
                <wp:inline distT="0" distB="0" distL="0" distR="0" wp14:anchorId="27232CEA" wp14:editId="0B7ECD2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2B9B502" w14:textId="77777777" w:rsidTr="00752552">
        <w:trPr>
          <w:cantSplit/>
          <w:trHeight w:val="20"/>
        </w:trPr>
        <w:tc>
          <w:tcPr>
            <w:tcW w:w="6696" w:type="dxa"/>
            <w:gridSpan w:val="2"/>
            <w:tcBorders>
              <w:bottom w:val="single" w:sz="12" w:space="0" w:color="auto"/>
            </w:tcBorders>
          </w:tcPr>
          <w:p w14:paraId="0BFC5086" w14:textId="77777777" w:rsidR="000D1EE4" w:rsidRPr="000D1EE4" w:rsidRDefault="000D1EE4" w:rsidP="000D1EE4">
            <w:pPr>
              <w:rPr>
                <w:rtl/>
                <w:lang w:bidi="ar-EG"/>
              </w:rPr>
            </w:pPr>
          </w:p>
        </w:tc>
        <w:tc>
          <w:tcPr>
            <w:tcW w:w="2970" w:type="dxa"/>
            <w:gridSpan w:val="2"/>
            <w:tcBorders>
              <w:bottom w:val="single" w:sz="12" w:space="0" w:color="auto"/>
            </w:tcBorders>
          </w:tcPr>
          <w:p w14:paraId="69A9D0BC" w14:textId="77777777" w:rsidR="000D1EE4" w:rsidRPr="000D1EE4" w:rsidRDefault="000D1EE4" w:rsidP="000D1EE4">
            <w:pPr>
              <w:rPr>
                <w:lang w:val="en-GB" w:bidi="ar-EG"/>
              </w:rPr>
            </w:pPr>
          </w:p>
        </w:tc>
      </w:tr>
      <w:tr w:rsidR="000D1EE4" w:rsidRPr="000D1EE4" w14:paraId="02C295D4" w14:textId="77777777" w:rsidTr="00752552">
        <w:trPr>
          <w:cantSplit/>
          <w:trHeight w:val="20"/>
        </w:trPr>
        <w:tc>
          <w:tcPr>
            <w:tcW w:w="6696" w:type="dxa"/>
            <w:gridSpan w:val="2"/>
            <w:tcBorders>
              <w:top w:val="single" w:sz="12" w:space="0" w:color="auto"/>
            </w:tcBorders>
          </w:tcPr>
          <w:p w14:paraId="1961D91B" w14:textId="77777777" w:rsidR="000D1EE4" w:rsidRPr="000D1EE4" w:rsidRDefault="000D1EE4" w:rsidP="000D1EE4">
            <w:pPr>
              <w:rPr>
                <w:b/>
                <w:bCs/>
                <w:rtl/>
                <w:lang w:bidi="ar-EG"/>
              </w:rPr>
            </w:pPr>
          </w:p>
        </w:tc>
        <w:tc>
          <w:tcPr>
            <w:tcW w:w="2970" w:type="dxa"/>
            <w:gridSpan w:val="2"/>
            <w:tcBorders>
              <w:top w:val="single" w:sz="12" w:space="0" w:color="auto"/>
            </w:tcBorders>
          </w:tcPr>
          <w:p w14:paraId="59D2B04E" w14:textId="77777777" w:rsidR="000D1EE4" w:rsidRPr="000D1EE4" w:rsidRDefault="000D1EE4" w:rsidP="000D1EE4">
            <w:pPr>
              <w:rPr>
                <w:b/>
                <w:bCs/>
                <w:lang w:bidi="ar-EG"/>
              </w:rPr>
            </w:pPr>
          </w:p>
        </w:tc>
      </w:tr>
      <w:tr w:rsidR="000D1EE4" w:rsidRPr="000D1EE4" w14:paraId="63837860" w14:textId="77777777" w:rsidTr="00752552">
        <w:trPr>
          <w:cantSplit/>
        </w:trPr>
        <w:tc>
          <w:tcPr>
            <w:tcW w:w="6696" w:type="dxa"/>
            <w:gridSpan w:val="2"/>
          </w:tcPr>
          <w:p w14:paraId="7DFA924B" w14:textId="77777777" w:rsidR="000D1EE4" w:rsidRPr="00F27088" w:rsidRDefault="00E50850" w:rsidP="000D1EE4">
            <w:pPr>
              <w:spacing w:before="60" w:after="60" w:line="260" w:lineRule="exact"/>
              <w:rPr>
                <w:b/>
                <w:bCs/>
                <w:rtl/>
                <w:lang w:bidi="ar-EG"/>
              </w:rPr>
            </w:pPr>
            <w:r w:rsidRPr="00F27088">
              <w:rPr>
                <w:b/>
                <w:bCs/>
                <w:rtl/>
                <w:lang w:bidi="ar-EG"/>
              </w:rPr>
              <w:t>الجلسة العامة</w:t>
            </w:r>
          </w:p>
        </w:tc>
        <w:tc>
          <w:tcPr>
            <w:tcW w:w="2970" w:type="dxa"/>
            <w:gridSpan w:val="2"/>
          </w:tcPr>
          <w:p w14:paraId="10CB54DE" w14:textId="77777777" w:rsidR="000D1EE4" w:rsidRPr="00F27088" w:rsidRDefault="00E50850" w:rsidP="00F27088">
            <w:pPr>
              <w:spacing w:before="60" w:after="60" w:line="260" w:lineRule="exact"/>
              <w:jc w:val="left"/>
              <w:rPr>
                <w:b/>
                <w:bCs/>
                <w:rtl/>
                <w:lang w:bidi="ar-EG"/>
              </w:rPr>
            </w:pPr>
            <w:r w:rsidRPr="00F27088">
              <w:rPr>
                <w:rFonts w:eastAsia="SimSun"/>
                <w:b/>
                <w:bCs/>
                <w:rtl/>
                <w:lang w:bidi="ar-EG"/>
              </w:rPr>
              <w:t>الإضافة 1</w:t>
            </w:r>
            <w:r w:rsidRPr="00F27088">
              <w:rPr>
                <w:rFonts w:eastAsia="SimSun"/>
                <w:b/>
                <w:bCs/>
                <w:rtl/>
                <w:lang w:bidi="ar-EG"/>
              </w:rPr>
              <w:br/>
              <w:t xml:space="preserve">للوثيقة </w:t>
            </w:r>
            <w:r w:rsidRPr="00F27088">
              <w:rPr>
                <w:rFonts w:eastAsia="SimSun"/>
                <w:b/>
                <w:bCs/>
              </w:rPr>
              <w:t>111(Add.26)-A</w:t>
            </w:r>
          </w:p>
        </w:tc>
      </w:tr>
      <w:tr w:rsidR="000D1EE4" w:rsidRPr="000D1EE4" w14:paraId="2A2FFE17" w14:textId="77777777" w:rsidTr="00752552">
        <w:trPr>
          <w:cantSplit/>
        </w:trPr>
        <w:tc>
          <w:tcPr>
            <w:tcW w:w="6696" w:type="dxa"/>
            <w:gridSpan w:val="2"/>
          </w:tcPr>
          <w:p w14:paraId="45ADEFC3" w14:textId="77777777" w:rsidR="000D1EE4" w:rsidRPr="00F27088" w:rsidRDefault="000D1EE4" w:rsidP="000D1EE4">
            <w:pPr>
              <w:spacing w:before="60" w:after="60" w:line="260" w:lineRule="exact"/>
              <w:rPr>
                <w:b/>
                <w:bCs/>
                <w:rtl/>
                <w:lang w:bidi="ar-EG"/>
              </w:rPr>
            </w:pPr>
          </w:p>
        </w:tc>
        <w:tc>
          <w:tcPr>
            <w:tcW w:w="2970" w:type="dxa"/>
            <w:gridSpan w:val="2"/>
          </w:tcPr>
          <w:p w14:paraId="3CD3F377" w14:textId="77777777" w:rsidR="000D1EE4" w:rsidRPr="00F27088" w:rsidRDefault="00E50850" w:rsidP="000D1EE4">
            <w:pPr>
              <w:spacing w:before="60" w:after="60" w:line="260" w:lineRule="exact"/>
              <w:rPr>
                <w:b/>
                <w:bCs/>
                <w:rtl/>
                <w:lang w:bidi="ar-EG"/>
              </w:rPr>
            </w:pPr>
            <w:r w:rsidRPr="00F27088">
              <w:rPr>
                <w:rFonts w:eastAsia="SimSun"/>
                <w:b/>
                <w:bCs/>
              </w:rPr>
              <w:t>30</w:t>
            </w:r>
            <w:r w:rsidRPr="00F27088">
              <w:rPr>
                <w:rFonts w:eastAsia="SimSun"/>
                <w:b/>
                <w:bCs/>
                <w:rtl/>
              </w:rPr>
              <w:t xml:space="preserve"> أكتوبر </w:t>
            </w:r>
            <w:r w:rsidRPr="00F27088">
              <w:rPr>
                <w:rFonts w:eastAsia="SimSun"/>
                <w:b/>
                <w:bCs/>
              </w:rPr>
              <w:t>2023</w:t>
            </w:r>
          </w:p>
        </w:tc>
      </w:tr>
      <w:tr w:rsidR="000D1EE4" w:rsidRPr="000D1EE4" w14:paraId="2B169FA6" w14:textId="77777777" w:rsidTr="00752552">
        <w:trPr>
          <w:cantSplit/>
        </w:trPr>
        <w:tc>
          <w:tcPr>
            <w:tcW w:w="6696" w:type="dxa"/>
            <w:gridSpan w:val="2"/>
          </w:tcPr>
          <w:p w14:paraId="0E337460" w14:textId="77777777" w:rsidR="000D1EE4" w:rsidRPr="00F27088" w:rsidRDefault="000D1EE4" w:rsidP="000D1EE4">
            <w:pPr>
              <w:spacing w:before="60" w:after="60" w:line="260" w:lineRule="exact"/>
              <w:rPr>
                <w:b/>
                <w:bCs/>
                <w:rtl/>
                <w:lang w:bidi="ar-EG"/>
              </w:rPr>
            </w:pPr>
          </w:p>
        </w:tc>
        <w:tc>
          <w:tcPr>
            <w:tcW w:w="2970" w:type="dxa"/>
            <w:gridSpan w:val="2"/>
          </w:tcPr>
          <w:p w14:paraId="67044D4E" w14:textId="77777777" w:rsidR="000D1EE4" w:rsidRPr="00F27088" w:rsidRDefault="00E50850" w:rsidP="000D1EE4">
            <w:pPr>
              <w:spacing w:before="60" w:after="60" w:line="260" w:lineRule="exact"/>
              <w:rPr>
                <w:b/>
                <w:bCs/>
                <w:lang w:bidi="ar-EG"/>
              </w:rPr>
            </w:pPr>
            <w:r w:rsidRPr="00F27088">
              <w:rPr>
                <w:b/>
                <w:bCs/>
                <w:rtl/>
                <w:lang w:bidi="ar-EG"/>
              </w:rPr>
              <w:t>الأصل: بالصينية</w:t>
            </w:r>
          </w:p>
        </w:tc>
      </w:tr>
      <w:tr w:rsidR="000D1EE4" w:rsidRPr="000D1EE4" w14:paraId="3971F2A9" w14:textId="77777777" w:rsidTr="00752552">
        <w:trPr>
          <w:cantSplit/>
        </w:trPr>
        <w:tc>
          <w:tcPr>
            <w:tcW w:w="9666" w:type="dxa"/>
            <w:gridSpan w:val="4"/>
          </w:tcPr>
          <w:p w14:paraId="1DF775E1" w14:textId="77777777" w:rsidR="000D1EE4" w:rsidRPr="00F27088" w:rsidRDefault="000D1EE4" w:rsidP="000D1EE4">
            <w:pPr>
              <w:rPr>
                <w:b/>
                <w:bCs/>
                <w:lang w:bidi="ar-EG"/>
              </w:rPr>
            </w:pPr>
          </w:p>
        </w:tc>
      </w:tr>
      <w:tr w:rsidR="000D1EE4" w:rsidRPr="000D1EE4" w14:paraId="675C31A7" w14:textId="77777777" w:rsidTr="00752552">
        <w:trPr>
          <w:cantSplit/>
        </w:trPr>
        <w:tc>
          <w:tcPr>
            <w:tcW w:w="9666" w:type="dxa"/>
            <w:gridSpan w:val="4"/>
          </w:tcPr>
          <w:p w14:paraId="63770087"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60C8A255" w14:textId="77777777" w:rsidTr="00752552">
        <w:trPr>
          <w:cantSplit/>
        </w:trPr>
        <w:tc>
          <w:tcPr>
            <w:tcW w:w="9666" w:type="dxa"/>
            <w:gridSpan w:val="4"/>
          </w:tcPr>
          <w:p w14:paraId="56E9C21C" w14:textId="5C8E13CF" w:rsidR="000D1EE4" w:rsidRPr="000D1EE4" w:rsidRDefault="004A1683" w:rsidP="000D1EE4">
            <w:pPr>
              <w:pStyle w:val="Title1"/>
              <w:rPr>
                <w:rtl/>
              </w:rPr>
            </w:pPr>
            <w:r>
              <w:rPr>
                <w:rFonts w:hint="cs"/>
                <w:rtl/>
              </w:rPr>
              <w:t>مقترحات بشأن أعمال المؤتمر</w:t>
            </w:r>
          </w:p>
        </w:tc>
      </w:tr>
      <w:tr w:rsidR="000D1EE4" w:rsidRPr="000D1EE4" w14:paraId="3D6B56E7" w14:textId="77777777" w:rsidTr="00752552">
        <w:trPr>
          <w:cantSplit/>
        </w:trPr>
        <w:tc>
          <w:tcPr>
            <w:tcW w:w="9666" w:type="dxa"/>
            <w:gridSpan w:val="4"/>
          </w:tcPr>
          <w:p w14:paraId="0C0881E1" w14:textId="77777777" w:rsidR="000D1EE4" w:rsidRPr="000D1EE4" w:rsidRDefault="000D1EE4" w:rsidP="000D1EE4">
            <w:pPr>
              <w:pStyle w:val="Title2"/>
              <w:rPr>
                <w:rtl/>
              </w:rPr>
            </w:pPr>
          </w:p>
        </w:tc>
      </w:tr>
      <w:tr w:rsidR="00E50850" w:rsidRPr="000D1EE4" w14:paraId="2552EDA1" w14:textId="77777777" w:rsidTr="00752552">
        <w:trPr>
          <w:cantSplit/>
        </w:trPr>
        <w:tc>
          <w:tcPr>
            <w:tcW w:w="9666" w:type="dxa"/>
            <w:gridSpan w:val="4"/>
          </w:tcPr>
          <w:p w14:paraId="59F19E4E" w14:textId="7E64FA6E" w:rsidR="00E50850" w:rsidRPr="000D1EE4" w:rsidRDefault="00E50850" w:rsidP="00E50850">
            <w:pPr>
              <w:pStyle w:val="Agendaitem"/>
            </w:pPr>
            <w:r>
              <w:rPr>
                <w:rtl/>
              </w:rPr>
              <w:t>بند جدول الأعمال</w:t>
            </w:r>
            <w:r w:rsidR="004A1683">
              <w:rPr>
                <w:rFonts w:hint="cs"/>
                <w:rtl/>
              </w:rPr>
              <w:t xml:space="preserve"> 3.9</w:t>
            </w:r>
          </w:p>
        </w:tc>
      </w:tr>
    </w:tbl>
    <w:p w14:paraId="7973046A" w14:textId="77777777" w:rsidR="00447522" w:rsidRPr="00FE2CFF" w:rsidRDefault="00D4785D"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D636DA8" w14:textId="77777777" w:rsidR="00147EC8" w:rsidRPr="00F21A64" w:rsidRDefault="00D4785D" w:rsidP="00F21A64">
      <w:pPr>
        <w:rPr>
          <w:rtl/>
        </w:rPr>
      </w:pPr>
      <w:r w:rsidRPr="0025044A">
        <w:t>3.9</w:t>
      </w:r>
      <w:r w:rsidRPr="0025044A">
        <w:rPr>
          <w:rFonts w:hint="cs"/>
          <w:rtl/>
        </w:rPr>
        <w:tab/>
        <w:t xml:space="preserve">بشأن اتخاذ تدابير استجابة للقرار </w:t>
      </w:r>
      <w:r w:rsidRPr="0025044A">
        <w:rPr>
          <w:b/>
          <w:bCs/>
        </w:rPr>
        <w:t>80 (</w:t>
      </w:r>
      <w:proofErr w:type="spellStart"/>
      <w:r w:rsidRPr="0025044A">
        <w:rPr>
          <w:b/>
          <w:bCs/>
        </w:rPr>
        <w:t>Rev.WRC</w:t>
      </w:r>
      <w:proofErr w:type="spellEnd"/>
      <w:r w:rsidRPr="0025044A">
        <w:rPr>
          <w:b/>
          <w:bCs/>
          <w:iCs/>
          <w:lang w:val="en-GB"/>
        </w:rPr>
        <w:t>-</w:t>
      </w:r>
      <w:proofErr w:type="gramStart"/>
      <w:r w:rsidRPr="0025044A">
        <w:rPr>
          <w:b/>
          <w:bCs/>
          <w:iCs/>
          <w:lang w:val="en-GB"/>
        </w:rPr>
        <w:t>07</w:t>
      </w:r>
      <w:r w:rsidRPr="0025044A">
        <w:rPr>
          <w:b/>
          <w:bCs/>
        </w:rPr>
        <w:t>)</w:t>
      </w:r>
      <w:r w:rsidRPr="0025044A">
        <w:rPr>
          <w:rFonts w:hint="cs"/>
          <w:rtl/>
        </w:rPr>
        <w:t>؛</w:t>
      </w:r>
      <w:proofErr w:type="gramEnd"/>
    </w:p>
    <w:p w14:paraId="6A72C3C2" w14:textId="6F916537" w:rsidR="00417E14" w:rsidRDefault="00935852" w:rsidP="005B3D1C">
      <w:pPr>
        <w:pStyle w:val="Headingb"/>
        <w:rPr>
          <w:rtl/>
        </w:rPr>
      </w:pPr>
      <w:r>
        <w:rPr>
          <w:rFonts w:hint="cs"/>
          <w:rtl/>
        </w:rPr>
        <w:t>مقدمة</w:t>
      </w:r>
    </w:p>
    <w:p w14:paraId="7719C492" w14:textId="13820826" w:rsidR="00035D2D" w:rsidRDefault="00726445" w:rsidP="002F77DF">
      <w:pPr>
        <w:rPr>
          <w:lang w:bidi="ar-EG"/>
        </w:rPr>
      </w:pPr>
      <w:r>
        <w:rPr>
          <w:rFonts w:hint="cs"/>
          <w:rtl/>
          <w:lang w:bidi="ar-EG"/>
        </w:rPr>
        <w:t>ينصُّ</w:t>
      </w:r>
      <w:r w:rsidRPr="00726445">
        <w:rPr>
          <w:rtl/>
          <w:lang w:bidi="ar-EG"/>
        </w:rPr>
        <w:t xml:space="preserve"> القسم 1</w:t>
      </w:r>
      <w:r>
        <w:rPr>
          <w:rFonts w:hint="cs"/>
          <w:rtl/>
          <w:lang w:bidi="ar-EG"/>
        </w:rPr>
        <w:t>4</w:t>
      </w:r>
      <w:r w:rsidRPr="00726445">
        <w:rPr>
          <w:rtl/>
          <w:lang w:bidi="ar-EG"/>
        </w:rPr>
        <w:t>.4 من التقرير المقد</w:t>
      </w:r>
      <w:r>
        <w:rPr>
          <w:rFonts w:hint="cs"/>
          <w:rtl/>
          <w:lang w:bidi="ar-EG"/>
        </w:rPr>
        <w:t>َّ</w:t>
      </w:r>
      <w:r w:rsidRPr="00726445">
        <w:rPr>
          <w:rtl/>
          <w:lang w:bidi="ar-EG"/>
        </w:rPr>
        <w:t>م من لجنة لوائح الراديو</w:t>
      </w:r>
      <w:r w:rsidR="002F77DF">
        <w:rPr>
          <w:rFonts w:hint="cs"/>
          <w:rtl/>
          <w:lang w:bidi="ar-EG"/>
        </w:rPr>
        <w:t xml:space="preserve"> </w:t>
      </w:r>
      <w:r w:rsidRPr="00726445">
        <w:rPr>
          <w:lang w:bidi="ar-EG"/>
        </w:rPr>
        <w:t>(RRB)</w:t>
      </w:r>
      <w:r w:rsidR="002F77DF">
        <w:rPr>
          <w:rFonts w:hint="cs"/>
          <w:rtl/>
          <w:lang w:bidi="ar-EG"/>
        </w:rPr>
        <w:t xml:space="preserve"> </w:t>
      </w:r>
      <w:r w:rsidRPr="00726445">
        <w:rPr>
          <w:rtl/>
          <w:lang w:bidi="ar-EG"/>
        </w:rPr>
        <w:t>إلى المؤتمر</w:t>
      </w:r>
      <w:r w:rsidRPr="00726445">
        <w:rPr>
          <w:lang w:bidi="ar-EG"/>
        </w:rPr>
        <w:t xml:space="preserve"> WRC-23 </w:t>
      </w:r>
      <w:r w:rsidRPr="00726445">
        <w:rPr>
          <w:rtl/>
          <w:lang w:bidi="ar-EG"/>
        </w:rPr>
        <w:t xml:space="preserve">بشأن القرار </w:t>
      </w:r>
      <w:r w:rsidR="002F77DF" w:rsidRPr="002F77DF">
        <w:rPr>
          <w:b/>
          <w:bCs/>
          <w:lang w:val="en-GB" w:bidi="ar-EG"/>
        </w:rPr>
        <w:t>80</w:t>
      </w:r>
      <w:r w:rsidR="002F77DF">
        <w:rPr>
          <w:b/>
          <w:bCs/>
          <w:lang w:val="en-GB" w:bidi="ar-EG"/>
        </w:rPr>
        <w:t> </w:t>
      </w:r>
      <w:r w:rsidR="002F77DF" w:rsidRPr="002F77DF">
        <w:rPr>
          <w:b/>
          <w:bCs/>
          <w:lang w:val="en-GB" w:bidi="ar-EG"/>
        </w:rPr>
        <w:t>(Rev.WRC</w:t>
      </w:r>
      <w:r w:rsidR="002F77DF">
        <w:rPr>
          <w:b/>
          <w:bCs/>
          <w:lang w:val="en-GB" w:bidi="ar-EG"/>
        </w:rPr>
        <w:noBreakHyphen/>
      </w:r>
      <w:r w:rsidR="002F77DF" w:rsidRPr="002F77DF">
        <w:rPr>
          <w:b/>
          <w:bCs/>
          <w:lang w:val="en-GB" w:bidi="ar-EG"/>
        </w:rPr>
        <w:t>07)</w:t>
      </w:r>
      <w:r>
        <w:rPr>
          <w:rFonts w:hint="cs"/>
          <w:rtl/>
          <w:lang w:bidi="ar-EG"/>
        </w:rPr>
        <w:t xml:space="preserve"> على أنّ</w:t>
      </w:r>
      <w:r w:rsidR="00E217F9">
        <w:rPr>
          <w:rFonts w:hint="cs"/>
          <w:rtl/>
          <w:lang w:val="en-GB" w:bidi="ar-AE"/>
        </w:rPr>
        <w:t>ه</w:t>
      </w:r>
      <w:r>
        <w:rPr>
          <w:rFonts w:hint="cs"/>
          <w:rtl/>
          <w:lang w:bidi="ar-EG"/>
        </w:rPr>
        <w:t>:</w:t>
      </w:r>
    </w:p>
    <w:p w14:paraId="1F8DAD91" w14:textId="6EFB2D45" w:rsidR="00935852" w:rsidRDefault="00A91B49" w:rsidP="00A91B49">
      <w:pPr>
        <w:rPr>
          <w:rtl/>
        </w:rPr>
      </w:pPr>
      <w:r w:rsidRPr="00A91B49">
        <w:rPr>
          <w:rtl/>
          <w:lang w:bidi="ar-EG"/>
        </w:rPr>
        <w:t>يستخدم عدد</w:t>
      </w:r>
      <w:r>
        <w:rPr>
          <w:rFonts w:hint="cs"/>
          <w:rtl/>
          <w:lang w:bidi="ar-EG"/>
        </w:rPr>
        <w:t>ٌ</w:t>
      </w:r>
      <w:r w:rsidRPr="00A91B49">
        <w:rPr>
          <w:rtl/>
          <w:lang w:bidi="ar-EG"/>
        </w:rPr>
        <w:t xml:space="preserve"> متزايد من الإدارات </w:t>
      </w:r>
      <w:r>
        <w:rPr>
          <w:rFonts w:hint="cs"/>
          <w:rtl/>
          <w:lang w:bidi="ar-EG"/>
        </w:rPr>
        <w:t>والهيئات التشغ</w:t>
      </w:r>
      <w:r w:rsidR="0055463A">
        <w:rPr>
          <w:rFonts w:hint="cs"/>
          <w:rtl/>
          <w:lang w:bidi="ar-EG"/>
        </w:rPr>
        <w:t>ي</w:t>
      </w:r>
      <w:r>
        <w:rPr>
          <w:rFonts w:hint="cs"/>
          <w:rtl/>
          <w:lang w:bidi="ar-EG"/>
        </w:rPr>
        <w:t>لية</w:t>
      </w:r>
      <w:r w:rsidRPr="00A91B49">
        <w:rPr>
          <w:rtl/>
          <w:lang w:bidi="ar-EG"/>
        </w:rPr>
        <w:t xml:space="preserve"> الرقم </w:t>
      </w:r>
      <w:r w:rsidRPr="002F77DF">
        <w:rPr>
          <w:rStyle w:val="Artref"/>
          <w:b/>
          <w:bCs/>
          <w:rtl/>
        </w:rPr>
        <w:t>4.4</w:t>
      </w:r>
      <w:r w:rsidRPr="00A91B49">
        <w:rPr>
          <w:rtl/>
          <w:lang w:bidi="ar-EG"/>
        </w:rPr>
        <w:t xml:space="preserve"> كوسيلة </w:t>
      </w:r>
      <w:r w:rsidR="00935852" w:rsidRPr="00935852">
        <w:rPr>
          <w:rFonts w:hint="cs"/>
          <w:rtl/>
          <w:lang w:bidi="ar-EG"/>
        </w:rPr>
        <w:t>لتأمين النفاذ إلى موارد الطيف والمدارات التي ترغب في استعمالها، خاصة</w:t>
      </w:r>
      <w:r w:rsidR="00935852" w:rsidRPr="00935852">
        <w:rPr>
          <w:rtl/>
          <w:lang w:bidi="ar-EG"/>
        </w:rPr>
        <w:t xml:space="preserve"> لتشغيل الشبكات أو الأنظمة </w:t>
      </w:r>
      <w:proofErr w:type="spellStart"/>
      <w:r w:rsidR="00935852" w:rsidRPr="00935852">
        <w:rPr>
          <w:rtl/>
          <w:lang w:bidi="ar-EG"/>
        </w:rPr>
        <w:t>الساتلية</w:t>
      </w:r>
      <w:proofErr w:type="spellEnd"/>
      <w:r w:rsidR="00935852" w:rsidRPr="00935852">
        <w:rPr>
          <w:rtl/>
          <w:lang w:bidi="ar-EG"/>
        </w:rPr>
        <w:t xml:space="preserve"> للخدمة الثابتة </w:t>
      </w:r>
      <w:proofErr w:type="spellStart"/>
      <w:r w:rsidR="00935852" w:rsidRPr="00935852">
        <w:rPr>
          <w:rtl/>
          <w:lang w:bidi="ar-EG"/>
        </w:rPr>
        <w:t>الساتلية</w:t>
      </w:r>
      <w:proofErr w:type="spellEnd"/>
      <w:r w:rsidR="00935852" w:rsidRPr="00935852">
        <w:rPr>
          <w:rtl/>
          <w:lang w:bidi="ar-EG"/>
        </w:rPr>
        <w:t xml:space="preserve"> والخدمة المتنقلة </w:t>
      </w:r>
      <w:proofErr w:type="spellStart"/>
      <w:r w:rsidR="00935852" w:rsidRPr="00935852">
        <w:rPr>
          <w:rtl/>
          <w:lang w:bidi="ar-EG"/>
        </w:rPr>
        <w:t>الساتلية</w:t>
      </w:r>
      <w:proofErr w:type="spellEnd"/>
      <w:r w:rsidR="00935852" w:rsidRPr="00935852">
        <w:rPr>
          <w:rtl/>
          <w:lang w:bidi="ar-EG"/>
        </w:rPr>
        <w:t xml:space="preserve"> التي تخطط لتقديم خدمات تجارية على المدى الطويل. </w:t>
      </w:r>
      <w:r w:rsidR="00935852" w:rsidRPr="00935852">
        <w:rPr>
          <w:rFonts w:hint="cs"/>
          <w:rtl/>
          <w:lang w:bidi="ar-EG"/>
        </w:rPr>
        <w:t>و</w:t>
      </w:r>
      <w:r w:rsidR="00935852" w:rsidRPr="00935852">
        <w:rPr>
          <w:rtl/>
          <w:lang w:bidi="ar-EG"/>
        </w:rPr>
        <w:t>غالبا</w:t>
      </w:r>
      <w:r w:rsidR="00935852" w:rsidRPr="00935852">
        <w:rPr>
          <w:rFonts w:hint="cs"/>
          <w:rtl/>
          <w:lang w:bidi="ar-EG"/>
        </w:rPr>
        <w:t>ً</w:t>
      </w:r>
      <w:r w:rsidR="00935852" w:rsidRPr="00935852">
        <w:rPr>
          <w:rtl/>
          <w:lang w:bidi="ar-EG"/>
        </w:rPr>
        <w:t xml:space="preserve"> ما يستخدم مشغلو </w:t>
      </w:r>
      <w:proofErr w:type="spellStart"/>
      <w:r w:rsidR="00935852" w:rsidRPr="00935852">
        <w:rPr>
          <w:rtl/>
          <w:lang w:bidi="ar-EG"/>
        </w:rPr>
        <w:t>السواتل</w:t>
      </w:r>
      <w:proofErr w:type="spellEnd"/>
      <w:r w:rsidR="00935852" w:rsidRPr="00935852">
        <w:rPr>
          <w:rtl/>
          <w:lang w:bidi="ar-EG"/>
        </w:rPr>
        <w:t xml:space="preserve"> التجارية الرقم </w:t>
      </w:r>
      <w:r w:rsidR="002F77DF" w:rsidRPr="002F77DF">
        <w:rPr>
          <w:rStyle w:val="Artref"/>
          <w:b/>
          <w:bCs/>
          <w:rtl/>
        </w:rPr>
        <w:t>4.4</w:t>
      </w:r>
      <w:r w:rsidR="00935852" w:rsidRPr="00935852">
        <w:rPr>
          <w:rtl/>
          <w:lang w:bidi="ar-EG"/>
        </w:rPr>
        <w:t xml:space="preserve"> لإطلاق نماذج أولية ليكونوا أول من يستخدم نطاق تردد</w:t>
      </w:r>
      <w:r w:rsidR="00935852" w:rsidRPr="00935852">
        <w:rPr>
          <w:rFonts w:hint="cs"/>
          <w:rtl/>
          <w:lang w:bidi="ar-EG"/>
        </w:rPr>
        <w:t xml:space="preserve"> ما</w:t>
      </w:r>
      <w:r w:rsidR="00935852" w:rsidRPr="00935852">
        <w:rPr>
          <w:rtl/>
          <w:lang w:bidi="ar-EG"/>
        </w:rPr>
        <w:t xml:space="preserve"> </w:t>
      </w:r>
      <w:r w:rsidR="00935852" w:rsidRPr="00935852">
        <w:rPr>
          <w:rFonts w:hint="cs"/>
          <w:rtl/>
          <w:lang w:bidi="ar-EG"/>
        </w:rPr>
        <w:t xml:space="preserve">مع </w:t>
      </w:r>
      <w:r w:rsidR="00935852" w:rsidRPr="00935852">
        <w:rPr>
          <w:rtl/>
          <w:lang w:bidi="ar-EG"/>
        </w:rPr>
        <w:t xml:space="preserve">انتظار قرار لمؤتمر عالمي </w:t>
      </w:r>
      <w:r w:rsidR="00935852" w:rsidRPr="00935852">
        <w:rPr>
          <w:rFonts w:hint="cs"/>
          <w:rtl/>
          <w:lang w:bidi="ar-EG"/>
        </w:rPr>
        <w:t xml:space="preserve">مقبل </w:t>
      </w:r>
      <w:r w:rsidR="00935852" w:rsidRPr="00935852">
        <w:rPr>
          <w:rtl/>
          <w:lang w:bidi="ar-EG"/>
        </w:rPr>
        <w:t xml:space="preserve">للاتصالات الراديوية </w:t>
      </w:r>
      <w:r w:rsidR="00935852" w:rsidRPr="00935852">
        <w:rPr>
          <w:rFonts w:hint="cs"/>
          <w:rtl/>
          <w:lang w:bidi="ar-EG"/>
        </w:rPr>
        <w:t>يوزع</w:t>
      </w:r>
      <w:r w:rsidR="00935852" w:rsidRPr="00935852">
        <w:rPr>
          <w:rtl/>
          <w:lang w:bidi="ar-EG"/>
        </w:rPr>
        <w:t xml:space="preserve"> النطاق لخدمة فضائية </w:t>
      </w:r>
      <w:r w:rsidR="00935852" w:rsidRPr="00935852">
        <w:rPr>
          <w:rFonts w:hint="cs"/>
          <w:rtl/>
          <w:lang w:bidi="ar-EG"/>
        </w:rPr>
        <w:t>يزود ا</w:t>
      </w:r>
      <w:r w:rsidR="00935852" w:rsidRPr="00935852">
        <w:rPr>
          <w:rtl/>
          <w:lang w:bidi="ar-EG"/>
        </w:rPr>
        <w:t xml:space="preserve">لعمليات المستقبلية </w:t>
      </w:r>
      <w:r w:rsidR="00935852" w:rsidRPr="00935852">
        <w:rPr>
          <w:rFonts w:hint="cs"/>
          <w:rtl/>
          <w:lang w:bidi="ar-EG"/>
        </w:rPr>
        <w:t>ب</w:t>
      </w:r>
      <w:r w:rsidR="00935852" w:rsidRPr="00935852">
        <w:rPr>
          <w:rtl/>
          <w:lang w:bidi="ar-EG"/>
        </w:rPr>
        <w:t xml:space="preserve">الاعتراف والحماية الدوليين الضروريين. ومع ذلك، في السنوات الأخيرة </w:t>
      </w:r>
      <w:r>
        <w:rPr>
          <w:rFonts w:hint="cs"/>
          <w:rtl/>
          <w:lang w:bidi="ar-EG"/>
        </w:rPr>
        <w:t>نشر عددٌ متزايد</w:t>
      </w:r>
      <w:r w:rsidR="00935852" w:rsidRPr="00935852">
        <w:rPr>
          <w:rtl/>
          <w:lang w:bidi="ar-EG"/>
        </w:rPr>
        <w:t xml:space="preserve"> من مشغلي </w:t>
      </w:r>
      <w:proofErr w:type="spellStart"/>
      <w:r w:rsidR="00935852" w:rsidRPr="00935852">
        <w:rPr>
          <w:rtl/>
          <w:lang w:bidi="ar-EG"/>
        </w:rPr>
        <w:t>السواتل</w:t>
      </w:r>
      <w:proofErr w:type="spellEnd"/>
      <w:r w:rsidR="00935852" w:rsidRPr="00935852">
        <w:rPr>
          <w:rtl/>
          <w:lang w:bidi="ar-EG"/>
        </w:rPr>
        <w:t xml:space="preserve"> الذين يخططون لاستخدام نطاق تردد بموجب الرقم </w:t>
      </w:r>
      <w:r w:rsidR="002F77DF" w:rsidRPr="002F77DF">
        <w:rPr>
          <w:rStyle w:val="Artref"/>
          <w:b/>
          <w:bCs/>
          <w:rtl/>
        </w:rPr>
        <w:t>4.4</w:t>
      </w:r>
      <w:r w:rsidR="00935852" w:rsidRPr="00935852">
        <w:rPr>
          <w:rtl/>
          <w:lang w:bidi="ar-EG"/>
        </w:rPr>
        <w:t>، نظام</w:t>
      </w:r>
      <w:r>
        <w:rPr>
          <w:rFonts w:hint="cs"/>
          <w:rtl/>
          <w:lang w:bidi="ar-EG"/>
        </w:rPr>
        <w:t>َ</w:t>
      </w:r>
      <w:r w:rsidR="00935852" w:rsidRPr="00935852">
        <w:rPr>
          <w:rtl/>
          <w:lang w:bidi="ar-EG"/>
        </w:rPr>
        <w:t>هم أو شبكتهم وبدأوا في</w:t>
      </w:r>
      <w:r w:rsidR="00935852" w:rsidRPr="00935852">
        <w:rPr>
          <w:rFonts w:hint="cs"/>
          <w:rtl/>
          <w:lang w:bidi="ar-EG"/>
        </w:rPr>
        <w:t> </w:t>
      </w:r>
      <w:r w:rsidR="00935852" w:rsidRPr="00935852">
        <w:rPr>
          <w:rtl/>
          <w:lang w:bidi="ar-EG"/>
        </w:rPr>
        <w:t xml:space="preserve">تقديم خدمات تجارية دون التماس أي قرار من </w:t>
      </w:r>
      <w:r w:rsidR="00935852" w:rsidRPr="00935852">
        <w:rPr>
          <w:rFonts w:hint="cs"/>
          <w:rtl/>
          <w:lang w:bidi="ar-EG"/>
        </w:rPr>
        <w:t xml:space="preserve">أي </w:t>
      </w:r>
      <w:r w:rsidR="00935852" w:rsidRPr="00935852">
        <w:rPr>
          <w:rtl/>
          <w:lang w:bidi="ar-EG"/>
        </w:rPr>
        <w:t>مؤتمر عالمي للاتصالات الراديوية.</w:t>
      </w:r>
    </w:p>
    <w:p w14:paraId="4FCCE1E3" w14:textId="25484C2E" w:rsidR="00B24B17" w:rsidRDefault="00935852" w:rsidP="00935852">
      <w:r w:rsidRPr="00935852">
        <w:rPr>
          <w:rFonts w:hint="cs"/>
          <w:rtl/>
          <w:lang w:bidi="ar-EG"/>
        </w:rPr>
        <w:t xml:space="preserve">وفيما يتعلق </w:t>
      </w:r>
      <w:r w:rsidR="00A346C4">
        <w:rPr>
          <w:rFonts w:hint="cs"/>
          <w:rtl/>
          <w:lang w:bidi="ar-EG"/>
        </w:rPr>
        <w:t>ب</w:t>
      </w:r>
      <w:r w:rsidRPr="00935852">
        <w:rPr>
          <w:rFonts w:hint="cs"/>
          <w:rtl/>
          <w:lang w:bidi="ar-EG"/>
        </w:rPr>
        <w:t xml:space="preserve">الأنظمة </w:t>
      </w:r>
      <w:proofErr w:type="spellStart"/>
      <w:r w:rsidRPr="00935852">
        <w:rPr>
          <w:rFonts w:hint="cs"/>
          <w:rtl/>
          <w:lang w:bidi="ar-EG"/>
        </w:rPr>
        <w:t>الساتلية</w:t>
      </w:r>
      <w:proofErr w:type="spellEnd"/>
      <w:r w:rsidR="00A346C4">
        <w:rPr>
          <w:rFonts w:hint="cs"/>
          <w:rtl/>
          <w:lang w:bidi="ar-EG"/>
        </w:rPr>
        <w:t xml:space="preserve"> المذكورة أعلاه</w:t>
      </w:r>
      <w:r w:rsidRPr="00935852">
        <w:rPr>
          <w:rFonts w:hint="cs"/>
          <w:rtl/>
          <w:lang w:bidi="ar-EG"/>
        </w:rPr>
        <w:t>، ولا</w:t>
      </w:r>
      <w:r w:rsidRPr="00935852">
        <w:rPr>
          <w:rFonts w:hint="eastAsia"/>
          <w:rtl/>
          <w:lang w:bidi="ar-EG"/>
        </w:rPr>
        <w:t> </w:t>
      </w:r>
      <w:r w:rsidRPr="00935852">
        <w:rPr>
          <w:rFonts w:hint="cs"/>
          <w:rtl/>
          <w:lang w:bidi="ar-EG"/>
        </w:rPr>
        <w:t xml:space="preserve">سيما الأنظمة غير المستقرة بالنسبة إلى الأرض، كانت حالة التداخل غير مؤكدة بسبب العدد الكبير من المستويات المدارية والسواتل. ويصبح إثبات التوافق مع القاعدة الإجرائية المتعلقة بالرقم </w:t>
      </w:r>
      <w:r w:rsidRPr="00935852">
        <w:rPr>
          <w:b/>
          <w:bCs/>
        </w:rPr>
        <w:t>4.4</w:t>
      </w:r>
      <w:r w:rsidRPr="00935852">
        <w:rPr>
          <w:rFonts w:hint="cs"/>
          <w:rtl/>
          <w:lang w:bidi="ar-EG"/>
        </w:rPr>
        <w:t xml:space="preserve"> صعباً جداً في الحالات التي قد يتعلق فيها الأمر بآلاف السواتل. ولم يكن من الواضح ما إذا كانت الإدارات والهيئات التشغيلية قد فهمت تماماً التزاماتها بموجب الرقم </w:t>
      </w:r>
      <w:r w:rsidR="002F77DF" w:rsidRPr="002F77DF">
        <w:rPr>
          <w:rStyle w:val="Artref"/>
          <w:b/>
          <w:bCs/>
          <w:rtl/>
        </w:rPr>
        <w:t>4.4</w:t>
      </w:r>
      <w:r w:rsidRPr="00935852">
        <w:rPr>
          <w:rFonts w:hint="cs"/>
          <w:rtl/>
          <w:lang w:bidi="ar-EG"/>
        </w:rPr>
        <w:t xml:space="preserve"> وتأثيره على جودة الخدمة وسعة </w:t>
      </w:r>
      <w:r w:rsidR="00046A9E">
        <w:rPr>
          <w:rFonts w:hint="cs"/>
          <w:rtl/>
          <w:lang w:bidi="ar-EG"/>
        </w:rPr>
        <w:t xml:space="preserve">أنظمتها </w:t>
      </w:r>
      <w:proofErr w:type="spellStart"/>
      <w:r w:rsidR="00046A9E">
        <w:rPr>
          <w:rFonts w:hint="cs"/>
          <w:rtl/>
          <w:lang w:bidi="ar-EG"/>
        </w:rPr>
        <w:t>الساتلية</w:t>
      </w:r>
      <w:proofErr w:type="spellEnd"/>
      <w:r w:rsidRPr="00935852">
        <w:rPr>
          <w:rFonts w:hint="cs"/>
          <w:rtl/>
          <w:lang w:bidi="ar-EG"/>
        </w:rPr>
        <w:t xml:space="preserve">. </w:t>
      </w:r>
      <w:r w:rsidRPr="00935852">
        <w:rPr>
          <w:rtl/>
          <w:lang w:bidi="ar-EG"/>
        </w:rPr>
        <w:t xml:space="preserve">وفي هذا السياق، </w:t>
      </w:r>
      <w:r w:rsidRPr="00935852">
        <w:rPr>
          <w:rFonts w:hint="cs"/>
          <w:rtl/>
          <w:lang w:bidi="ar-EG"/>
        </w:rPr>
        <w:t>و</w:t>
      </w:r>
      <w:r w:rsidRPr="00935852">
        <w:rPr>
          <w:rtl/>
          <w:lang w:bidi="ar-EG"/>
        </w:rPr>
        <w:t xml:space="preserve">مع تزايد </w:t>
      </w:r>
      <w:proofErr w:type="gramStart"/>
      <w:r w:rsidRPr="00935852">
        <w:rPr>
          <w:rFonts w:hint="cs"/>
          <w:rtl/>
          <w:lang w:bidi="ar-EG"/>
        </w:rPr>
        <w:t>مخاطر</w:t>
      </w:r>
      <w:proofErr w:type="gramEnd"/>
      <w:r w:rsidRPr="00935852">
        <w:rPr>
          <w:rFonts w:hint="cs"/>
          <w:rtl/>
          <w:lang w:bidi="ar-EG"/>
        </w:rPr>
        <w:t xml:space="preserve"> </w:t>
      </w:r>
      <w:r w:rsidRPr="00935852">
        <w:rPr>
          <w:rtl/>
          <w:lang w:bidi="ar-EG"/>
        </w:rPr>
        <w:t>احتمال حدوث تداخل، سيلزم وجود أحكام تنظيمية أكثر صرامة للتصدي بفعالية لحالات التداخل الضار ال</w:t>
      </w:r>
      <w:r w:rsidRPr="00935852">
        <w:rPr>
          <w:rFonts w:hint="cs"/>
          <w:rtl/>
          <w:lang w:bidi="ar-EG"/>
        </w:rPr>
        <w:t>ت</w:t>
      </w:r>
      <w:r w:rsidRPr="00935852">
        <w:rPr>
          <w:rtl/>
          <w:lang w:bidi="ar-EG"/>
        </w:rPr>
        <w:t xml:space="preserve">ي </w:t>
      </w:r>
      <w:r w:rsidRPr="00935852">
        <w:rPr>
          <w:rFonts w:hint="cs"/>
          <w:rtl/>
          <w:lang w:bidi="ar-EG"/>
        </w:rPr>
        <w:t>ت</w:t>
      </w:r>
      <w:r w:rsidRPr="00935852">
        <w:rPr>
          <w:rtl/>
          <w:lang w:bidi="ar-EG"/>
        </w:rPr>
        <w:t xml:space="preserve">نشأ من العمليات </w:t>
      </w:r>
      <w:r w:rsidRPr="00935852">
        <w:rPr>
          <w:rFonts w:hint="cs"/>
          <w:rtl/>
          <w:lang w:bidi="ar-EG"/>
        </w:rPr>
        <w:t xml:space="preserve">التي تجري </w:t>
      </w:r>
      <w:r w:rsidRPr="00935852">
        <w:rPr>
          <w:rtl/>
          <w:lang w:bidi="ar-EG"/>
        </w:rPr>
        <w:t xml:space="preserve">بموجب الرقم </w:t>
      </w:r>
      <w:r w:rsidR="002F77DF" w:rsidRPr="002F77DF">
        <w:rPr>
          <w:rStyle w:val="Artref"/>
          <w:b/>
          <w:bCs/>
          <w:rtl/>
        </w:rPr>
        <w:t>4.4</w:t>
      </w:r>
      <w:r w:rsidRPr="00935852">
        <w:rPr>
          <w:rtl/>
          <w:lang w:bidi="ar-EG"/>
        </w:rPr>
        <w:t xml:space="preserve"> وإنفاذ الرقم </w:t>
      </w:r>
      <w:r w:rsidR="002F77DF" w:rsidRPr="002F77DF">
        <w:rPr>
          <w:rStyle w:val="Artref"/>
          <w:b/>
          <w:bCs/>
          <w:rtl/>
        </w:rPr>
        <w:t>4.4</w:t>
      </w:r>
      <w:r w:rsidRPr="00935852">
        <w:rPr>
          <w:rtl/>
          <w:lang w:bidi="ar-EG"/>
        </w:rPr>
        <w:t xml:space="preserve"> مع ال</w:t>
      </w:r>
      <w:r w:rsidRPr="00935852">
        <w:rPr>
          <w:rFonts w:hint="cs"/>
          <w:rtl/>
          <w:lang w:bidi="ar-EG"/>
        </w:rPr>
        <w:t>تبعات</w:t>
      </w:r>
      <w:r w:rsidRPr="00935852">
        <w:rPr>
          <w:rtl/>
          <w:lang w:bidi="ar-EG"/>
        </w:rPr>
        <w:t xml:space="preserve"> المناسبة لعدم الامتثال.</w:t>
      </w:r>
    </w:p>
    <w:p w14:paraId="02029756" w14:textId="3DB4D8AB" w:rsidR="00C45930" w:rsidRDefault="005B3D1C" w:rsidP="005B3D1C">
      <w:pPr>
        <w:rPr>
          <w:rtl/>
          <w:lang w:bidi="ar-SY"/>
        </w:rPr>
      </w:pPr>
      <w:r w:rsidRPr="00E763A6">
        <w:rPr>
          <w:rtl/>
          <w:lang w:bidi="ar-SY"/>
        </w:rPr>
        <w:t xml:space="preserve">كان القصد من الرقم </w:t>
      </w:r>
      <w:r w:rsidR="002F77DF" w:rsidRPr="002F77DF">
        <w:rPr>
          <w:rStyle w:val="Artref"/>
          <w:b/>
          <w:bCs/>
          <w:rtl/>
        </w:rPr>
        <w:t>4.4</w:t>
      </w:r>
      <w:r w:rsidRPr="00E763A6">
        <w:rPr>
          <w:rtl/>
          <w:lang w:bidi="ar-SY"/>
        </w:rPr>
        <w:t xml:space="preserve"> أن يكون استثناءً ل</w:t>
      </w:r>
      <w:r>
        <w:rPr>
          <w:rFonts w:hint="cs"/>
          <w:rtl/>
          <w:lang w:bidi="ar-EG"/>
        </w:rPr>
        <w:t>متطلب</w:t>
      </w:r>
      <w:r w:rsidRPr="00E763A6">
        <w:rPr>
          <w:rtl/>
          <w:lang w:bidi="ar-SY"/>
        </w:rPr>
        <w:t xml:space="preserve"> الامتثال لجدول توزيع نطاقات التردد أو الأحكام المطبقة الأخرى في</w:t>
      </w:r>
      <w:r w:rsidR="00C30455">
        <w:rPr>
          <w:rFonts w:hint="cs"/>
          <w:rtl/>
          <w:lang w:bidi="ar-SY"/>
        </w:rPr>
        <w:t> </w:t>
      </w:r>
      <w:r w:rsidRPr="00E763A6">
        <w:rPr>
          <w:rtl/>
          <w:lang w:bidi="ar-SY"/>
        </w:rPr>
        <w:t xml:space="preserve">لوائح الراديو </w:t>
      </w:r>
      <w:proofErr w:type="gramStart"/>
      <w:r>
        <w:rPr>
          <w:rFonts w:hint="cs"/>
          <w:rtl/>
          <w:lang w:bidi="ar-SY"/>
        </w:rPr>
        <w:t>ولكي لا</w:t>
      </w:r>
      <w:proofErr w:type="gramEnd"/>
      <w:r>
        <w:rPr>
          <w:rFonts w:hint="cs"/>
          <w:rtl/>
          <w:lang w:bidi="ar-SY"/>
        </w:rPr>
        <w:t xml:space="preserve"> يتم الاستشهاد به</w:t>
      </w:r>
      <w:r w:rsidRPr="00E763A6">
        <w:rPr>
          <w:rtl/>
          <w:lang w:bidi="ar-SY"/>
        </w:rPr>
        <w:t xml:space="preserve"> </w:t>
      </w:r>
      <w:r>
        <w:rPr>
          <w:rFonts w:hint="cs"/>
          <w:rtl/>
          <w:lang w:bidi="ar-SY"/>
        </w:rPr>
        <w:t>إلا</w:t>
      </w:r>
      <w:r w:rsidRPr="00E763A6">
        <w:rPr>
          <w:rtl/>
          <w:lang w:bidi="ar-SY"/>
        </w:rPr>
        <w:t xml:space="preserve"> في الظروف الاستثنائية.</w:t>
      </w:r>
      <w:r>
        <w:rPr>
          <w:rFonts w:hint="cs"/>
          <w:rtl/>
          <w:lang w:bidi="ar-SY"/>
        </w:rPr>
        <w:t xml:space="preserve"> </w:t>
      </w:r>
      <w:r w:rsidRPr="005B3D1C">
        <w:rPr>
          <w:rtl/>
          <w:lang w:bidi="ar-SY"/>
        </w:rPr>
        <w:t xml:space="preserve">ومع ذلك، عندما تعتبر الإدارات الرقم </w:t>
      </w:r>
      <w:r w:rsidR="002F77DF" w:rsidRPr="002F77DF">
        <w:rPr>
          <w:rStyle w:val="Artref"/>
          <w:b/>
          <w:bCs/>
          <w:rtl/>
        </w:rPr>
        <w:t>4.4</w:t>
      </w:r>
      <w:r w:rsidRPr="002F77DF">
        <w:rPr>
          <w:rtl/>
          <w:lang w:bidi="ar-SY"/>
        </w:rPr>
        <w:t xml:space="preserve"> </w:t>
      </w:r>
      <w:r w:rsidRPr="005B3D1C">
        <w:rPr>
          <w:rtl/>
          <w:lang w:bidi="ar-SY"/>
        </w:rPr>
        <w:t xml:space="preserve">وسيلة </w:t>
      </w:r>
      <w:r w:rsidRPr="005B3D1C">
        <w:rPr>
          <w:rFonts w:hint="cs"/>
          <w:rtl/>
          <w:lang w:bidi="ar-SY"/>
        </w:rPr>
        <w:t>لتفادي ضرورة</w:t>
      </w:r>
      <w:r w:rsidRPr="005B3D1C">
        <w:rPr>
          <w:rtl/>
          <w:lang w:bidi="ar-SY"/>
        </w:rPr>
        <w:t xml:space="preserve"> </w:t>
      </w:r>
      <w:r w:rsidRPr="005B3D1C">
        <w:rPr>
          <w:rtl/>
          <w:lang w:bidi="ar-SY"/>
        </w:rPr>
        <w:lastRenderedPageBreak/>
        <w:t xml:space="preserve">الامتثال للحدود التقنية ومتطلبات التنسيق والفحص التنظيمي، يتم التحايل على المبادئ والأهداف الأساسية للوائح الراديو </w:t>
      </w:r>
      <w:r w:rsidRPr="005B3D1C">
        <w:rPr>
          <w:rFonts w:hint="cs"/>
          <w:rtl/>
          <w:lang w:bidi="ar-SY"/>
        </w:rPr>
        <w:t>الخاصة ب</w:t>
      </w:r>
      <w:r w:rsidRPr="005B3D1C">
        <w:rPr>
          <w:rtl/>
          <w:lang w:bidi="ar-SY"/>
        </w:rPr>
        <w:t>منع التداخل الضار.</w:t>
      </w:r>
    </w:p>
    <w:p w14:paraId="606FFB62" w14:textId="2D1EBFE8" w:rsidR="007832D1" w:rsidRDefault="007832D1" w:rsidP="005B3D1C">
      <w:pPr>
        <w:rPr>
          <w:rtl/>
          <w:lang w:bidi="ar-SY"/>
        </w:rPr>
      </w:pPr>
      <w:r>
        <w:rPr>
          <w:rFonts w:hint="cs"/>
          <w:rtl/>
          <w:lang w:bidi="ar-SY"/>
        </w:rPr>
        <w:t>و</w:t>
      </w:r>
      <w:r w:rsidRPr="007832D1">
        <w:rPr>
          <w:rtl/>
          <w:lang w:bidi="ar-SY"/>
        </w:rPr>
        <w:t>تشاطر إدارة</w:t>
      </w:r>
      <w:r>
        <w:rPr>
          <w:rFonts w:hint="cs"/>
          <w:rtl/>
          <w:lang w:bidi="ar-SY"/>
        </w:rPr>
        <w:t>ُ</w:t>
      </w:r>
      <w:r w:rsidRPr="007832D1">
        <w:rPr>
          <w:rtl/>
          <w:lang w:bidi="ar-SY"/>
        </w:rPr>
        <w:t xml:space="preserve"> الصين لجنة</w:t>
      </w:r>
      <w:r>
        <w:rPr>
          <w:rFonts w:hint="cs"/>
          <w:rtl/>
          <w:lang w:bidi="ar-SY"/>
        </w:rPr>
        <w:t>َ</w:t>
      </w:r>
      <w:r w:rsidRPr="007832D1">
        <w:rPr>
          <w:rtl/>
          <w:lang w:bidi="ar-SY"/>
        </w:rPr>
        <w:t xml:space="preserve"> لوائح الراديو شواغلها وتقترح</w:t>
      </w:r>
      <w:r>
        <w:rPr>
          <w:rFonts w:hint="cs"/>
          <w:rtl/>
          <w:lang w:bidi="ar-SY"/>
        </w:rPr>
        <w:t>ُ</w:t>
      </w:r>
      <w:r w:rsidRPr="007832D1">
        <w:rPr>
          <w:rtl/>
          <w:lang w:bidi="ar-SY"/>
        </w:rPr>
        <w:t xml:space="preserve"> تعديلات على الرقم </w:t>
      </w:r>
      <w:r w:rsidR="002F77DF" w:rsidRPr="002F77DF">
        <w:rPr>
          <w:rStyle w:val="Artref"/>
          <w:b/>
          <w:bCs/>
          <w:rtl/>
        </w:rPr>
        <w:t>4.4</w:t>
      </w:r>
      <w:r w:rsidRPr="007832D1">
        <w:rPr>
          <w:rtl/>
          <w:lang w:bidi="ar-SY"/>
        </w:rPr>
        <w:t xml:space="preserve"> من لوائح الراديو من أجل مواصلة تقييس استخدام الرقم </w:t>
      </w:r>
      <w:r w:rsidR="002F77DF" w:rsidRPr="002F77DF">
        <w:rPr>
          <w:rStyle w:val="Artref"/>
          <w:b/>
          <w:bCs/>
          <w:rtl/>
        </w:rPr>
        <w:t>4.4</w:t>
      </w:r>
      <w:r w:rsidRPr="007832D1">
        <w:rPr>
          <w:rtl/>
          <w:lang w:bidi="ar-SY"/>
        </w:rPr>
        <w:t xml:space="preserve"> م</w:t>
      </w:r>
      <w:r>
        <w:rPr>
          <w:rFonts w:hint="cs"/>
          <w:rtl/>
          <w:lang w:bidi="ar-SY"/>
        </w:rPr>
        <w:t>ِ</w:t>
      </w:r>
      <w:r w:rsidRPr="007832D1">
        <w:rPr>
          <w:rtl/>
          <w:lang w:bidi="ar-SY"/>
        </w:rPr>
        <w:t>ن ق</w:t>
      </w:r>
      <w:r>
        <w:rPr>
          <w:rFonts w:hint="cs"/>
          <w:rtl/>
          <w:lang w:bidi="ar-SY"/>
        </w:rPr>
        <w:t>ِ</w:t>
      </w:r>
      <w:r w:rsidRPr="007832D1">
        <w:rPr>
          <w:rtl/>
          <w:lang w:bidi="ar-SY"/>
        </w:rPr>
        <w:t xml:space="preserve">بل الإدارات وحماية مبدأ تعزيز النفاذ </w:t>
      </w:r>
      <w:r>
        <w:rPr>
          <w:rFonts w:hint="cs"/>
          <w:rtl/>
          <w:lang w:bidi="ar-SY"/>
        </w:rPr>
        <w:t>المُنصِف</w:t>
      </w:r>
      <w:r w:rsidRPr="007832D1">
        <w:rPr>
          <w:rtl/>
          <w:lang w:bidi="ar-SY"/>
        </w:rPr>
        <w:t xml:space="preserve"> والرشيد والفع</w:t>
      </w:r>
      <w:r>
        <w:rPr>
          <w:rFonts w:hint="cs"/>
          <w:rtl/>
          <w:lang w:bidi="ar-SY"/>
        </w:rPr>
        <w:t>ّ</w:t>
      </w:r>
      <w:r w:rsidRPr="007832D1">
        <w:rPr>
          <w:rtl/>
          <w:lang w:bidi="ar-SY"/>
        </w:rPr>
        <w:t xml:space="preserve">ال إلى موارد الترددات الراديوية والمدارات </w:t>
      </w:r>
      <w:proofErr w:type="spellStart"/>
      <w:r w:rsidRPr="007832D1">
        <w:rPr>
          <w:rtl/>
          <w:lang w:bidi="ar-SY"/>
        </w:rPr>
        <w:t>الساتلية</w:t>
      </w:r>
      <w:proofErr w:type="spellEnd"/>
      <w:r w:rsidRPr="007832D1">
        <w:rPr>
          <w:rtl/>
          <w:lang w:bidi="ar-SY"/>
        </w:rPr>
        <w:t xml:space="preserve"> </w:t>
      </w:r>
      <w:r>
        <w:rPr>
          <w:rFonts w:hint="cs"/>
          <w:rtl/>
          <w:lang w:bidi="ar-SY"/>
        </w:rPr>
        <w:t xml:space="preserve">واستخدامها </w:t>
      </w:r>
      <w:r w:rsidRPr="007832D1">
        <w:rPr>
          <w:rtl/>
          <w:lang w:bidi="ar-SY"/>
        </w:rPr>
        <w:t xml:space="preserve">وهو الهدف الذي التزم الاتحاد الدولي للاتصالات دائماً بتعزيزه. </w:t>
      </w:r>
      <w:r>
        <w:rPr>
          <w:rFonts w:hint="cs"/>
          <w:rtl/>
          <w:lang w:bidi="ar-SY"/>
        </w:rPr>
        <w:t>و</w:t>
      </w:r>
      <w:r w:rsidRPr="007832D1">
        <w:rPr>
          <w:rtl/>
          <w:lang w:bidi="ar-SY"/>
        </w:rPr>
        <w:t xml:space="preserve">التعديلات المرفقة على الرقم </w:t>
      </w:r>
      <w:r w:rsidR="002F77DF" w:rsidRPr="002F77DF">
        <w:rPr>
          <w:rStyle w:val="Artref"/>
          <w:b/>
          <w:bCs/>
          <w:rtl/>
        </w:rPr>
        <w:t>4.4</w:t>
      </w:r>
      <w:r w:rsidRPr="007832D1">
        <w:rPr>
          <w:rtl/>
          <w:lang w:bidi="ar-SY"/>
        </w:rPr>
        <w:t xml:space="preserve"> من لوائح الراديو م</w:t>
      </w:r>
      <w:r>
        <w:rPr>
          <w:rFonts w:hint="cs"/>
          <w:rtl/>
          <w:lang w:bidi="ar-SY"/>
        </w:rPr>
        <w:t>ِ</w:t>
      </w:r>
      <w:r w:rsidRPr="007832D1">
        <w:rPr>
          <w:rtl/>
          <w:lang w:bidi="ar-SY"/>
        </w:rPr>
        <w:t xml:space="preserve">ن هذه الإدارة </w:t>
      </w:r>
      <w:r>
        <w:rPr>
          <w:rFonts w:hint="cs"/>
          <w:rtl/>
          <w:lang w:bidi="ar-SY"/>
        </w:rPr>
        <w:t>مقدَّمة إلى</w:t>
      </w:r>
      <w:r w:rsidRPr="007832D1">
        <w:rPr>
          <w:rtl/>
          <w:lang w:bidi="ar-SY"/>
        </w:rPr>
        <w:t xml:space="preserve"> المؤتمر للنظر فيها.</w:t>
      </w:r>
    </w:p>
    <w:p w14:paraId="63189F10" w14:textId="6B348427" w:rsidR="005B3D1C" w:rsidRDefault="005B3D1C" w:rsidP="005B3D1C">
      <w:pPr>
        <w:pStyle w:val="Headingb"/>
      </w:pPr>
      <w:r>
        <w:rPr>
          <w:rFonts w:hint="cs"/>
          <w:rtl/>
        </w:rPr>
        <w:t>المقترح</w:t>
      </w:r>
    </w:p>
    <w:p w14:paraId="387477DD" w14:textId="77777777" w:rsidR="004C67F1" w:rsidRDefault="004C67F1" w:rsidP="003B4AD5">
      <w:pPr>
        <w:rPr>
          <w:rtl/>
          <w:lang w:val="en-GB" w:bidi="ar-EG"/>
        </w:rPr>
      </w:pPr>
      <w:r>
        <w:rPr>
          <w:rtl/>
          <w:lang w:val="en-GB" w:bidi="ar-EG"/>
        </w:rPr>
        <w:br w:type="page"/>
      </w:r>
    </w:p>
    <w:p w14:paraId="421C269C" w14:textId="77777777" w:rsidR="00D9665F" w:rsidRDefault="002160EC" w:rsidP="00D9665F">
      <w:pPr>
        <w:pStyle w:val="ArtNo"/>
        <w:spacing w:before="0"/>
        <w:rPr>
          <w:sz w:val="22"/>
          <w:rtl/>
        </w:rPr>
      </w:pPr>
      <w:bookmarkStart w:id="1" w:name="_Toc331055730"/>
      <w:bookmarkStart w:id="2" w:name="_Toc454442696"/>
      <w:r>
        <w:rPr>
          <w:rtl/>
        </w:rPr>
        <w:lastRenderedPageBreak/>
        <w:t>المـادة</w:t>
      </w:r>
      <w:r>
        <w:rPr>
          <w:sz w:val="22"/>
          <w:rtl/>
        </w:rPr>
        <w:t xml:space="preserve"> </w:t>
      </w:r>
      <w:r>
        <w:rPr>
          <w:rStyle w:val="href"/>
        </w:rPr>
        <w:t>4</w:t>
      </w:r>
      <w:bookmarkEnd w:id="1"/>
      <w:bookmarkEnd w:id="2"/>
    </w:p>
    <w:p w14:paraId="4D01F8ED" w14:textId="77777777" w:rsidR="00D9665F" w:rsidRDefault="002160EC" w:rsidP="00D9665F">
      <w:pPr>
        <w:pStyle w:val="Arttitle"/>
        <w:rPr>
          <w:b w:val="0"/>
          <w:rtl/>
        </w:rPr>
      </w:pPr>
      <w:bookmarkStart w:id="3" w:name="_Toc454442697"/>
      <w:bookmarkStart w:id="4" w:name="_Toc331055731"/>
      <w:r>
        <w:rPr>
          <w:b w:val="0"/>
          <w:rtl/>
        </w:rPr>
        <w:t>تخصيص الترددات واستعمالها</w:t>
      </w:r>
      <w:bookmarkEnd w:id="3"/>
      <w:bookmarkEnd w:id="4"/>
    </w:p>
    <w:p w14:paraId="5FB77629" w14:textId="77777777" w:rsidR="000C01C1" w:rsidRDefault="00D4785D">
      <w:pPr>
        <w:pStyle w:val="Proposal"/>
      </w:pPr>
      <w:r>
        <w:t>MOD</w:t>
      </w:r>
      <w:r>
        <w:tab/>
        <w:t>CHN/111A26A1/1</w:t>
      </w:r>
    </w:p>
    <w:p w14:paraId="1C3CE979" w14:textId="5E874A20" w:rsidR="00D9665F" w:rsidRDefault="002160EC" w:rsidP="002E696D">
      <w:pPr>
        <w:rPr>
          <w:rtl/>
        </w:rPr>
      </w:pPr>
      <w:r>
        <w:rPr>
          <w:rStyle w:val="Artdef"/>
        </w:rPr>
        <w:t>4.4</w:t>
      </w:r>
      <w:r>
        <w:rPr>
          <w:rtl/>
        </w:rPr>
        <w:tab/>
      </w:r>
      <w:r>
        <w:rPr>
          <w:rtl/>
        </w:rPr>
        <w:tab/>
        <w:t xml:space="preserve">يجب على إدارات الدول الأعضاء ألا تخصص لمحطة ما أي تردد يخالف جدول توزيع نطاقات التردد الوارد في هذا الفصل أو يخالف الأحكام الأخرى في هذه اللوائح إلا إذا تحقق الشرط الصريح الذي يقضي </w:t>
      </w:r>
      <w:ins w:id="5" w:author="Salameh, Wael" w:date="2023-11-18T11:45:00Z">
        <w:r w:rsidR="007832D1">
          <w:rPr>
            <w:rFonts w:hint="cs"/>
            <w:rtl/>
          </w:rPr>
          <w:t xml:space="preserve">بأن </w:t>
        </w:r>
      </w:ins>
      <w:ins w:id="6" w:author="Salameh, Wael" w:date="2023-11-18T11:46:00Z">
        <w:r w:rsidR="007832D1">
          <w:rPr>
            <w:rFonts w:hint="cs"/>
            <w:rtl/>
          </w:rPr>
          <w:t xml:space="preserve">مثل هذه المحطة، عند استخدام تخصيص التردد، </w:t>
        </w:r>
      </w:ins>
      <w:ins w:id="7" w:author="Salameh, Wael" w:date="2023-11-18T11:49:00Z">
        <w:r w:rsidR="00303E9D">
          <w:rPr>
            <w:rFonts w:hint="cs"/>
            <w:rtl/>
          </w:rPr>
          <w:t>هي</w:t>
        </w:r>
      </w:ins>
      <w:ins w:id="8" w:author="Salameh, Wael" w:date="2023-11-18T11:47:00Z">
        <w:r w:rsidR="0050416A">
          <w:rPr>
            <w:rFonts w:hint="cs"/>
            <w:rtl/>
          </w:rPr>
          <w:t xml:space="preserve"> </w:t>
        </w:r>
        <w:r w:rsidR="007832D1" w:rsidRPr="007832D1">
          <w:rPr>
            <w:rtl/>
          </w:rPr>
          <w:t>مخص</w:t>
        </w:r>
        <w:r w:rsidR="0050416A">
          <w:rPr>
            <w:rFonts w:hint="cs"/>
            <w:rtl/>
          </w:rPr>
          <w:t>ّ</w:t>
        </w:r>
        <w:r w:rsidR="007832D1" w:rsidRPr="007832D1">
          <w:rPr>
            <w:rtl/>
          </w:rPr>
          <w:t>ص</w:t>
        </w:r>
      </w:ins>
      <w:ins w:id="9" w:author="Salameh, Wael" w:date="2023-11-18T11:49:00Z">
        <w:r w:rsidR="00303E9D">
          <w:rPr>
            <w:rFonts w:hint="cs"/>
            <w:rtl/>
          </w:rPr>
          <w:t>ة</w:t>
        </w:r>
      </w:ins>
      <w:ins w:id="10" w:author="Salameh, Wael" w:date="2023-11-18T11:47:00Z">
        <w:r w:rsidR="007832D1" w:rsidRPr="007832D1">
          <w:rPr>
            <w:rtl/>
          </w:rPr>
          <w:t xml:space="preserve"> للاستخدام القصير الأجل أو المؤقت في حالات الطوارئ أو </w:t>
        </w:r>
      </w:ins>
      <w:ins w:id="11" w:author="Salameh, Wael" w:date="2023-11-18T11:49:00Z">
        <w:r w:rsidR="00303E9D">
          <w:rPr>
            <w:rFonts w:hint="cs"/>
            <w:rtl/>
          </w:rPr>
          <w:t>تعمل</w:t>
        </w:r>
      </w:ins>
      <w:ins w:id="12" w:author="Salameh, Wael" w:date="2023-11-18T11:47:00Z">
        <w:r w:rsidR="007832D1" w:rsidRPr="007832D1">
          <w:rPr>
            <w:rtl/>
          </w:rPr>
          <w:t xml:space="preserve"> فقط داخل أراضي الإدارة المبلغة التي قدمت التبليغ عن ذلك التردد.</w:t>
        </w:r>
      </w:ins>
      <w:ins w:id="13" w:author="Salameh, Wael" w:date="2023-11-18T11:48:00Z">
        <w:r w:rsidR="0050416A">
          <w:rPr>
            <w:rFonts w:hint="cs"/>
            <w:rtl/>
            <w:lang w:val="en-GB" w:bidi="ar-AE"/>
          </w:rPr>
          <w:t xml:space="preserve"> </w:t>
        </w:r>
      </w:ins>
      <w:ins w:id="14" w:author="Salameh, Wael" w:date="2023-11-18T11:50:00Z">
        <w:r w:rsidR="002E696D">
          <w:rPr>
            <w:rFonts w:hint="cs"/>
            <w:rtl/>
            <w:lang w:val="en-GB" w:bidi="ar-AE"/>
          </w:rPr>
          <w:t xml:space="preserve">وأيضاً، على مثل هذه المحطة ألا </w:t>
        </w:r>
      </w:ins>
      <w:del w:id="15" w:author="Salameh, Wael" w:date="2023-11-18T11:50:00Z">
        <w:r w:rsidDel="002E696D">
          <w:rPr>
            <w:rtl/>
          </w:rPr>
          <w:delText xml:space="preserve">بألا </w:delText>
        </w:r>
      </w:del>
      <w:r>
        <w:rPr>
          <w:rtl/>
        </w:rPr>
        <w:t xml:space="preserve">تسبب </w:t>
      </w:r>
      <w:del w:id="16" w:author="Salameh, Wael" w:date="2023-11-18T11:50:00Z">
        <w:r w:rsidDel="002E696D">
          <w:rPr>
            <w:rtl/>
          </w:rPr>
          <w:delText xml:space="preserve">تلك المحطة التي تستعمل مثل هذا التخصيص </w:delText>
        </w:r>
      </w:del>
      <w:r>
        <w:rPr>
          <w:rtl/>
        </w:rPr>
        <w:t>تداخلاً ضاراً لمحطة أخرى تعمل طبقاً لأحكام الدستور والاتفاقية وهذه اللوائح</w:t>
      </w:r>
      <w:ins w:id="17" w:author="Salameh, Wael" w:date="2023-11-18T11:51:00Z">
        <w:r w:rsidR="002E696D">
          <w:rPr>
            <w:rFonts w:hint="cs"/>
            <w:rtl/>
          </w:rPr>
          <w:t xml:space="preserve"> التي تطبّقها إدارات أخرى</w:t>
        </w:r>
      </w:ins>
      <w:ins w:id="18" w:author="Salameh, Wael" w:date="2023-11-18T11:53:00Z">
        <w:r w:rsidR="00757A27">
          <w:rPr>
            <w:rFonts w:hint="cs"/>
            <w:rtl/>
          </w:rPr>
          <w:t>،</w:t>
        </w:r>
      </w:ins>
      <w:r>
        <w:rPr>
          <w:rtl/>
        </w:rPr>
        <w:t xml:space="preserve"> وألا تطالب بحماية من التداخلات الضارة التي تسببها هذه المحطة الأخرى.</w:t>
      </w:r>
    </w:p>
    <w:p w14:paraId="67D593FB" w14:textId="120DCFE5" w:rsidR="000C01C1" w:rsidRPr="00791832" w:rsidRDefault="00D4785D">
      <w:pPr>
        <w:pStyle w:val="Reasons"/>
        <w:rPr>
          <w:b w:val="0"/>
          <w:bCs w:val="0"/>
          <w:rtl/>
        </w:rPr>
      </w:pPr>
      <w:r w:rsidRPr="00BB444F">
        <w:rPr>
          <w:rtl/>
        </w:rPr>
        <w:t>الأسباب:</w:t>
      </w:r>
      <w:r w:rsidRPr="00791832">
        <w:rPr>
          <w:b w:val="0"/>
          <w:bCs w:val="0"/>
        </w:rPr>
        <w:tab/>
      </w:r>
      <w:r w:rsidR="00791832" w:rsidRPr="00791832">
        <w:rPr>
          <w:b w:val="0"/>
          <w:bCs w:val="0"/>
          <w:rtl/>
          <w:lang w:bidi="ar-EG"/>
        </w:rPr>
        <w:t>يستخدم عدد</w:t>
      </w:r>
      <w:r w:rsidR="00791832" w:rsidRPr="00791832">
        <w:rPr>
          <w:rFonts w:hint="cs"/>
          <w:b w:val="0"/>
          <w:bCs w:val="0"/>
          <w:rtl/>
          <w:lang w:bidi="ar-EG"/>
        </w:rPr>
        <w:t>ٌ</w:t>
      </w:r>
      <w:r w:rsidR="00791832" w:rsidRPr="00791832">
        <w:rPr>
          <w:b w:val="0"/>
          <w:bCs w:val="0"/>
          <w:rtl/>
          <w:lang w:bidi="ar-EG"/>
        </w:rPr>
        <w:t xml:space="preserve"> متزايد من الإدارات </w:t>
      </w:r>
      <w:r w:rsidR="00791832" w:rsidRPr="00791832">
        <w:rPr>
          <w:rFonts w:hint="cs"/>
          <w:b w:val="0"/>
          <w:bCs w:val="0"/>
          <w:rtl/>
          <w:lang w:bidi="ar-EG"/>
        </w:rPr>
        <w:t>والهيئات التشغيلية</w:t>
      </w:r>
      <w:r w:rsidR="00791832" w:rsidRPr="00791832">
        <w:rPr>
          <w:b w:val="0"/>
          <w:bCs w:val="0"/>
          <w:rtl/>
          <w:lang w:bidi="ar-EG"/>
        </w:rPr>
        <w:t xml:space="preserve"> الرقم </w:t>
      </w:r>
      <w:r w:rsidR="00BB444F" w:rsidRPr="00BB444F">
        <w:rPr>
          <w:rStyle w:val="Artref"/>
          <w:rtl/>
        </w:rPr>
        <w:t>4.4</w:t>
      </w:r>
      <w:r w:rsidR="00791832" w:rsidRPr="00791832">
        <w:rPr>
          <w:b w:val="0"/>
          <w:bCs w:val="0"/>
          <w:rtl/>
          <w:lang w:bidi="ar-EG"/>
        </w:rPr>
        <w:t xml:space="preserve"> كوسيلة </w:t>
      </w:r>
      <w:r w:rsidR="00791832" w:rsidRPr="00791832">
        <w:rPr>
          <w:rFonts w:hint="cs"/>
          <w:b w:val="0"/>
          <w:bCs w:val="0"/>
          <w:rtl/>
          <w:lang w:bidi="ar-EG"/>
        </w:rPr>
        <w:t>لتأمين النفاذ إلى موارد الطيف والمدارات التي ترغب في استعمالها، خاصة</w:t>
      </w:r>
      <w:r w:rsidR="00791832" w:rsidRPr="00791832">
        <w:rPr>
          <w:b w:val="0"/>
          <w:bCs w:val="0"/>
          <w:rtl/>
          <w:lang w:bidi="ar-EG"/>
        </w:rPr>
        <w:t xml:space="preserve"> لتشغيل الشبكات أو الأنظمة </w:t>
      </w:r>
      <w:proofErr w:type="spellStart"/>
      <w:r w:rsidR="00791832" w:rsidRPr="00791832">
        <w:rPr>
          <w:b w:val="0"/>
          <w:bCs w:val="0"/>
          <w:rtl/>
          <w:lang w:bidi="ar-EG"/>
        </w:rPr>
        <w:t>الساتلية</w:t>
      </w:r>
      <w:proofErr w:type="spellEnd"/>
      <w:r w:rsidR="00791832" w:rsidRPr="00791832">
        <w:rPr>
          <w:b w:val="0"/>
          <w:bCs w:val="0"/>
          <w:rtl/>
          <w:lang w:bidi="ar-EG"/>
        </w:rPr>
        <w:t xml:space="preserve"> للخدمة الثابتة </w:t>
      </w:r>
      <w:proofErr w:type="spellStart"/>
      <w:r w:rsidR="00791832" w:rsidRPr="00791832">
        <w:rPr>
          <w:b w:val="0"/>
          <w:bCs w:val="0"/>
          <w:rtl/>
          <w:lang w:bidi="ar-EG"/>
        </w:rPr>
        <w:t>الساتلية</w:t>
      </w:r>
      <w:proofErr w:type="spellEnd"/>
      <w:r w:rsidR="00791832" w:rsidRPr="00791832">
        <w:rPr>
          <w:b w:val="0"/>
          <w:bCs w:val="0"/>
          <w:rtl/>
          <w:lang w:bidi="ar-EG"/>
        </w:rPr>
        <w:t xml:space="preserve"> والخدمة المتنقلة </w:t>
      </w:r>
      <w:proofErr w:type="spellStart"/>
      <w:r w:rsidR="00791832" w:rsidRPr="00791832">
        <w:rPr>
          <w:b w:val="0"/>
          <w:bCs w:val="0"/>
          <w:rtl/>
          <w:lang w:bidi="ar-EG"/>
        </w:rPr>
        <w:t>الساتلية</w:t>
      </w:r>
      <w:proofErr w:type="spellEnd"/>
      <w:r w:rsidR="00791832" w:rsidRPr="00791832">
        <w:rPr>
          <w:b w:val="0"/>
          <w:bCs w:val="0"/>
          <w:rtl/>
          <w:lang w:bidi="ar-EG"/>
        </w:rPr>
        <w:t xml:space="preserve"> التي تخطط لتقديم خدمات تجارية على المدى الطويل.</w:t>
      </w:r>
      <w:r w:rsidR="00791832" w:rsidRPr="00791832">
        <w:rPr>
          <w:b w:val="0"/>
          <w:bCs w:val="0"/>
          <w:rtl/>
        </w:rPr>
        <w:t xml:space="preserve"> وبما أن خطر التداخل من المحتمل أن يتزايد وأن إثبات التوافق مع القاعدة الإجرائية بشأن الرقم </w:t>
      </w:r>
      <w:r w:rsidR="003850E9" w:rsidRPr="00BB444F">
        <w:rPr>
          <w:rStyle w:val="Artref"/>
          <w:rtl/>
        </w:rPr>
        <w:t>4.4</w:t>
      </w:r>
      <w:r w:rsidR="00791832" w:rsidRPr="00791832">
        <w:rPr>
          <w:b w:val="0"/>
          <w:bCs w:val="0"/>
          <w:rtl/>
        </w:rPr>
        <w:t xml:space="preserve"> أصبح غير مؤكد إلى حد كبير، فإن مدى انطباق الرقم </w:t>
      </w:r>
      <w:r w:rsidR="00BB444F" w:rsidRPr="00BB444F">
        <w:rPr>
          <w:rStyle w:val="Artref"/>
          <w:rtl/>
        </w:rPr>
        <w:t>4.4</w:t>
      </w:r>
      <w:r w:rsidR="00791832" w:rsidRPr="00791832">
        <w:rPr>
          <w:b w:val="0"/>
          <w:bCs w:val="0"/>
          <w:rtl/>
        </w:rPr>
        <w:t xml:space="preserve"> </w:t>
      </w:r>
      <w:r w:rsidR="00791832">
        <w:rPr>
          <w:rFonts w:hint="cs"/>
          <w:b w:val="0"/>
          <w:bCs w:val="0"/>
          <w:rtl/>
        </w:rPr>
        <w:t>ينبغي</w:t>
      </w:r>
      <w:r w:rsidR="00791832" w:rsidRPr="00791832">
        <w:rPr>
          <w:b w:val="0"/>
          <w:bCs w:val="0"/>
          <w:rtl/>
        </w:rPr>
        <w:t xml:space="preserve"> أن يتم تحديده بشكل أكبر في</w:t>
      </w:r>
      <w:r w:rsidR="00BB444F">
        <w:rPr>
          <w:rFonts w:hint="cs"/>
          <w:b w:val="0"/>
          <w:bCs w:val="0"/>
          <w:rtl/>
        </w:rPr>
        <w:t> </w:t>
      </w:r>
      <w:r w:rsidR="00791832" w:rsidRPr="00791832">
        <w:rPr>
          <w:b w:val="0"/>
          <w:bCs w:val="0"/>
          <w:rtl/>
        </w:rPr>
        <w:t>لوائح الراديو من أجل التخفيف بشكل فع</w:t>
      </w:r>
      <w:r w:rsidR="00791832">
        <w:rPr>
          <w:rFonts w:hint="cs"/>
          <w:b w:val="0"/>
          <w:bCs w:val="0"/>
          <w:rtl/>
        </w:rPr>
        <w:t>ّ</w:t>
      </w:r>
      <w:r w:rsidR="00791832" w:rsidRPr="00791832">
        <w:rPr>
          <w:b w:val="0"/>
          <w:bCs w:val="0"/>
          <w:rtl/>
        </w:rPr>
        <w:t xml:space="preserve">ال من خطر التداخل الضار </w:t>
      </w:r>
      <w:r w:rsidR="00791832">
        <w:rPr>
          <w:rFonts w:hint="cs"/>
          <w:b w:val="0"/>
          <w:bCs w:val="0"/>
          <w:rtl/>
        </w:rPr>
        <w:t>الذي</w:t>
      </w:r>
      <w:r w:rsidR="00791832" w:rsidRPr="00791832">
        <w:rPr>
          <w:b w:val="0"/>
          <w:bCs w:val="0"/>
          <w:rtl/>
        </w:rPr>
        <w:t xml:space="preserve"> </w:t>
      </w:r>
      <w:r w:rsidR="00791832">
        <w:rPr>
          <w:rFonts w:hint="cs"/>
          <w:b w:val="0"/>
          <w:bCs w:val="0"/>
          <w:rtl/>
        </w:rPr>
        <w:t>ينشأ</w:t>
      </w:r>
      <w:r w:rsidR="00791832" w:rsidRPr="00791832">
        <w:rPr>
          <w:b w:val="0"/>
          <w:bCs w:val="0"/>
          <w:rtl/>
        </w:rPr>
        <w:t xml:space="preserve"> من العمليات بموجب الرقم </w:t>
      </w:r>
      <w:r w:rsidR="00BB444F" w:rsidRPr="00BB444F">
        <w:rPr>
          <w:rStyle w:val="Artref"/>
          <w:rtl/>
        </w:rPr>
        <w:t>4.4</w:t>
      </w:r>
      <w:r w:rsidR="00791832" w:rsidRPr="00791832">
        <w:rPr>
          <w:b w:val="0"/>
          <w:bCs w:val="0"/>
          <w:rtl/>
        </w:rPr>
        <w:t>.</w:t>
      </w:r>
    </w:p>
    <w:p w14:paraId="35E45DF4" w14:textId="151CD649" w:rsidR="007750DB" w:rsidRPr="007750DB" w:rsidRDefault="007750DB" w:rsidP="007750DB">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750DB" w:rsidRPr="007750DB">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6F6B" w14:textId="77777777" w:rsidR="00F818D6" w:rsidRDefault="00F818D6" w:rsidP="002919E1">
      <w:r>
        <w:separator/>
      </w:r>
    </w:p>
    <w:p w14:paraId="296524C7" w14:textId="77777777" w:rsidR="00F818D6" w:rsidRDefault="00F818D6" w:rsidP="002919E1"/>
    <w:p w14:paraId="2840B605" w14:textId="77777777" w:rsidR="00F818D6" w:rsidRDefault="00F818D6" w:rsidP="002919E1"/>
    <w:p w14:paraId="55939B7B" w14:textId="77777777" w:rsidR="00F818D6" w:rsidRDefault="00F818D6"/>
    <w:p w14:paraId="1AC0AA55" w14:textId="77777777" w:rsidR="00F818D6" w:rsidRDefault="00F818D6"/>
  </w:endnote>
  <w:endnote w:type="continuationSeparator" w:id="0">
    <w:p w14:paraId="50ED45A4" w14:textId="77777777" w:rsidR="00F818D6" w:rsidRDefault="00F818D6" w:rsidP="002919E1">
      <w:r>
        <w:continuationSeparator/>
      </w:r>
    </w:p>
    <w:p w14:paraId="3995841D" w14:textId="77777777" w:rsidR="00F818D6" w:rsidRDefault="00F818D6" w:rsidP="002919E1"/>
    <w:p w14:paraId="37FA16B7" w14:textId="77777777" w:rsidR="00F818D6" w:rsidRDefault="00F818D6" w:rsidP="002919E1"/>
    <w:p w14:paraId="10463D94" w14:textId="77777777" w:rsidR="00F818D6" w:rsidRDefault="00F818D6"/>
    <w:p w14:paraId="71B51B19" w14:textId="77777777" w:rsidR="00F818D6" w:rsidRDefault="00F81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62D6" w14:textId="2E033BFF" w:rsidR="00D63A6F" w:rsidRPr="00D63A6F" w:rsidRDefault="00D63A6F" w:rsidP="00C4217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C04F2">
      <w:rPr>
        <w:noProof/>
        <w:sz w:val="16"/>
        <w:szCs w:val="16"/>
        <w:lang w:val="fr-FR"/>
      </w:rPr>
      <w:t>P:\ARA\ITU-R\CONF-R\CMR23\100\111ADD26ADD01A.docx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C4217B" w:rsidRPr="00C4217B">
      <w:rPr>
        <w:sz w:val="16"/>
        <w:szCs w:val="16"/>
      </w:rPr>
      <w:t>530557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908E" w14:textId="153A3696" w:rsidR="00703A93" w:rsidRPr="00D63A6F" w:rsidRDefault="00703A93" w:rsidP="00703A9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C04F2">
      <w:rPr>
        <w:noProof/>
        <w:sz w:val="16"/>
        <w:szCs w:val="16"/>
        <w:lang w:val="fr-FR"/>
      </w:rPr>
      <w:t>P:\ARA\ITU-R\CONF-R\CMR23\100\111ADD26ADD01A.docx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C4217B">
      <w:rPr>
        <w:sz w:val="16"/>
        <w:szCs w:val="16"/>
      </w:rPr>
      <w:t>530557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1881" w14:textId="7C7D1783" w:rsidR="00C4217B" w:rsidRPr="00D63A6F" w:rsidRDefault="00C4217B" w:rsidP="00C4217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C04F2">
      <w:rPr>
        <w:noProof/>
        <w:sz w:val="16"/>
        <w:szCs w:val="16"/>
        <w:lang w:val="fr-FR"/>
      </w:rPr>
      <w:t>P:\ARA\ITU-R\CONF-R\CMR23\100\111ADD26ADD01A.docx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C4217B">
      <w:rPr>
        <w:sz w:val="16"/>
        <w:szCs w:val="16"/>
      </w:rPr>
      <w:t>530557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2E33" w14:textId="77777777" w:rsidR="00F818D6" w:rsidRDefault="00F818D6" w:rsidP="00C45930">
      <w:r>
        <w:separator/>
      </w:r>
    </w:p>
  </w:footnote>
  <w:footnote w:type="continuationSeparator" w:id="0">
    <w:p w14:paraId="354EA59E" w14:textId="77777777" w:rsidR="00F818D6" w:rsidRDefault="00F818D6" w:rsidP="002919E1">
      <w:r>
        <w:continuationSeparator/>
      </w:r>
    </w:p>
    <w:p w14:paraId="25346043" w14:textId="77777777" w:rsidR="00F818D6" w:rsidRDefault="00F818D6" w:rsidP="002919E1"/>
    <w:p w14:paraId="655DB737" w14:textId="77777777" w:rsidR="00F818D6" w:rsidRDefault="00F818D6" w:rsidP="002919E1"/>
    <w:p w14:paraId="574AA0C1" w14:textId="77777777" w:rsidR="00F818D6" w:rsidRDefault="00F818D6"/>
    <w:p w14:paraId="6505FBE8" w14:textId="77777777" w:rsidR="00F818D6" w:rsidRDefault="00F81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5CA2" w14:textId="4114545A" w:rsidR="00D63A6F" w:rsidRPr="005E5F16" w:rsidRDefault="005E5F16" w:rsidP="00C4217B">
    <w:pPr>
      <w:bidi w:val="0"/>
      <w:spacing w:after="360" w:line="240" w:lineRule="auto"/>
      <w:jc w:val="center"/>
    </w:pPr>
    <w:r w:rsidRPr="00C4217B">
      <w:rPr>
        <w:rStyle w:val="PageNumber"/>
        <w:rFonts w:ascii="Dubai" w:hAnsi="Dubai" w:cs="Dubai"/>
      </w:rPr>
      <w:fldChar w:fldCharType="begin"/>
    </w:r>
    <w:r w:rsidRPr="00C4217B">
      <w:rPr>
        <w:rStyle w:val="PageNumber"/>
        <w:rFonts w:ascii="Dubai" w:hAnsi="Dubai" w:cs="Dubai"/>
      </w:rPr>
      <w:instrText xml:space="preserve"> PAGE </w:instrText>
    </w:r>
    <w:r w:rsidRPr="00C4217B">
      <w:rPr>
        <w:rStyle w:val="PageNumber"/>
        <w:rFonts w:ascii="Dubai" w:hAnsi="Dubai" w:cs="Dubai"/>
      </w:rPr>
      <w:fldChar w:fldCharType="separate"/>
    </w:r>
    <w:r w:rsidRPr="00C4217B">
      <w:rPr>
        <w:rStyle w:val="PageNumber"/>
        <w:rFonts w:ascii="Dubai" w:hAnsi="Dubai" w:cs="Dubai"/>
      </w:rPr>
      <w:t>2</w:t>
    </w:r>
    <w:r w:rsidRPr="00C4217B">
      <w:rPr>
        <w:rStyle w:val="PageNumber"/>
        <w:rFonts w:ascii="Dubai" w:hAnsi="Dubai" w:cs="Dubai"/>
      </w:rPr>
      <w:fldChar w:fldCharType="end"/>
    </w:r>
    <w:r w:rsidRPr="00C4217B">
      <w:rPr>
        <w:rStyle w:val="PageNumber"/>
        <w:rFonts w:ascii="Dubai" w:hAnsi="Dubai" w:cs="Dubai"/>
        <w:rtl/>
      </w:rPr>
      <w:br/>
    </w:r>
    <w:r w:rsidR="004F5F29" w:rsidRPr="00C4217B">
      <w:rPr>
        <w:rStyle w:val="PageNumber"/>
        <w:rFonts w:ascii="Dubai" w:hAnsi="Dubai" w:cs="Dubai"/>
      </w:rPr>
      <w:t>WRC</w:t>
    </w:r>
    <w:r w:rsidRPr="00C4217B">
      <w:rPr>
        <w:rStyle w:val="PageNumber"/>
        <w:rFonts w:ascii="Dubai" w:hAnsi="Dubai" w:cs="Dubai"/>
      </w:rPr>
      <w:t>23/111(Add.</w:t>
    </w:r>
    <w:proofErr w:type="gramStart"/>
    <w:r w:rsidRPr="00C4217B">
      <w:rPr>
        <w:rStyle w:val="PageNumber"/>
        <w:rFonts w:ascii="Dubai" w:hAnsi="Dubai" w:cs="Dubai"/>
      </w:rPr>
      <w:t>26)(</w:t>
    </w:r>
    <w:proofErr w:type="gramEnd"/>
    <w:r w:rsidRPr="00C4217B">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6F90" w14:textId="77777777" w:rsidR="00152B02" w:rsidRPr="005E5F16" w:rsidRDefault="00152B02" w:rsidP="00152B02">
    <w:pPr>
      <w:bidi w:val="0"/>
      <w:spacing w:after="360" w:line="240" w:lineRule="auto"/>
      <w:jc w:val="center"/>
    </w:pPr>
    <w:r w:rsidRPr="00C4217B">
      <w:rPr>
        <w:rStyle w:val="PageNumber"/>
        <w:rFonts w:ascii="Dubai" w:hAnsi="Dubai" w:cs="Dubai"/>
      </w:rPr>
      <w:fldChar w:fldCharType="begin"/>
    </w:r>
    <w:r w:rsidRPr="00C4217B">
      <w:rPr>
        <w:rStyle w:val="PageNumber"/>
        <w:rFonts w:ascii="Dubai" w:hAnsi="Dubai" w:cs="Dubai"/>
      </w:rPr>
      <w:instrText xml:space="preserve"> PAGE </w:instrText>
    </w:r>
    <w:r w:rsidRPr="00C4217B">
      <w:rPr>
        <w:rStyle w:val="PageNumber"/>
        <w:rFonts w:ascii="Dubai" w:hAnsi="Dubai" w:cs="Dubai"/>
      </w:rPr>
      <w:fldChar w:fldCharType="separate"/>
    </w:r>
    <w:r>
      <w:rPr>
        <w:rStyle w:val="PageNumber"/>
        <w:rFonts w:ascii="Dubai" w:hAnsi="Dubai" w:cs="Dubai"/>
      </w:rPr>
      <w:t>2</w:t>
    </w:r>
    <w:r w:rsidRPr="00C4217B">
      <w:rPr>
        <w:rStyle w:val="PageNumber"/>
        <w:rFonts w:ascii="Dubai" w:hAnsi="Dubai" w:cs="Dubai"/>
      </w:rPr>
      <w:fldChar w:fldCharType="end"/>
    </w:r>
    <w:r w:rsidRPr="00C4217B">
      <w:rPr>
        <w:rStyle w:val="PageNumber"/>
        <w:rFonts w:ascii="Dubai" w:hAnsi="Dubai" w:cs="Dubai"/>
        <w:rtl/>
      </w:rPr>
      <w:br/>
    </w:r>
    <w:r w:rsidRPr="00C4217B">
      <w:rPr>
        <w:rStyle w:val="PageNumber"/>
        <w:rFonts w:ascii="Dubai" w:hAnsi="Dubai" w:cs="Dubai"/>
      </w:rPr>
      <w:t>WRC23/111(Add.</w:t>
    </w:r>
    <w:proofErr w:type="gramStart"/>
    <w:r w:rsidRPr="00C4217B">
      <w:rPr>
        <w:rStyle w:val="PageNumber"/>
        <w:rFonts w:ascii="Dubai" w:hAnsi="Dubai" w:cs="Dubai"/>
      </w:rPr>
      <w:t>26)(</w:t>
    </w:r>
    <w:proofErr w:type="gramEnd"/>
    <w:r w:rsidRPr="00C4217B">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2EA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67D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DC2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2C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5709823">
    <w:abstractNumId w:val="9"/>
  </w:num>
  <w:num w:numId="2" w16cid:durableId="1453591094">
    <w:abstractNumId w:val="13"/>
  </w:num>
  <w:num w:numId="3" w16cid:durableId="319693500">
    <w:abstractNumId w:val="11"/>
  </w:num>
  <w:num w:numId="4" w16cid:durableId="75522286">
    <w:abstractNumId w:val="14"/>
  </w:num>
  <w:num w:numId="5" w16cid:durableId="107361112">
    <w:abstractNumId w:val="7"/>
  </w:num>
  <w:num w:numId="6" w16cid:durableId="221796176">
    <w:abstractNumId w:val="6"/>
  </w:num>
  <w:num w:numId="7" w16cid:durableId="1303465538">
    <w:abstractNumId w:val="5"/>
  </w:num>
  <w:num w:numId="8" w16cid:durableId="726029941">
    <w:abstractNumId w:val="4"/>
  </w:num>
  <w:num w:numId="9" w16cid:durableId="678505659">
    <w:abstractNumId w:val="8"/>
  </w:num>
  <w:num w:numId="10" w16cid:durableId="1963613889">
    <w:abstractNumId w:val="3"/>
  </w:num>
  <w:num w:numId="11" w16cid:durableId="1832871834">
    <w:abstractNumId w:val="2"/>
  </w:num>
  <w:num w:numId="12" w16cid:durableId="487946255">
    <w:abstractNumId w:val="1"/>
  </w:num>
  <w:num w:numId="13" w16cid:durableId="1923491575">
    <w:abstractNumId w:val="0"/>
  </w:num>
  <w:num w:numId="14" w16cid:durableId="811755597">
    <w:abstractNumId w:val="10"/>
  </w:num>
  <w:num w:numId="15" w16cid:durableId="481318199">
    <w:abstractNumId w:val="15"/>
  </w:num>
  <w:num w:numId="16" w16cid:durableId="1646667359">
    <w:abstractNumId w:val="12"/>
  </w:num>
  <w:num w:numId="17" w16cid:durableId="1710452950">
    <w:abstractNumId w:val="6"/>
  </w:num>
  <w:num w:numId="18" w16cid:durableId="2099595984">
    <w:abstractNumId w:val="5"/>
  </w:num>
  <w:num w:numId="19" w16cid:durableId="1796438366">
    <w:abstractNumId w:val="3"/>
  </w:num>
  <w:num w:numId="20" w16cid:durableId="1243442479">
    <w:abstractNumId w:val="2"/>
  </w:num>
  <w:num w:numId="21" w16cid:durableId="1981689432">
    <w:abstractNumId w:val="6"/>
  </w:num>
  <w:num w:numId="22" w16cid:durableId="1266424997">
    <w:abstractNumId w:val="5"/>
  </w:num>
  <w:num w:numId="23" w16cid:durableId="1256551727">
    <w:abstractNumId w:val="3"/>
  </w:num>
  <w:num w:numId="24" w16cid:durableId="6983602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meh, Wael">
    <w15:presenceInfo w15:providerId="AD" w15:userId="S::wael.salameh@itu.int::5047426d-28d5-49fb-8ae4-eba985ba0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D2D"/>
    <w:rsid w:val="00037AB5"/>
    <w:rsid w:val="00040C94"/>
    <w:rsid w:val="000425FC"/>
    <w:rsid w:val="00044D43"/>
    <w:rsid w:val="00046844"/>
    <w:rsid w:val="00046A9E"/>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01C1"/>
    <w:rsid w:val="000C04F2"/>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18F2"/>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2B02"/>
    <w:rsid w:val="0016459B"/>
    <w:rsid w:val="00167364"/>
    <w:rsid w:val="001903B2"/>
    <w:rsid w:val="001956F9"/>
    <w:rsid w:val="001A6F04"/>
    <w:rsid w:val="001B0F78"/>
    <w:rsid w:val="001B217C"/>
    <w:rsid w:val="001B5953"/>
    <w:rsid w:val="001B76DD"/>
    <w:rsid w:val="001C0C15"/>
    <w:rsid w:val="001C4118"/>
    <w:rsid w:val="001C69FA"/>
    <w:rsid w:val="001D41B3"/>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86E4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E696D"/>
    <w:rsid w:val="002F0F67"/>
    <w:rsid w:val="002F3E46"/>
    <w:rsid w:val="002F524B"/>
    <w:rsid w:val="002F6B9D"/>
    <w:rsid w:val="002F77DF"/>
    <w:rsid w:val="00301B24"/>
    <w:rsid w:val="00303E9D"/>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50E9"/>
    <w:rsid w:val="00390923"/>
    <w:rsid w:val="0039238F"/>
    <w:rsid w:val="003923B1"/>
    <w:rsid w:val="0039497E"/>
    <w:rsid w:val="003965FE"/>
    <w:rsid w:val="003B078A"/>
    <w:rsid w:val="003B2059"/>
    <w:rsid w:val="003B27AD"/>
    <w:rsid w:val="003B4AD5"/>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3F38"/>
    <w:rsid w:val="00485BC1"/>
    <w:rsid w:val="004861FD"/>
    <w:rsid w:val="004909DD"/>
    <w:rsid w:val="00492FD9"/>
    <w:rsid w:val="00493A03"/>
    <w:rsid w:val="00496110"/>
    <w:rsid w:val="004A05E6"/>
    <w:rsid w:val="004A1683"/>
    <w:rsid w:val="004A6230"/>
    <w:rsid w:val="004A6C66"/>
    <w:rsid w:val="004A713B"/>
    <w:rsid w:val="004A715A"/>
    <w:rsid w:val="004A7AA0"/>
    <w:rsid w:val="004B403D"/>
    <w:rsid w:val="004C11BC"/>
    <w:rsid w:val="004C5C04"/>
    <w:rsid w:val="004C67F1"/>
    <w:rsid w:val="004C6A41"/>
    <w:rsid w:val="004D0448"/>
    <w:rsid w:val="004D1B32"/>
    <w:rsid w:val="004D2146"/>
    <w:rsid w:val="004D49A1"/>
    <w:rsid w:val="004D4AE6"/>
    <w:rsid w:val="004D5234"/>
    <w:rsid w:val="004F4785"/>
    <w:rsid w:val="004F5F29"/>
    <w:rsid w:val="0050416A"/>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63A"/>
    <w:rsid w:val="00554AE7"/>
    <w:rsid w:val="00564746"/>
    <w:rsid w:val="00564FCF"/>
    <w:rsid w:val="0056512C"/>
    <w:rsid w:val="005716C8"/>
    <w:rsid w:val="0057632C"/>
    <w:rsid w:val="00576D0A"/>
    <w:rsid w:val="00576FCC"/>
    <w:rsid w:val="00580F39"/>
    <w:rsid w:val="005821DC"/>
    <w:rsid w:val="00584333"/>
    <w:rsid w:val="0058478B"/>
    <w:rsid w:val="005953EC"/>
    <w:rsid w:val="005B00A1"/>
    <w:rsid w:val="005B3D1C"/>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7580"/>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7A7"/>
    <w:rsid w:val="006B3B37"/>
    <w:rsid w:val="006B4B90"/>
    <w:rsid w:val="006B658C"/>
    <w:rsid w:val="006C00B7"/>
    <w:rsid w:val="006C0EBE"/>
    <w:rsid w:val="006C30E9"/>
    <w:rsid w:val="006D2674"/>
    <w:rsid w:val="006D57B9"/>
    <w:rsid w:val="006E38D0"/>
    <w:rsid w:val="006E465B"/>
    <w:rsid w:val="006F70BF"/>
    <w:rsid w:val="00703A93"/>
    <w:rsid w:val="007057F3"/>
    <w:rsid w:val="00715285"/>
    <w:rsid w:val="007153A0"/>
    <w:rsid w:val="00716B1D"/>
    <w:rsid w:val="00717BA9"/>
    <w:rsid w:val="00717D5B"/>
    <w:rsid w:val="007248EC"/>
    <w:rsid w:val="00724DB1"/>
    <w:rsid w:val="00726098"/>
    <w:rsid w:val="00726445"/>
    <w:rsid w:val="00726744"/>
    <w:rsid w:val="00731150"/>
    <w:rsid w:val="00734E41"/>
    <w:rsid w:val="00736DCC"/>
    <w:rsid w:val="00741855"/>
    <w:rsid w:val="00742B73"/>
    <w:rsid w:val="00751251"/>
    <w:rsid w:val="00752552"/>
    <w:rsid w:val="0075482A"/>
    <w:rsid w:val="007579F6"/>
    <w:rsid w:val="00757A27"/>
    <w:rsid w:val="007610E7"/>
    <w:rsid w:val="00764079"/>
    <w:rsid w:val="00770AA0"/>
    <w:rsid w:val="00771F7E"/>
    <w:rsid w:val="00773E9C"/>
    <w:rsid w:val="007750DB"/>
    <w:rsid w:val="007760BF"/>
    <w:rsid w:val="00776E74"/>
    <w:rsid w:val="00776F6B"/>
    <w:rsid w:val="00777694"/>
    <w:rsid w:val="00780283"/>
    <w:rsid w:val="007832D1"/>
    <w:rsid w:val="00786A7E"/>
    <w:rsid w:val="00787D57"/>
    <w:rsid w:val="00791772"/>
    <w:rsid w:val="0079183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99A"/>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3585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6C4"/>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1B49"/>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444F"/>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455"/>
    <w:rsid w:val="00C309E0"/>
    <w:rsid w:val="00C33DE8"/>
    <w:rsid w:val="00C34A00"/>
    <w:rsid w:val="00C35016"/>
    <w:rsid w:val="00C3693C"/>
    <w:rsid w:val="00C4217B"/>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0608B"/>
    <w:rsid w:val="00D10CFC"/>
    <w:rsid w:val="00D1728C"/>
    <w:rsid w:val="00D21226"/>
    <w:rsid w:val="00D21235"/>
    <w:rsid w:val="00D25120"/>
    <w:rsid w:val="00D27F6E"/>
    <w:rsid w:val="00D419CB"/>
    <w:rsid w:val="00D44350"/>
    <w:rsid w:val="00D44E3F"/>
    <w:rsid w:val="00D4785D"/>
    <w:rsid w:val="00D51132"/>
    <w:rsid w:val="00D51BB8"/>
    <w:rsid w:val="00D525F5"/>
    <w:rsid w:val="00D535D0"/>
    <w:rsid w:val="00D577D8"/>
    <w:rsid w:val="00D62C78"/>
    <w:rsid w:val="00D63A6F"/>
    <w:rsid w:val="00D645CF"/>
    <w:rsid w:val="00D81703"/>
    <w:rsid w:val="00D82929"/>
    <w:rsid w:val="00D84010"/>
    <w:rsid w:val="00D84214"/>
    <w:rsid w:val="00D84BA6"/>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7F9"/>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088"/>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8D6"/>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BA1D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dfbf02-69eb-427e-a5f1-a715a96c7a76">DPM</DPM_x0020_Author>
    <DPM_x0020_File_x0020_name xmlns="63dfbf02-69eb-427e-a5f1-a715a96c7a76">R23-WRC23-C-0111!A26-A1!MSW-A</DPM_x0020_File_x0020_name>
    <DPM_x0020_Version xmlns="63dfbf02-69eb-427e-a5f1-a715a96c7a76">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dfbf02-69eb-427e-a5f1-a715a96c7a76" targetNamespace="http://schemas.microsoft.com/office/2006/metadata/properties" ma:root="true" ma:fieldsID="d41af5c836d734370eb92e7ee5f83852" ns2:_="" ns3:_="">
    <xsd:import namespace="996b2e75-67fd-4955-a3b0-5ab9934cb50b"/>
    <xsd:import namespace="63dfbf02-69eb-427e-a5f1-a715a96c7a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dfbf02-69eb-427e-a5f1-a715a96c7a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3dfbf02-69eb-427e-a5f1-a715a96c7a76"/>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dfbf02-69eb-427e-a5f1-a715a96c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623</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R23-WRC23-C-0111!A26-A1!MSW-A</vt:lpstr>
    </vt:vector>
  </TitlesOfParts>
  <Manager>General Secretariat - Pool</Manager>
  <Company>International Telecommunication Union (ITU)</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R23-WRC23-C-0111!A26-A1!MSW-A</dc:title>
  <dc:creator>Documents Proposals Manager (DPM)</dc:creator>
  <cp:keywords>DPM_v2023.8.1.1_prod</cp:keywords>
  <cp:lastModifiedBy>Arabic_AA</cp:lastModifiedBy>
  <cp:revision>3</cp:revision>
  <cp:lastPrinted>2020-08-11T14:28:00Z</cp:lastPrinted>
  <dcterms:created xsi:type="dcterms:W3CDTF">2023-11-18T14:19:00Z</dcterms:created>
  <dcterms:modified xsi:type="dcterms:W3CDTF">2023-11-18T14:33:00Z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