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1D74E3" w14:paraId="66D1F63F" w14:textId="77777777" w:rsidTr="0080079E">
        <w:trPr>
          <w:cantSplit/>
        </w:trPr>
        <w:tc>
          <w:tcPr>
            <w:tcW w:w="1418" w:type="dxa"/>
            <w:vAlign w:val="center"/>
          </w:tcPr>
          <w:p w14:paraId="1F6C6E72" w14:textId="77777777" w:rsidR="0080079E" w:rsidRPr="001D74E3" w:rsidRDefault="0080079E" w:rsidP="0080079E">
            <w:pPr>
              <w:spacing w:before="0" w:line="240" w:lineRule="atLeast"/>
              <w:rPr>
                <w:rFonts w:ascii="Verdana" w:hAnsi="Verdana"/>
                <w:position w:val="6"/>
              </w:rPr>
            </w:pPr>
            <w:r w:rsidRPr="001D74E3">
              <w:rPr>
                <w:noProof/>
                <w:lang w:eastAsia="es-ES"/>
              </w:rPr>
              <w:drawing>
                <wp:inline distT="0" distB="0" distL="0" distR="0" wp14:anchorId="7ED11D66" wp14:editId="3761C3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DD5C004" w14:textId="77777777" w:rsidR="0080079E" w:rsidRPr="001D74E3" w:rsidRDefault="0080079E" w:rsidP="00C44E9E">
            <w:pPr>
              <w:spacing w:before="400" w:after="48" w:line="240" w:lineRule="atLeast"/>
              <w:rPr>
                <w:rFonts w:ascii="Verdana" w:hAnsi="Verdana"/>
                <w:position w:val="6"/>
              </w:rPr>
            </w:pPr>
            <w:r w:rsidRPr="001D74E3">
              <w:rPr>
                <w:rFonts w:ascii="Verdana" w:hAnsi="Verdana" w:cs="Times"/>
                <w:b/>
                <w:position w:val="6"/>
                <w:sz w:val="20"/>
              </w:rPr>
              <w:t>Conferencia Mundial de Radiocomunicaciones (CMR-23)</w:t>
            </w:r>
            <w:r w:rsidRPr="001D74E3">
              <w:rPr>
                <w:rFonts w:ascii="Verdana" w:hAnsi="Verdana" w:cs="Times"/>
                <w:b/>
                <w:position w:val="6"/>
                <w:sz w:val="20"/>
              </w:rPr>
              <w:br/>
            </w:r>
            <w:r w:rsidRPr="001D74E3">
              <w:rPr>
                <w:rFonts w:ascii="Verdana" w:hAnsi="Verdana" w:cs="Times"/>
                <w:b/>
                <w:position w:val="6"/>
                <w:sz w:val="18"/>
                <w:szCs w:val="18"/>
              </w:rPr>
              <w:t>Dubái, 20 de noviembre - 15 de diciembre de 2023</w:t>
            </w:r>
          </w:p>
        </w:tc>
        <w:tc>
          <w:tcPr>
            <w:tcW w:w="1809" w:type="dxa"/>
            <w:vAlign w:val="center"/>
          </w:tcPr>
          <w:p w14:paraId="2C342090" w14:textId="77777777" w:rsidR="0080079E" w:rsidRPr="001D74E3" w:rsidRDefault="0080079E" w:rsidP="0080079E">
            <w:pPr>
              <w:spacing w:before="0" w:line="240" w:lineRule="atLeast"/>
            </w:pPr>
            <w:bookmarkStart w:id="0" w:name="ditulogo"/>
            <w:bookmarkEnd w:id="0"/>
            <w:r w:rsidRPr="001D74E3">
              <w:rPr>
                <w:noProof/>
                <w:lang w:eastAsia="es-ES"/>
              </w:rPr>
              <w:drawing>
                <wp:inline distT="0" distB="0" distL="0" distR="0" wp14:anchorId="3C9E58D0" wp14:editId="21C1FDC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1D74E3" w14:paraId="556309AE" w14:textId="77777777" w:rsidTr="0050008E">
        <w:trPr>
          <w:cantSplit/>
        </w:trPr>
        <w:tc>
          <w:tcPr>
            <w:tcW w:w="6911" w:type="dxa"/>
            <w:gridSpan w:val="2"/>
            <w:tcBorders>
              <w:bottom w:val="single" w:sz="12" w:space="0" w:color="auto"/>
            </w:tcBorders>
          </w:tcPr>
          <w:p w14:paraId="1FE0C919" w14:textId="77777777" w:rsidR="0090121B" w:rsidRPr="001D74E3"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D8F8160" w14:textId="77777777" w:rsidR="0090121B" w:rsidRPr="001D74E3" w:rsidRDefault="0090121B" w:rsidP="0090121B">
            <w:pPr>
              <w:spacing w:before="0" w:line="240" w:lineRule="atLeast"/>
              <w:rPr>
                <w:rFonts w:ascii="Verdana" w:hAnsi="Verdana"/>
                <w:szCs w:val="24"/>
              </w:rPr>
            </w:pPr>
          </w:p>
        </w:tc>
      </w:tr>
      <w:tr w:rsidR="0090121B" w:rsidRPr="001D74E3" w14:paraId="713DA8C8" w14:textId="77777777" w:rsidTr="0090121B">
        <w:trPr>
          <w:cantSplit/>
        </w:trPr>
        <w:tc>
          <w:tcPr>
            <w:tcW w:w="6911" w:type="dxa"/>
            <w:gridSpan w:val="2"/>
            <w:tcBorders>
              <w:top w:val="single" w:sz="12" w:space="0" w:color="auto"/>
            </w:tcBorders>
          </w:tcPr>
          <w:p w14:paraId="53772ED4" w14:textId="77777777" w:rsidR="0090121B" w:rsidRPr="001D74E3"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E4C53F5" w14:textId="77777777" w:rsidR="0090121B" w:rsidRPr="001D74E3" w:rsidRDefault="0090121B" w:rsidP="0090121B">
            <w:pPr>
              <w:spacing w:before="0" w:line="240" w:lineRule="atLeast"/>
              <w:rPr>
                <w:rFonts w:ascii="Verdana" w:hAnsi="Verdana"/>
                <w:sz w:val="20"/>
              </w:rPr>
            </w:pPr>
          </w:p>
        </w:tc>
      </w:tr>
      <w:tr w:rsidR="0090121B" w:rsidRPr="001D74E3" w14:paraId="542279EF" w14:textId="77777777" w:rsidTr="0090121B">
        <w:trPr>
          <w:cantSplit/>
        </w:trPr>
        <w:tc>
          <w:tcPr>
            <w:tcW w:w="6911" w:type="dxa"/>
            <w:gridSpan w:val="2"/>
          </w:tcPr>
          <w:p w14:paraId="6580E522" w14:textId="77777777" w:rsidR="0090121B" w:rsidRPr="001D74E3" w:rsidRDefault="001E7D42" w:rsidP="00EA77F0">
            <w:pPr>
              <w:pStyle w:val="Committee"/>
              <w:framePr w:hSpace="0" w:wrap="auto" w:hAnchor="text" w:yAlign="inline"/>
              <w:rPr>
                <w:sz w:val="18"/>
                <w:szCs w:val="18"/>
                <w:lang w:val="es-ES_tradnl"/>
              </w:rPr>
            </w:pPr>
            <w:r w:rsidRPr="001D74E3">
              <w:rPr>
                <w:sz w:val="18"/>
                <w:szCs w:val="18"/>
                <w:lang w:val="es-ES_tradnl"/>
              </w:rPr>
              <w:t>SESIÓN PLENARIA</w:t>
            </w:r>
          </w:p>
        </w:tc>
        <w:tc>
          <w:tcPr>
            <w:tcW w:w="3120" w:type="dxa"/>
            <w:gridSpan w:val="2"/>
          </w:tcPr>
          <w:p w14:paraId="1CE33986" w14:textId="77777777" w:rsidR="0090121B" w:rsidRPr="001D74E3" w:rsidRDefault="00AE658F" w:rsidP="0045384C">
            <w:pPr>
              <w:spacing w:before="0"/>
              <w:rPr>
                <w:rFonts w:ascii="Verdana" w:hAnsi="Verdana"/>
                <w:sz w:val="18"/>
                <w:szCs w:val="18"/>
              </w:rPr>
            </w:pPr>
            <w:r w:rsidRPr="001D74E3">
              <w:rPr>
                <w:rFonts w:ascii="Verdana" w:hAnsi="Verdana"/>
                <w:b/>
                <w:sz w:val="18"/>
                <w:szCs w:val="18"/>
              </w:rPr>
              <w:t>Addéndum 2 al</w:t>
            </w:r>
            <w:r w:rsidRPr="001D74E3">
              <w:rPr>
                <w:rFonts w:ascii="Verdana" w:hAnsi="Verdana"/>
                <w:b/>
                <w:sz w:val="18"/>
                <w:szCs w:val="18"/>
              </w:rPr>
              <w:br/>
              <w:t>Documento 111(Add.25)</w:t>
            </w:r>
            <w:r w:rsidR="0090121B" w:rsidRPr="001D74E3">
              <w:rPr>
                <w:rFonts w:ascii="Verdana" w:hAnsi="Verdana"/>
                <w:b/>
                <w:sz w:val="18"/>
                <w:szCs w:val="18"/>
              </w:rPr>
              <w:t>-</w:t>
            </w:r>
            <w:r w:rsidRPr="001D74E3">
              <w:rPr>
                <w:rFonts w:ascii="Verdana" w:hAnsi="Verdana"/>
                <w:b/>
                <w:sz w:val="18"/>
                <w:szCs w:val="18"/>
              </w:rPr>
              <w:t>S</w:t>
            </w:r>
          </w:p>
        </w:tc>
      </w:tr>
      <w:bookmarkEnd w:id="1"/>
      <w:tr w:rsidR="000A5B9A" w:rsidRPr="001D74E3" w14:paraId="66C774A9" w14:textId="77777777" w:rsidTr="0090121B">
        <w:trPr>
          <w:cantSplit/>
        </w:trPr>
        <w:tc>
          <w:tcPr>
            <w:tcW w:w="6911" w:type="dxa"/>
            <w:gridSpan w:val="2"/>
          </w:tcPr>
          <w:p w14:paraId="49AC9EC4" w14:textId="77777777" w:rsidR="000A5B9A" w:rsidRPr="001D74E3" w:rsidRDefault="000A5B9A" w:rsidP="0045384C">
            <w:pPr>
              <w:spacing w:before="0" w:after="48"/>
              <w:rPr>
                <w:rFonts w:ascii="Verdana" w:hAnsi="Verdana"/>
                <w:b/>
                <w:smallCaps/>
                <w:sz w:val="18"/>
                <w:szCs w:val="18"/>
              </w:rPr>
            </w:pPr>
          </w:p>
        </w:tc>
        <w:tc>
          <w:tcPr>
            <w:tcW w:w="3120" w:type="dxa"/>
            <w:gridSpan w:val="2"/>
          </w:tcPr>
          <w:p w14:paraId="7E538FFA" w14:textId="77777777" w:rsidR="000A5B9A" w:rsidRPr="001D74E3" w:rsidRDefault="000A5B9A" w:rsidP="0045384C">
            <w:pPr>
              <w:spacing w:before="0"/>
              <w:rPr>
                <w:rFonts w:ascii="Verdana" w:hAnsi="Verdana"/>
                <w:b/>
                <w:sz w:val="18"/>
                <w:szCs w:val="18"/>
              </w:rPr>
            </w:pPr>
            <w:r w:rsidRPr="001D74E3">
              <w:rPr>
                <w:rFonts w:ascii="Verdana" w:hAnsi="Verdana"/>
                <w:b/>
                <w:sz w:val="18"/>
                <w:szCs w:val="18"/>
              </w:rPr>
              <w:t>30 de octubre de 2023</w:t>
            </w:r>
          </w:p>
        </w:tc>
      </w:tr>
      <w:tr w:rsidR="000A5B9A" w:rsidRPr="001D74E3" w14:paraId="1073E467" w14:textId="77777777" w:rsidTr="0090121B">
        <w:trPr>
          <w:cantSplit/>
        </w:trPr>
        <w:tc>
          <w:tcPr>
            <w:tcW w:w="6911" w:type="dxa"/>
            <w:gridSpan w:val="2"/>
          </w:tcPr>
          <w:p w14:paraId="0CD36791" w14:textId="77777777" w:rsidR="000A5B9A" w:rsidRPr="001D74E3" w:rsidRDefault="000A5B9A" w:rsidP="0045384C">
            <w:pPr>
              <w:spacing w:before="0" w:after="48"/>
              <w:rPr>
                <w:rFonts w:ascii="Verdana" w:hAnsi="Verdana"/>
                <w:b/>
                <w:smallCaps/>
                <w:sz w:val="18"/>
                <w:szCs w:val="18"/>
              </w:rPr>
            </w:pPr>
          </w:p>
        </w:tc>
        <w:tc>
          <w:tcPr>
            <w:tcW w:w="3120" w:type="dxa"/>
            <w:gridSpan w:val="2"/>
          </w:tcPr>
          <w:p w14:paraId="2538D5EE" w14:textId="77777777" w:rsidR="000A5B9A" w:rsidRPr="001D74E3" w:rsidRDefault="000A5B9A" w:rsidP="0045384C">
            <w:pPr>
              <w:spacing w:before="0"/>
              <w:rPr>
                <w:rFonts w:ascii="Verdana" w:hAnsi="Verdana"/>
                <w:b/>
                <w:sz w:val="18"/>
                <w:szCs w:val="18"/>
              </w:rPr>
            </w:pPr>
            <w:r w:rsidRPr="001D74E3">
              <w:rPr>
                <w:rFonts w:ascii="Verdana" w:hAnsi="Verdana"/>
                <w:b/>
                <w:sz w:val="18"/>
                <w:szCs w:val="18"/>
              </w:rPr>
              <w:t>Original: chino</w:t>
            </w:r>
          </w:p>
        </w:tc>
      </w:tr>
      <w:tr w:rsidR="000A5B9A" w:rsidRPr="001D74E3" w14:paraId="3B4378A5" w14:textId="77777777" w:rsidTr="006744FC">
        <w:trPr>
          <w:cantSplit/>
        </w:trPr>
        <w:tc>
          <w:tcPr>
            <w:tcW w:w="10031" w:type="dxa"/>
            <w:gridSpan w:val="4"/>
          </w:tcPr>
          <w:p w14:paraId="490E0E32" w14:textId="77777777" w:rsidR="000A5B9A" w:rsidRPr="001D74E3" w:rsidRDefault="000A5B9A" w:rsidP="0045384C">
            <w:pPr>
              <w:spacing w:before="0"/>
              <w:rPr>
                <w:rFonts w:ascii="Verdana" w:hAnsi="Verdana"/>
                <w:b/>
                <w:sz w:val="18"/>
                <w:szCs w:val="22"/>
              </w:rPr>
            </w:pPr>
          </w:p>
        </w:tc>
      </w:tr>
      <w:tr w:rsidR="000A5B9A" w:rsidRPr="001D74E3" w14:paraId="68CA6522" w14:textId="77777777" w:rsidTr="0050008E">
        <w:trPr>
          <w:cantSplit/>
        </w:trPr>
        <w:tc>
          <w:tcPr>
            <w:tcW w:w="10031" w:type="dxa"/>
            <w:gridSpan w:val="4"/>
          </w:tcPr>
          <w:p w14:paraId="26781BAC" w14:textId="77777777" w:rsidR="000A5B9A" w:rsidRPr="001D74E3" w:rsidRDefault="000A5B9A" w:rsidP="000A5B9A">
            <w:pPr>
              <w:pStyle w:val="Source"/>
            </w:pPr>
            <w:bookmarkStart w:id="2" w:name="dsource" w:colFirst="0" w:colLast="0"/>
            <w:r w:rsidRPr="001D74E3">
              <w:t>China (República Popular de)</w:t>
            </w:r>
          </w:p>
        </w:tc>
      </w:tr>
      <w:tr w:rsidR="000A5B9A" w:rsidRPr="001D74E3" w14:paraId="297AFAEA" w14:textId="77777777" w:rsidTr="0050008E">
        <w:trPr>
          <w:cantSplit/>
        </w:trPr>
        <w:tc>
          <w:tcPr>
            <w:tcW w:w="10031" w:type="dxa"/>
            <w:gridSpan w:val="4"/>
          </w:tcPr>
          <w:p w14:paraId="3796A66A" w14:textId="3D4CA4AD" w:rsidR="000A5B9A" w:rsidRPr="001D74E3" w:rsidRDefault="008443C4" w:rsidP="008443C4">
            <w:pPr>
              <w:pStyle w:val="Title1"/>
            </w:pPr>
            <w:bookmarkStart w:id="3" w:name="dtitle1" w:colFirst="0" w:colLast="0"/>
            <w:bookmarkEnd w:id="2"/>
            <w:r w:rsidRPr="001D74E3">
              <w:t>PROPUESTAS PARA LOS TRABAJOS DE LA CONFERENCIA</w:t>
            </w:r>
          </w:p>
        </w:tc>
      </w:tr>
      <w:tr w:rsidR="000A5B9A" w:rsidRPr="001D74E3" w14:paraId="76D12C46" w14:textId="77777777" w:rsidTr="0050008E">
        <w:trPr>
          <w:cantSplit/>
        </w:trPr>
        <w:tc>
          <w:tcPr>
            <w:tcW w:w="10031" w:type="dxa"/>
            <w:gridSpan w:val="4"/>
          </w:tcPr>
          <w:p w14:paraId="6DF8A4A4" w14:textId="77777777" w:rsidR="000A5B9A" w:rsidRPr="001D74E3" w:rsidRDefault="000A5B9A" w:rsidP="000A5B9A">
            <w:pPr>
              <w:pStyle w:val="Title2"/>
            </w:pPr>
            <w:bookmarkStart w:id="4" w:name="dtitle2" w:colFirst="0" w:colLast="0"/>
            <w:bookmarkEnd w:id="3"/>
          </w:p>
        </w:tc>
      </w:tr>
      <w:tr w:rsidR="000A5B9A" w:rsidRPr="001D74E3" w14:paraId="7927224A" w14:textId="77777777" w:rsidTr="0050008E">
        <w:trPr>
          <w:cantSplit/>
        </w:trPr>
        <w:tc>
          <w:tcPr>
            <w:tcW w:w="10031" w:type="dxa"/>
            <w:gridSpan w:val="4"/>
          </w:tcPr>
          <w:p w14:paraId="519C6DA5" w14:textId="77777777" w:rsidR="000A5B9A" w:rsidRPr="001D74E3" w:rsidRDefault="000A5B9A" w:rsidP="000A5B9A">
            <w:pPr>
              <w:pStyle w:val="Agendaitem"/>
            </w:pPr>
            <w:bookmarkStart w:id="5" w:name="dtitle3" w:colFirst="0" w:colLast="0"/>
            <w:bookmarkEnd w:id="4"/>
            <w:r w:rsidRPr="001D74E3">
              <w:t>Punto 9.2 del orden del día</w:t>
            </w:r>
          </w:p>
        </w:tc>
      </w:tr>
    </w:tbl>
    <w:bookmarkEnd w:id="5"/>
    <w:p w14:paraId="6D5B586E" w14:textId="77777777" w:rsidR="00CA2965" w:rsidRPr="001D74E3" w:rsidRDefault="00E91248" w:rsidP="001D74E3">
      <w:pPr>
        <w:pStyle w:val="Normalaftertitle"/>
      </w:pPr>
      <w:r w:rsidRPr="001D74E3">
        <w:t>9</w:t>
      </w:r>
      <w:r w:rsidRPr="001D74E3">
        <w:tab/>
        <w:t>examinar y aprobar el Informe del Director de la Oficina de Radiocomunicaciones, de conformidad con el Artículo 7 del Convenio de la UIT:</w:t>
      </w:r>
    </w:p>
    <w:p w14:paraId="645C755C" w14:textId="77777777" w:rsidR="00CA2965" w:rsidRPr="001D74E3" w:rsidRDefault="00E91248" w:rsidP="00822E96">
      <w:r w:rsidRPr="001D74E3">
        <w:t>9.2</w:t>
      </w:r>
      <w:r w:rsidRPr="001D74E3">
        <w:tab/>
        <w:t>sobre las dificultades o incoherencias observadas en la aplicación del Reglamento de Radiocomunicaciones;</w:t>
      </w:r>
      <w:r w:rsidRPr="001D74E3">
        <w:rPr>
          <w:rStyle w:val="FootnoteReference"/>
        </w:rPr>
        <w:footnoteReference w:customMarkFollows="1" w:id="1"/>
        <w:t>1</w:t>
      </w:r>
      <w:r w:rsidRPr="001D74E3">
        <w:t xml:space="preserve"> y</w:t>
      </w:r>
    </w:p>
    <w:p w14:paraId="6920393F" w14:textId="5D863BC0" w:rsidR="008443C4" w:rsidRPr="001D74E3" w:rsidRDefault="008443C4" w:rsidP="00525C2D">
      <w:pPr>
        <w:pStyle w:val="Title4"/>
        <w:rPr>
          <w:rFonts w:eastAsia="SimSun"/>
        </w:rPr>
      </w:pPr>
      <w:r w:rsidRPr="001D74E3">
        <w:rPr>
          <w:rFonts w:eastAsia="SimSun"/>
        </w:rPr>
        <w:t>Experiencia en la aplicación de los procedimientos</w:t>
      </w:r>
      <w:r w:rsidR="00F87ABD">
        <w:rPr>
          <w:rFonts w:eastAsia="SimSun"/>
        </w:rPr>
        <w:br/>
      </w:r>
      <w:r w:rsidRPr="001D74E3">
        <w:rPr>
          <w:rFonts w:eastAsia="SimSun"/>
        </w:rPr>
        <w:t>del Reglamento de Radiocomunicaciones</w:t>
      </w:r>
    </w:p>
    <w:p w14:paraId="144117EE" w14:textId="05E5F4DD" w:rsidR="008443C4" w:rsidRPr="001D74E3" w:rsidRDefault="008443C4" w:rsidP="00525C2D">
      <w:pPr>
        <w:pStyle w:val="Section1"/>
        <w:rPr>
          <w:rFonts w:eastAsia="SimSun"/>
          <w:lang w:eastAsia="zh-CN"/>
        </w:rPr>
      </w:pPr>
      <w:r w:rsidRPr="001D74E3">
        <w:rPr>
          <w:rFonts w:eastAsia="SimSun"/>
        </w:rPr>
        <w:t>Sección 3.1 – Artículos del Reglamento de Radiocomunicaciones</w:t>
      </w:r>
    </w:p>
    <w:p w14:paraId="303C2100" w14:textId="3FB39EFA" w:rsidR="008443C4" w:rsidRPr="001D74E3" w:rsidRDefault="008443C4" w:rsidP="00525C2D">
      <w:pPr>
        <w:pStyle w:val="Headingb"/>
        <w:rPr>
          <w:rFonts w:eastAsia="SimSun"/>
          <w:lang w:eastAsia="zh-CN"/>
        </w:rPr>
      </w:pPr>
      <w:r w:rsidRPr="001D74E3">
        <w:rPr>
          <w:rFonts w:eastAsia="SimSun"/>
          <w:lang w:eastAsia="zh-CN"/>
        </w:rPr>
        <w:t>Introducción</w:t>
      </w:r>
    </w:p>
    <w:p w14:paraId="147FF7A2" w14:textId="56C2538C" w:rsidR="006A7D50" w:rsidRPr="001D74E3" w:rsidRDefault="006A7D50" w:rsidP="008443C4">
      <w:pPr>
        <w:rPr>
          <w:rFonts w:eastAsia="SimSun"/>
          <w:lang w:eastAsia="zh-CN"/>
        </w:rPr>
      </w:pPr>
      <w:bookmarkStart w:id="6" w:name="_Hlk142957965"/>
      <w:r w:rsidRPr="001D74E3">
        <w:rPr>
          <w:rFonts w:eastAsia="SimSun"/>
          <w:lang w:eastAsia="zh-CN"/>
        </w:rPr>
        <w:t>Teniendo en cuenta que las dificultades y las incoherencias que surgen en la aplicación de las disposiciones relevantes se recopilan y analizan en la Parte 2 del Informe del Director de la Oficina de Radiocomunicaciones (</w:t>
      </w:r>
      <w:hyperlink r:id="rId14" w:history="1">
        <w:r w:rsidRPr="001D74E3">
          <w:rPr>
            <w:rFonts w:eastAsia="SimSun"/>
            <w:color w:val="0000FF" w:themeColor="hyperlink"/>
            <w:u w:val="single"/>
            <w:lang w:eastAsia="zh-CN"/>
          </w:rPr>
          <w:t>Doc.4 (Add.2</w:t>
        </w:r>
      </w:hyperlink>
      <w:r w:rsidRPr="001D74E3">
        <w:rPr>
          <w:rFonts w:eastAsia="SimSun"/>
          <w:color w:val="0000FF" w:themeColor="hyperlink"/>
          <w:u w:val="single"/>
          <w:lang w:eastAsia="zh-CN"/>
        </w:rPr>
        <w:t>)</w:t>
      </w:r>
      <w:r w:rsidRPr="001D74E3">
        <w:rPr>
          <w:rFonts w:eastAsia="SimSun"/>
          <w:lang w:eastAsia="zh-CN"/>
        </w:rPr>
        <w:t xml:space="preserve">), </w:t>
      </w:r>
      <w:r w:rsidR="00660BD3" w:rsidRPr="001D74E3">
        <w:rPr>
          <w:rFonts w:eastAsia="SimSun"/>
          <w:lang w:eastAsia="zh-CN"/>
        </w:rPr>
        <w:t xml:space="preserve">en este documento se recogen </w:t>
      </w:r>
      <w:r w:rsidRPr="001D74E3">
        <w:rPr>
          <w:rFonts w:eastAsia="SimSun"/>
          <w:lang w:eastAsia="zh-CN"/>
        </w:rPr>
        <w:t xml:space="preserve">las opiniones y las propuestas de esta Administración en relación con varios puntos </w:t>
      </w:r>
      <w:r w:rsidR="00660BD3" w:rsidRPr="001D74E3">
        <w:rPr>
          <w:rFonts w:eastAsia="SimSun"/>
          <w:lang w:eastAsia="zh-CN"/>
        </w:rPr>
        <w:t>centrados</w:t>
      </w:r>
      <w:r w:rsidRPr="001D74E3">
        <w:rPr>
          <w:rFonts w:eastAsia="SimSun"/>
          <w:lang w:eastAsia="zh-CN"/>
        </w:rPr>
        <w:t xml:space="preserve"> en la Experiencia en la aplicación de los procedimientos del Reglamento de Radiocomunicaciones en la Sección 3.1 </w:t>
      </w:r>
      <w:r w:rsidR="00906CC4" w:rsidRPr="00906CC4">
        <w:rPr>
          <w:rFonts w:eastAsia="SimSun"/>
          <w:lang w:eastAsia="zh-CN"/>
        </w:rPr>
        <w:t>–</w:t>
      </w:r>
      <w:r w:rsidRPr="001D74E3">
        <w:rPr>
          <w:rFonts w:eastAsia="SimSun"/>
          <w:lang w:eastAsia="zh-CN"/>
        </w:rPr>
        <w:t xml:space="preserve"> Artículos del Reglamento de Radiocomunicaciones.</w:t>
      </w:r>
    </w:p>
    <w:bookmarkEnd w:id="6"/>
    <w:p w14:paraId="373103D8" w14:textId="2725553D" w:rsidR="008443C4" w:rsidRPr="001D74E3" w:rsidRDefault="006A7D50" w:rsidP="00525C2D">
      <w:pPr>
        <w:pStyle w:val="Headingb"/>
        <w:rPr>
          <w:rFonts w:eastAsia="SimSun"/>
          <w:lang w:eastAsia="zh-CN"/>
        </w:rPr>
      </w:pPr>
      <w:r w:rsidRPr="001D74E3">
        <w:rPr>
          <w:lang w:eastAsia="zh-CN"/>
        </w:rPr>
        <w:lastRenderedPageBreak/>
        <w:t>Propuestas</w:t>
      </w:r>
    </w:p>
    <w:p w14:paraId="4F67A63A" w14:textId="64A0A25D" w:rsidR="008443C4" w:rsidRPr="001D74E3" w:rsidRDefault="006A7D50" w:rsidP="008443C4">
      <w:pPr>
        <w:rPr>
          <w:rFonts w:eastAsia="SimSun"/>
          <w:lang w:eastAsia="zh-CN"/>
        </w:rPr>
      </w:pPr>
      <w:r w:rsidRPr="001D74E3">
        <w:rPr>
          <w:rFonts w:eastAsia="SimSun"/>
          <w:lang w:eastAsia="zh-CN"/>
        </w:rPr>
        <w:t>Esta Administración presenta sus opiniones y propuestas en relación con varios puntos para su debate durante la Conferencia</w:t>
      </w:r>
      <w:r w:rsidR="008443C4" w:rsidRPr="001D74E3">
        <w:rPr>
          <w:rFonts w:eastAsia="SimSun"/>
          <w:lang w:eastAsia="zh-CN"/>
        </w:rPr>
        <w:t>.</w:t>
      </w:r>
      <w:r w:rsidR="008443C4" w:rsidRPr="001D74E3">
        <w:rPr>
          <w:rFonts w:eastAsia="SimSun"/>
          <w:lang w:eastAsia="zh-CN"/>
        </w:rPr>
        <w:br w:type="page"/>
      </w:r>
    </w:p>
    <w:p w14:paraId="48F49474" w14:textId="77777777" w:rsidR="006A7D50" w:rsidRPr="001D74E3" w:rsidRDefault="00E91248" w:rsidP="006A7D50">
      <w:pPr>
        <w:pStyle w:val="Proposal"/>
        <w:rPr>
          <w:rFonts w:eastAsia="SimSun"/>
        </w:rPr>
      </w:pPr>
      <w:r w:rsidRPr="001D74E3">
        <w:lastRenderedPageBreak/>
        <w:tab/>
      </w:r>
      <w:r w:rsidR="006A7D50" w:rsidRPr="001D74E3">
        <w:rPr>
          <w:rFonts w:eastAsia="SimSun"/>
        </w:rPr>
        <w:t>CHN/111A25A2/1</w:t>
      </w:r>
    </w:p>
    <w:p w14:paraId="69EFEF7E" w14:textId="703C08A0" w:rsidR="006A7D50" w:rsidRPr="001D74E3" w:rsidRDefault="006A7D50" w:rsidP="00525C2D">
      <w:pPr>
        <w:pStyle w:val="Heading4"/>
        <w:rPr>
          <w:rFonts w:eastAsia="SimSun"/>
          <w:lang w:eastAsia="zh-CN"/>
        </w:rPr>
      </w:pPr>
      <w:r w:rsidRPr="001D74E3">
        <w:rPr>
          <w:rFonts w:eastAsia="SimSun"/>
          <w:lang w:eastAsia="zh-CN"/>
        </w:rPr>
        <w:t>3.1.1.2</w:t>
      </w:r>
      <w:r w:rsidRPr="001D74E3">
        <w:rPr>
          <w:rFonts w:eastAsia="SimSun"/>
          <w:lang w:eastAsia="zh-CN"/>
        </w:rPr>
        <w:tab/>
      </w:r>
      <w:r w:rsidRPr="001D74E3">
        <w:rPr>
          <w:rFonts w:eastAsia="SimSun"/>
        </w:rPr>
        <w:t>Frecuencias TTC y otros requisitos de espectro asociados para sistemas de satélites no OSG que dan servicios en órbita</w:t>
      </w:r>
    </w:p>
    <w:p w14:paraId="34C3AE4F" w14:textId="7B9D03F6" w:rsidR="006A7D50" w:rsidRPr="001D74E3" w:rsidRDefault="00C26408" w:rsidP="006A7D50">
      <w:pPr>
        <w:pBdr>
          <w:top w:val="single" w:sz="4" w:space="1" w:color="auto"/>
          <w:left w:val="single" w:sz="4" w:space="4" w:color="auto"/>
          <w:bottom w:val="single" w:sz="4" w:space="1" w:color="auto"/>
          <w:right w:val="single" w:sz="4" w:space="4" w:color="auto"/>
        </w:pBdr>
        <w:rPr>
          <w:rFonts w:eastAsia="SimSun"/>
          <w:lang w:eastAsia="zh-CN"/>
        </w:rPr>
      </w:pPr>
      <w:r w:rsidRPr="001D74E3">
        <w:rPr>
          <w:rFonts w:eastAsia="SimSun"/>
        </w:rPr>
        <w:t>Se invita a la Conferencia a tomar nota del enfoque reglamentario propuesto para el caso de servicios en órbita descrito</w:t>
      </w:r>
      <w:r w:rsidR="006A7D50" w:rsidRPr="001D74E3">
        <w:rPr>
          <w:rFonts w:eastAsia="SimSun"/>
          <w:bCs/>
        </w:rPr>
        <w:t>.</w:t>
      </w:r>
    </w:p>
    <w:p w14:paraId="5202D800" w14:textId="17E4F8E6" w:rsidR="006A7D50" w:rsidRPr="001D74E3" w:rsidRDefault="006A7D50" w:rsidP="006A7D50">
      <w:pPr>
        <w:rPr>
          <w:rFonts w:eastAsia="SimSun"/>
          <w:lang w:eastAsia="zh-CN"/>
        </w:rPr>
      </w:pPr>
      <w:r w:rsidRPr="001D74E3">
        <w:rPr>
          <w:rFonts w:eastAsia="SimSun"/>
          <w:b/>
        </w:rPr>
        <w:t>Opiniones y propuestas</w:t>
      </w:r>
      <w:r w:rsidR="00F87ABD">
        <w:rPr>
          <w:rFonts w:eastAsia="SimSun"/>
          <w:b/>
        </w:rPr>
        <w:t xml:space="preserve">: </w:t>
      </w:r>
      <w:r w:rsidR="00C1667E" w:rsidRPr="001D74E3">
        <w:rPr>
          <w:rFonts w:eastAsia="SimSun"/>
          <w:lang w:eastAsia="zh-CN"/>
        </w:rPr>
        <w:t>Esta Administración ha tomado nota y apoya el enfoque reglamentario propuesto por la Oficina</w:t>
      </w:r>
      <w:r w:rsidRPr="001D74E3">
        <w:rPr>
          <w:rFonts w:eastAsia="SimSun"/>
        </w:rPr>
        <w:t>.</w:t>
      </w:r>
    </w:p>
    <w:p w14:paraId="522566E5" w14:textId="2EECB187" w:rsidR="006A7D50" w:rsidRPr="001D74E3" w:rsidRDefault="006A7D50" w:rsidP="00525C2D">
      <w:pPr>
        <w:pStyle w:val="Reasons"/>
        <w:rPr>
          <w:rFonts w:eastAsia="SimSun"/>
        </w:rPr>
      </w:pPr>
      <w:r w:rsidRPr="001D74E3">
        <w:rPr>
          <w:rFonts w:eastAsia="SimSun"/>
          <w:b/>
        </w:rPr>
        <w:t>Motivos:</w:t>
      </w:r>
      <w:r w:rsidRPr="001D74E3">
        <w:rPr>
          <w:rFonts w:eastAsia="SimSun"/>
        </w:rPr>
        <w:tab/>
      </w:r>
      <w:r w:rsidR="00C1667E" w:rsidRPr="001D74E3">
        <w:rPr>
          <w:rFonts w:eastAsia="SimSun"/>
        </w:rPr>
        <w:t>Es beneficioso para la compartición y la compatibilidad con respecto a las redes de satélites existentes</w:t>
      </w:r>
      <w:r w:rsidRPr="001D74E3">
        <w:rPr>
          <w:rFonts w:eastAsia="SimSun"/>
        </w:rPr>
        <w:t>.</w:t>
      </w:r>
    </w:p>
    <w:p w14:paraId="7FE9326F" w14:textId="77777777" w:rsidR="006A7D50" w:rsidRPr="001D74E3" w:rsidRDefault="006A7D50" w:rsidP="00525C2D">
      <w:pPr>
        <w:pStyle w:val="Proposal"/>
        <w:rPr>
          <w:rFonts w:eastAsia="SimSun"/>
        </w:rPr>
      </w:pPr>
      <w:r w:rsidRPr="001D74E3">
        <w:rPr>
          <w:rFonts w:eastAsia="SimSun"/>
        </w:rPr>
        <w:tab/>
        <w:t>CHN/111A25A2/2</w:t>
      </w:r>
    </w:p>
    <w:p w14:paraId="3040C4F6" w14:textId="2B1F53C0" w:rsidR="006A7D50" w:rsidRPr="001D74E3" w:rsidRDefault="006A7D50" w:rsidP="00525C2D">
      <w:pPr>
        <w:pStyle w:val="Heading4"/>
        <w:rPr>
          <w:rFonts w:eastAsia="SimSun"/>
          <w:lang w:eastAsia="zh-CN"/>
        </w:rPr>
      </w:pPr>
      <w:r w:rsidRPr="001D74E3">
        <w:rPr>
          <w:rFonts w:eastAsia="SimSun"/>
          <w:lang w:eastAsia="zh-CN"/>
        </w:rPr>
        <w:t>3.1.2.1</w:t>
      </w:r>
      <w:r w:rsidRPr="001D74E3">
        <w:rPr>
          <w:rFonts w:eastAsia="SimSun"/>
          <w:lang w:eastAsia="zh-CN"/>
        </w:rPr>
        <w:tab/>
      </w:r>
      <w:r w:rsidRPr="001D74E3">
        <w:rPr>
          <w:rFonts w:eastAsia="SimSun"/>
        </w:rPr>
        <w:t>Aplicación del número 4.4 en las bandas de frecuencias del Apéndice 30B</w:t>
      </w:r>
    </w:p>
    <w:p w14:paraId="16B925B0" w14:textId="77777777" w:rsidR="00C26408" w:rsidRPr="001D74E3" w:rsidRDefault="00C26408" w:rsidP="00C26408">
      <w:pPr>
        <w:pBdr>
          <w:top w:val="single" w:sz="4" w:space="1" w:color="auto"/>
          <w:left w:val="single" w:sz="4" w:space="4" w:color="auto"/>
          <w:bottom w:val="single" w:sz="4" w:space="1" w:color="auto"/>
          <w:right w:val="single" w:sz="4" w:space="4" w:color="auto"/>
        </w:pBdr>
        <w:rPr>
          <w:szCs w:val="24"/>
        </w:rPr>
      </w:pPr>
      <w:r w:rsidRPr="001D74E3">
        <w:rPr>
          <w:szCs w:val="24"/>
        </w:rPr>
        <w:t>Se invita a la Conferencia a confirmar la aplicación del § 4.2</w:t>
      </w:r>
      <w:r w:rsidRPr="001D74E3">
        <w:rPr>
          <w:b/>
          <w:bCs/>
          <w:szCs w:val="24"/>
        </w:rPr>
        <w:t xml:space="preserve"> </w:t>
      </w:r>
      <w:r w:rsidRPr="001D74E3">
        <w:rPr>
          <w:szCs w:val="24"/>
        </w:rPr>
        <w:t xml:space="preserve">del Apéndice </w:t>
      </w:r>
      <w:r w:rsidRPr="001D74E3">
        <w:rPr>
          <w:b/>
          <w:bCs/>
          <w:szCs w:val="24"/>
        </w:rPr>
        <w:t xml:space="preserve">30B </w:t>
      </w:r>
      <w:r w:rsidRPr="001D74E3">
        <w:rPr>
          <w:szCs w:val="24"/>
        </w:rPr>
        <w:t xml:space="preserve">por la Oficina con respecto a la utilización del número </w:t>
      </w:r>
      <w:r w:rsidRPr="001D74E3">
        <w:rPr>
          <w:b/>
          <w:bCs/>
          <w:szCs w:val="24"/>
        </w:rPr>
        <w:t>4.4</w:t>
      </w:r>
      <w:r w:rsidRPr="001D74E3">
        <w:rPr>
          <w:szCs w:val="24"/>
        </w:rPr>
        <w:t xml:space="preserve"> en las bandas de frecuencias del Apéndice </w:t>
      </w:r>
      <w:r w:rsidRPr="001D74E3">
        <w:rPr>
          <w:b/>
          <w:bCs/>
          <w:szCs w:val="24"/>
        </w:rPr>
        <w:t>30B</w:t>
      </w:r>
      <w:r w:rsidRPr="001D74E3">
        <w:rPr>
          <w:szCs w:val="24"/>
        </w:rPr>
        <w:t xml:space="preserve">, es decir, que la Oficina no acepta la aplicación del número </w:t>
      </w:r>
      <w:r w:rsidRPr="001D74E3">
        <w:rPr>
          <w:b/>
          <w:bCs/>
          <w:szCs w:val="24"/>
        </w:rPr>
        <w:t>4.4</w:t>
      </w:r>
      <w:r w:rsidRPr="001D74E3">
        <w:rPr>
          <w:szCs w:val="24"/>
        </w:rPr>
        <w:t xml:space="preserve"> en esas bandas de frecuencias excepto en los cuatro casos indicados anteriormente.</w:t>
      </w:r>
    </w:p>
    <w:p w14:paraId="49ABC6A7" w14:textId="25B531AC" w:rsidR="006A7D50" w:rsidRPr="001D74E3" w:rsidRDefault="006A7D50" w:rsidP="00525C2D">
      <w:pPr>
        <w:rPr>
          <w:rFonts w:eastAsia="SimSun"/>
        </w:rPr>
      </w:pPr>
      <w:r w:rsidRPr="001D74E3">
        <w:rPr>
          <w:rFonts w:eastAsia="SimSun"/>
          <w:b/>
          <w:bCs/>
        </w:rPr>
        <w:t>Opiniones y propuestas</w:t>
      </w:r>
      <w:r w:rsidR="00525C2D" w:rsidRPr="001D74E3">
        <w:rPr>
          <w:rFonts w:eastAsia="SimSun"/>
          <w:b/>
          <w:bCs/>
        </w:rPr>
        <w:t>:</w:t>
      </w:r>
      <w:r w:rsidR="00525C2D" w:rsidRPr="001D74E3">
        <w:rPr>
          <w:rFonts w:eastAsia="SimSun"/>
        </w:rPr>
        <w:t xml:space="preserve"> </w:t>
      </w:r>
      <w:r w:rsidR="00C1667E" w:rsidRPr="001D74E3">
        <w:rPr>
          <w:rFonts w:eastAsia="SimSun"/>
        </w:rPr>
        <w:t>En relación con las bandas de frecuencias 10,7-10,95 GHz y 11,2</w:t>
      </w:r>
      <w:r w:rsidR="00F87ABD">
        <w:rPr>
          <w:rFonts w:eastAsia="SimSun"/>
        </w:rPr>
        <w:noBreakHyphen/>
      </w:r>
      <w:r w:rsidR="00C1667E" w:rsidRPr="001D74E3">
        <w:rPr>
          <w:rFonts w:eastAsia="SimSun"/>
        </w:rPr>
        <w:t>11,45</w:t>
      </w:r>
      <w:r w:rsidR="00F87ABD">
        <w:rPr>
          <w:rFonts w:eastAsia="SimSun"/>
        </w:rPr>
        <w:t> </w:t>
      </w:r>
      <w:r w:rsidR="00C1667E" w:rsidRPr="001D74E3">
        <w:rPr>
          <w:rFonts w:eastAsia="SimSun"/>
        </w:rPr>
        <w:t xml:space="preserve">GHz en un SFS no OSG en el último punto, con respecto al § 4.2 del Apéndice </w:t>
      </w:r>
      <w:r w:rsidR="00C1667E" w:rsidRPr="001D74E3">
        <w:rPr>
          <w:rFonts w:eastAsia="SimSun"/>
          <w:b/>
          <w:bCs/>
        </w:rPr>
        <w:t>30B</w:t>
      </w:r>
      <w:r w:rsidR="00C1667E" w:rsidRPr="001D74E3">
        <w:rPr>
          <w:rFonts w:eastAsia="SimSun"/>
        </w:rPr>
        <w:t xml:space="preserve">, esta Administración tiene dificultades para estar de acuerdo con la inscripción de una asignación con arreglo al número </w:t>
      </w:r>
      <w:r w:rsidR="00C1667E" w:rsidRPr="001D74E3">
        <w:rPr>
          <w:rFonts w:eastAsia="SimSun"/>
          <w:b/>
          <w:bCs/>
        </w:rPr>
        <w:t>4.4</w:t>
      </w:r>
      <w:r w:rsidR="00C1667E" w:rsidRPr="001D74E3">
        <w:rPr>
          <w:rFonts w:eastAsia="SimSun"/>
        </w:rPr>
        <w:t xml:space="preserve"> que no cumpla los límites de dfp del Artículo </w:t>
      </w:r>
      <w:r w:rsidR="00C1667E" w:rsidRPr="001D74E3">
        <w:rPr>
          <w:rFonts w:eastAsia="SimSun"/>
          <w:b/>
          <w:bCs/>
        </w:rPr>
        <w:t>21</w:t>
      </w:r>
      <w:r w:rsidR="00C1667E" w:rsidRPr="001D74E3">
        <w:rPr>
          <w:rFonts w:eastAsia="SimSun"/>
        </w:rPr>
        <w:t xml:space="preserve"> del </w:t>
      </w:r>
      <w:r w:rsidR="00660BD3" w:rsidRPr="001D74E3">
        <w:rPr>
          <w:rFonts w:eastAsia="SimSun"/>
        </w:rPr>
        <w:t>RR.</w:t>
      </w:r>
    </w:p>
    <w:p w14:paraId="5DF0E18A" w14:textId="2F1C6015" w:rsidR="006A7D50" w:rsidRPr="001D74E3" w:rsidRDefault="006A7D50" w:rsidP="00525C2D">
      <w:pPr>
        <w:pStyle w:val="Reasons"/>
        <w:rPr>
          <w:rFonts w:eastAsia="SimSun"/>
          <w:lang w:eastAsia="zh-CN"/>
        </w:rPr>
      </w:pPr>
      <w:r w:rsidRPr="001D74E3">
        <w:rPr>
          <w:rFonts w:eastAsia="SimSun"/>
          <w:b/>
          <w:lang w:eastAsia="zh-CN"/>
        </w:rPr>
        <w:t>Motivos:</w:t>
      </w:r>
      <w:r w:rsidRPr="001D74E3">
        <w:rPr>
          <w:rFonts w:eastAsia="SimSun"/>
          <w:lang w:eastAsia="zh-CN"/>
        </w:rPr>
        <w:tab/>
      </w:r>
      <w:r w:rsidR="00C1667E" w:rsidRPr="001D74E3">
        <w:rPr>
          <w:rFonts w:eastAsia="SimSun"/>
          <w:lang w:eastAsia="zh-CN"/>
        </w:rPr>
        <w:t xml:space="preserve">Esta Administración entiende que la Oficina examinará las presentaciones y publicará las conclusiones de una solicitud de coordinación para un sistema de satélite no OSG. Sin embargo, para la inscripción de una asignación que supera los límites de dfp del Artículo </w:t>
      </w:r>
      <w:r w:rsidR="00C1667E" w:rsidRPr="001D74E3">
        <w:rPr>
          <w:rFonts w:eastAsia="SimSun"/>
          <w:b/>
          <w:lang w:eastAsia="zh-CN"/>
        </w:rPr>
        <w:t>21</w:t>
      </w:r>
      <w:r w:rsidR="00C1667E" w:rsidRPr="001D74E3">
        <w:rPr>
          <w:rFonts w:eastAsia="SimSun"/>
          <w:lang w:eastAsia="zh-CN"/>
        </w:rPr>
        <w:t xml:space="preserve"> en las bandas de frecuencias 10,7-10,95 GHz y 11,2-11,45 GHz, como se indica en el cuarto punto, la aplicación del número </w:t>
      </w:r>
      <w:r w:rsidR="00C1667E" w:rsidRPr="001D74E3">
        <w:rPr>
          <w:rFonts w:eastAsia="SimSun"/>
          <w:b/>
          <w:lang w:eastAsia="zh-CN"/>
        </w:rPr>
        <w:t>4.4</w:t>
      </w:r>
      <w:r w:rsidR="00C1667E" w:rsidRPr="001D74E3">
        <w:rPr>
          <w:rFonts w:eastAsia="SimSun"/>
          <w:lang w:eastAsia="zh-CN"/>
        </w:rPr>
        <w:t xml:space="preserve"> supondría la transmisión de portadoras de estaciones espaciales del SFS no OSG por encima de los límites de dfp a escala mundial. </w:t>
      </w:r>
      <w:r w:rsidR="00C1667E" w:rsidRPr="001D74E3">
        <w:rPr>
          <w:rFonts w:eastAsia="SimSun"/>
        </w:rPr>
        <w:t xml:space="preserve">El resultado sería que no sólo se causarían interferencias perjudiciales a los servicios terrenales, sino también a las asignaciones de frecuencias de la Lista del Apéndice </w:t>
      </w:r>
      <w:r w:rsidR="00C1667E" w:rsidRPr="001D74E3">
        <w:rPr>
          <w:rFonts w:eastAsia="SimSun"/>
          <w:b/>
        </w:rPr>
        <w:t>30B</w:t>
      </w:r>
      <w:r w:rsidR="00C1667E" w:rsidRPr="001D74E3">
        <w:rPr>
          <w:rFonts w:eastAsia="SimSun"/>
        </w:rPr>
        <w:t xml:space="preserve">. Sin embargo, de conformidad con el número </w:t>
      </w:r>
      <w:r w:rsidR="00C1667E" w:rsidRPr="001D74E3">
        <w:rPr>
          <w:rFonts w:eastAsia="SimSun"/>
          <w:b/>
        </w:rPr>
        <w:t>5.441</w:t>
      </w:r>
      <w:r w:rsidR="00C1667E" w:rsidRPr="001D74E3">
        <w:rPr>
          <w:rFonts w:eastAsia="SimSun"/>
        </w:rPr>
        <w:t xml:space="preserve">, las administraciones afectadas podrán presentar una queja contra las </w:t>
      </w:r>
      <w:r w:rsidR="00C1667E" w:rsidRPr="00F87ABD">
        <w:rPr>
          <w:rFonts w:eastAsia="SimSun"/>
          <w:u w:val="single"/>
        </w:rPr>
        <w:t>interferencias inaceptables</w:t>
      </w:r>
      <w:r w:rsidR="00C1667E" w:rsidRPr="001D74E3">
        <w:rPr>
          <w:rFonts w:eastAsia="SimSun"/>
        </w:rPr>
        <w:t xml:space="preserve">. Esto representará una carga importante para las administraciones afectadas. Además, no creemos que las asignaciones inscritas en el número </w:t>
      </w:r>
      <w:r w:rsidR="00C1667E" w:rsidRPr="001D74E3">
        <w:rPr>
          <w:rFonts w:eastAsia="SimSun"/>
          <w:b/>
        </w:rPr>
        <w:t>4.4</w:t>
      </w:r>
      <w:r w:rsidR="00C1667E" w:rsidRPr="001D74E3">
        <w:rPr>
          <w:rFonts w:eastAsia="SimSun"/>
        </w:rPr>
        <w:t xml:space="preserve"> sean adecuadas para el funcionamiento previsto de un sistema de satélites no </w:t>
      </w:r>
      <w:r w:rsidR="00660BD3" w:rsidRPr="001D74E3">
        <w:rPr>
          <w:rFonts w:eastAsia="SimSun"/>
        </w:rPr>
        <w:t>OSG.</w:t>
      </w:r>
    </w:p>
    <w:p w14:paraId="7D09420C" w14:textId="77777777" w:rsidR="006A7D50" w:rsidRPr="001D74E3" w:rsidRDefault="006A7D50" w:rsidP="00525C2D">
      <w:pPr>
        <w:pStyle w:val="Proposal"/>
        <w:rPr>
          <w:rFonts w:eastAsia="SimSun"/>
        </w:rPr>
      </w:pPr>
      <w:r w:rsidRPr="001D74E3">
        <w:rPr>
          <w:rFonts w:eastAsia="SimSun"/>
          <w:lang w:eastAsia="zh-CN"/>
        </w:rPr>
        <w:tab/>
      </w:r>
      <w:r w:rsidRPr="001D74E3">
        <w:rPr>
          <w:rFonts w:eastAsia="SimSun"/>
        </w:rPr>
        <w:t>CHN/111A25A2/3</w:t>
      </w:r>
    </w:p>
    <w:p w14:paraId="6737BB2C" w14:textId="2D54D39D" w:rsidR="006A7D50" w:rsidRPr="001D74E3" w:rsidRDefault="006A7D50" w:rsidP="00525C2D">
      <w:pPr>
        <w:pStyle w:val="Heading4"/>
        <w:rPr>
          <w:rFonts w:eastAsia="SimSun"/>
          <w:lang w:eastAsia="zh-CN"/>
        </w:rPr>
      </w:pPr>
      <w:r w:rsidRPr="001D74E3">
        <w:rPr>
          <w:rFonts w:eastAsia="SimSun"/>
          <w:lang w:eastAsia="zh-CN"/>
        </w:rPr>
        <w:t>3.1.3.2</w:t>
      </w:r>
      <w:r w:rsidRPr="001D74E3">
        <w:rPr>
          <w:rFonts w:eastAsia="SimSun"/>
          <w:lang w:eastAsia="zh-CN"/>
        </w:rPr>
        <w:tab/>
      </w:r>
      <w:r w:rsidRPr="001D74E3">
        <w:rPr>
          <w:rFonts w:eastAsia="SimSun"/>
        </w:rPr>
        <w:t>Caso de aplicación del número 9.21 sin que las administraciones potencialmente afectadas dispongan de medios para presentar comentarios (números 5.228AC y 5.474A)</w:t>
      </w:r>
    </w:p>
    <w:p w14:paraId="2DF6D48A" w14:textId="62AB1736" w:rsidR="00C26408" w:rsidRPr="001D74E3" w:rsidRDefault="00C26408" w:rsidP="00C26408">
      <w:pPr>
        <w:pBdr>
          <w:top w:val="single" w:sz="4" w:space="1" w:color="auto"/>
          <w:left w:val="single" w:sz="4" w:space="4" w:color="auto"/>
          <w:bottom w:val="single" w:sz="4" w:space="1" w:color="auto"/>
          <w:right w:val="single" w:sz="4" w:space="4" w:color="auto"/>
        </w:pBdr>
        <w:rPr>
          <w:rFonts w:eastAsia="SimSun"/>
        </w:rPr>
      </w:pPr>
      <w:r w:rsidRPr="001D74E3">
        <w:rPr>
          <w:rFonts w:eastAsia="SimSun"/>
        </w:rPr>
        <w:t xml:space="preserve">Se invita a la Conferencia a considerar la posibilidad de modificar como sigue el número </w:t>
      </w:r>
      <w:r w:rsidRPr="001D74E3">
        <w:rPr>
          <w:rFonts w:eastAsia="SimSun"/>
          <w:b/>
          <w:bCs/>
        </w:rPr>
        <w:t>9.52.1</w:t>
      </w:r>
      <w:r w:rsidRPr="001D74E3">
        <w:rPr>
          <w:rFonts w:eastAsia="SimSun"/>
        </w:rPr>
        <w:t xml:space="preserve"> para autorizar el procedimiento de presentación de observaciones a las administraciones cuyas redes o sistemas de satélites puedan afectar o verse afectados por nuevas asignaciones de frecuencias a una estación espacial únicamente sujeta a la Sección II del Artículo 9 con respecto a servicios terrenales o a una serie de países predeterminados.</w:t>
      </w:r>
    </w:p>
    <w:p w14:paraId="09DBC46E" w14:textId="58BE41D3" w:rsidR="006A7D50" w:rsidRPr="001D74E3" w:rsidRDefault="00C26408" w:rsidP="00C26408">
      <w:pPr>
        <w:pBdr>
          <w:top w:val="single" w:sz="4" w:space="1" w:color="auto"/>
          <w:left w:val="single" w:sz="4" w:space="4" w:color="auto"/>
          <w:bottom w:val="single" w:sz="4" w:space="1" w:color="auto"/>
          <w:right w:val="single" w:sz="4" w:space="4" w:color="auto"/>
        </w:pBdr>
        <w:rPr>
          <w:rFonts w:eastAsia="SimSun"/>
          <w:lang w:eastAsia="zh-CN"/>
        </w:rPr>
      </w:pPr>
      <w:r w:rsidRPr="001D74E3">
        <w:rPr>
          <w:rFonts w:eastAsia="SimSun"/>
          <w:b/>
        </w:rPr>
        <w:t>9.52.1</w:t>
      </w:r>
      <w:r w:rsidRPr="001D74E3">
        <w:rPr>
          <w:rFonts w:eastAsia="SimSun"/>
        </w:rPr>
        <w:tab/>
        <w:t>En el caso de redes o sistemas de satélites no sujetos al procedimiento de coordinación con arreglo a la Sección II del Artículo </w:t>
      </w:r>
      <w:r w:rsidRPr="001D74E3">
        <w:rPr>
          <w:rFonts w:eastAsia="SimSun"/>
          <w:b/>
          <w:bCs/>
        </w:rPr>
        <w:t>9</w:t>
      </w:r>
      <w:ins w:id="7" w:author="Spanish" w:date="2023-09-11T15:36:00Z">
        <w:r w:rsidRPr="001D74E3">
          <w:rPr>
            <w:rFonts w:eastAsia="SimSun"/>
            <w:b/>
            <w:bCs/>
          </w:rPr>
          <w:t xml:space="preserve"> </w:t>
        </w:r>
        <w:r w:rsidRPr="001D74E3">
          <w:rPr>
            <w:rFonts w:eastAsia="SimSun"/>
          </w:rPr>
          <w:t xml:space="preserve">o sujetos a esta Sección sólo con respecto a servicios </w:t>
        </w:r>
        <w:r w:rsidRPr="001D74E3">
          <w:rPr>
            <w:rFonts w:eastAsia="SimSun"/>
          </w:rPr>
          <w:lastRenderedPageBreak/>
          <w:t>terrenales o a una serie de países predeterminados</w:t>
        </w:r>
      </w:ins>
      <w:r w:rsidRPr="001D74E3">
        <w:rPr>
          <w:rFonts w:eastAsia="SimSun"/>
        </w:rPr>
        <w:t>, toda administración que considere que pueden causar una interferencia inaceptable a sus redes o sistemas de satélites existentes o planificados puede enviar sus comentarios a la administración solicitante. Podrá enviarse también a la Oficina copia de dichos comentarios. No obstante, estos comentarios, por sí mismos, no constituirán un desacuerdo con arreglo a lo indicado en el número </w:t>
      </w:r>
      <w:r w:rsidRPr="001D74E3">
        <w:rPr>
          <w:rFonts w:eastAsia="SimSun"/>
          <w:b/>
          <w:bCs/>
        </w:rPr>
        <w:t>9.52</w:t>
      </w:r>
      <w:r w:rsidRPr="001D74E3">
        <w:rPr>
          <w:rFonts w:eastAsia="SimSun"/>
        </w:rPr>
        <w:t>. A continuación, ambas administraciones intentarán cooperar conjuntamente para resolver cualquier dificultad que se suscite, con la asistencia de la Oficina si así lo solicita cualquiera de las partes, e intercambiarán la información adicional pertinente de que pueda disponerse.  </w:t>
      </w:r>
      <w:r w:rsidR="006A7D50" w:rsidRPr="001D74E3">
        <w:rPr>
          <w:rFonts w:eastAsia="SimSun"/>
          <w:sz w:val="16"/>
          <w:szCs w:val="16"/>
          <w:highlight w:val="cyan"/>
        </w:rPr>
        <w:t>(WRC</w:t>
      </w:r>
      <w:r w:rsidR="006A7D50" w:rsidRPr="001D74E3">
        <w:rPr>
          <w:rFonts w:eastAsia="SimSun"/>
          <w:sz w:val="16"/>
          <w:szCs w:val="16"/>
          <w:highlight w:val="cyan"/>
        </w:rPr>
        <w:noBreakHyphen/>
      </w:r>
      <w:del w:id="8" w:author="Spanish" w:date="2023-11-08T12:56:00Z">
        <w:r w:rsidRPr="001D74E3" w:rsidDel="00C26408">
          <w:rPr>
            <w:rFonts w:eastAsia="SimSun"/>
            <w:sz w:val="16"/>
            <w:szCs w:val="16"/>
            <w:highlight w:val="cyan"/>
          </w:rPr>
          <w:delText>15</w:delText>
        </w:r>
      </w:del>
      <w:ins w:id="9" w:author="Spanish" w:date="2023-11-08T12:56:00Z">
        <w:r w:rsidRPr="001D74E3">
          <w:rPr>
            <w:rFonts w:eastAsia="SimSun"/>
            <w:sz w:val="16"/>
            <w:szCs w:val="16"/>
            <w:highlight w:val="cyan"/>
          </w:rPr>
          <w:t>23</w:t>
        </w:r>
      </w:ins>
      <w:r w:rsidR="006A7D50" w:rsidRPr="001D74E3">
        <w:rPr>
          <w:rFonts w:eastAsia="SimSun"/>
          <w:sz w:val="16"/>
          <w:szCs w:val="16"/>
          <w:highlight w:val="cyan"/>
        </w:rPr>
        <w:t>)</w:t>
      </w:r>
      <w:r w:rsidR="006A7D50" w:rsidRPr="001D74E3">
        <w:rPr>
          <w:rFonts w:eastAsia="SimSun"/>
          <w:lang w:eastAsia="zh-CN"/>
        </w:rPr>
        <w:t>.</w:t>
      </w:r>
    </w:p>
    <w:p w14:paraId="4F0B677B" w14:textId="4C1E6EFE" w:rsidR="006A7D50" w:rsidRPr="001D74E3" w:rsidRDefault="006A7D50" w:rsidP="006A7D50">
      <w:pPr>
        <w:rPr>
          <w:rFonts w:eastAsia="SimSun"/>
          <w:lang w:eastAsia="zh-CN"/>
        </w:rPr>
      </w:pPr>
      <w:r w:rsidRPr="001D74E3">
        <w:rPr>
          <w:rFonts w:eastAsia="SimSun"/>
          <w:b/>
        </w:rPr>
        <w:t>Opiniones y propuestas</w:t>
      </w:r>
      <w:r w:rsidR="00525C2D" w:rsidRPr="001D74E3">
        <w:rPr>
          <w:rFonts w:eastAsia="SimSun"/>
          <w:b/>
        </w:rPr>
        <w:t xml:space="preserve">: </w:t>
      </w:r>
      <w:r w:rsidR="000862AE" w:rsidRPr="001D74E3">
        <w:rPr>
          <w:rFonts w:eastAsia="SimSun"/>
          <w:lang w:eastAsia="zh-CN"/>
        </w:rPr>
        <w:t>Esta Administración está de acuerdo con la propuesta de modificación de la Oficina</w:t>
      </w:r>
      <w:r w:rsidRPr="001D74E3">
        <w:rPr>
          <w:rFonts w:eastAsia="SimSun"/>
          <w:szCs w:val="24"/>
        </w:rPr>
        <w:t>.</w:t>
      </w:r>
    </w:p>
    <w:p w14:paraId="038DCA61" w14:textId="2037145C" w:rsidR="006A7D50" w:rsidRPr="001D74E3" w:rsidRDefault="006A7D50" w:rsidP="00525C2D">
      <w:pPr>
        <w:pStyle w:val="Reasons"/>
        <w:rPr>
          <w:rFonts w:eastAsia="SimSun"/>
          <w:lang w:eastAsia="zh-CN"/>
        </w:rPr>
      </w:pPr>
      <w:r w:rsidRPr="001D74E3">
        <w:rPr>
          <w:rFonts w:eastAsia="SimSun"/>
          <w:b/>
          <w:lang w:eastAsia="zh-CN"/>
        </w:rPr>
        <w:t>Motivos:</w:t>
      </w:r>
      <w:r w:rsidRPr="001D74E3">
        <w:rPr>
          <w:rFonts w:eastAsia="SimSun"/>
          <w:lang w:eastAsia="zh-CN"/>
        </w:rPr>
        <w:tab/>
      </w:r>
      <w:r w:rsidR="000862AE" w:rsidRPr="001D74E3">
        <w:rPr>
          <w:rFonts w:eastAsia="SimSun"/>
          <w:lang w:eastAsia="zh-CN"/>
        </w:rPr>
        <w:t xml:space="preserve">La modificación identifica un procedimiento de presentación de observaciones para las administraciones cuyas redes o sistemas de satélite puedan afectar o verse afectados por nuevas asignaciones de frecuencias a una estación espacial únicamente sujeta a la Sección </w:t>
      </w:r>
      <w:r w:rsidR="000862AE" w:rsidRPr="00F87ABD">
        <w:rPr>
          <w:rFonts w:eastAsia="SimSun"/>
          <w:bCs/>
          <w:lang w:eastAsia="zh-CN"/>
        </w:rPr>
        <w:t>II</w:t>
      </w:r>
      <w:r w:rsidR="000862AE" w:rsidRPr="001D74E3">
        <w:rPr>
          <w:rFonts w:eastAsia="SimSun"/>
          <w:lang w:eastAsia="zh-CN"/>
        </w:rPr>
        <w:t xml:space="preserve"> del Artículo </w:t>
      </w:r>
      <w:r w:rsidR="000862AE" w:rsidRPr="001D74E3">
        <w:rPr>
          <w:rFonts w:eastAsia="SimSun"/>
          <w:b/>
          <w:lang w:eastAsia="zh-CN"/>
        </w:rPr>
        <w:t>9</w:t>
      </w:r>
      <w:r w:rsidR="000862AE" w:rsidRPr="001D74E3">
        <w:rPr>
          <w:rFonts w:eastAsia="SimSun"/>
          <w:lang w:eastAsia="zh-CN"/>
        </w:rPr>
        <w:t xml:space="preserve"> con respecto a servicios terrenales o a un número de países </w:t>
      </w:r>
      <w:r w:rsidR="00660BD3" w:rsidRPr="001D74E3">
        <w:rPr>
          <w:rFonts w:eastAsia="SimSun"/>
          <w:lang w:eastAsia="zh-CN"/>
        </w:rPr>
        <w:t>predeterminados.</w:t>
      </w:r>
    </w:p>
    <w:p w14:paraId="7199A5E8" w14:textId="77777777" w:rsidR="006A7D50" w:rsidRPr="001D74E3" w:rsidRDefault="006A7D50" w:rsidP="00525C2D">
      <w:pPr>
        <w:pStyle w:val="Proposal"/>
        <w:rPr>
          <w:rFonts w:eastAsia="SimSun"/>
          <w:lang w:eastAsia="zh-CN"/>
        </w:rPr>
      </w:pPr>
      <w:r w:rsidRPr="001D74E3">
        <w:rPr>
          <w:rFonts w:eastAsia="SimSun"/>
          <w:lang w:eastAsia="zh-CN"/>
        </w:rPr>
        <w:tab/>
        <w:t>CHN/111A25A2/4</w:t>
      </w:r>
    </w:p>
    <w:p w14:paraId="2E7E97BD" w14:textId="556036DF" w:rsidR="006A7D50" w:rsidRPr="001D74E3" w:rsidRDefault="006A7D50" w:rsidP="00525C2D">
      <w:pPr>
        <w:pStyle w:val="Heading4"/>
        <w:rPr>
          <w:rFonts w:eastAsia="SimSun"/>
          <w:lang w:eastAsia="zh-CN"/>
        </w:rPr>
      </w:pPr>
      <w:r w:rsidRPr="001D74E3">
        <w:rPr>
          <w:rFonts w:eastAsia="SimSun"/>
          <w:lang w:eastAsia="zh-CN"/>
        </w:rPr>
        <w:t>3.1.4.4</w:t>
      </w:r>
      <w:r w:rsidRPr="001D74E3">
        <w:rPr>
          <w:rFonts w:eastAsia="SimSun"/>
          <w:lang w:eastAsia="zh-CN"/>
        </w:rPr>
        <w:tab/>
      </w:r>
      <w:r w:rsidRPr="001D74E3">
        <w:rPr>
          <w:rFonts w:eastAsia="SimSun"/>
        </w:rPr>
        <w:t>Propuesta de supresión de la información de publicación anticipada para redes de satélites sujetas a coordinación en virtud de la Sección II del Artículo 9</w:t>
      </w:r>
    </w:p>
    <w:p w14:paraId="501BA90E" w14:textId="77777777" w:rsidR="002F46C1" w:rsidRPr="001D74E3" w:rsidRDefault="002F46C1" w:rsidP="002F46C1">
      <w:pPr>
        <w:pBdr>
          <w:top w:val="single" w:sz="4" w:space="1" w:color="auto"/>
          <w:left w:val="single" w:sz="4" w:space="4" w:color="auto"/>
          <w:bottom w:val="single" w:sz="4" w:space="1" w:color="auto"/>
          <w:right w:val="single" w:sz="4" w:space="4" w:color="auto"/>
        </w:pBdr>
        <w:rPr>
          <w:bCs/>
        </w:rPr>
      </w:pPr>
      <w:r w:rsidRPr="001D74E3">
        <w:rPr>
          <w:bCs/>
        </w:rPr>
        <w:t xml:space="preserve">Dado que la notificación se presenta en virtud del número </w:t>
      </w:r>
      <w:r w:rsidRPr="001D74E3">
        <w:rPr>
          <w:b/>
        </w:rPr>
        <w:t>9.30</w:t>
      </w:r>
      <w:r w:rsidRPr="001D74E3">
        <w:rPr>
          <w:bCs/>
        </w:rPr>
        <w:t xml:space="preserve">, se invita a la Conferencia a considerar la supresión de la información de publicación anticipada para redes de satélites sujetas a coordinación en virtud de la Sección II del Artículo </w:t>
      </w:r>
      <w:r w:rsidRPr="001D74E3">
        <w:rPr>
          <w:b/>
        </w:rPr>
        <w:t>9</w:t>
      </w:r>
      <w:r w:rsidRPr="001D74E3">
        <w:rPr>
          <w:bCs/>
        </w:rPr>
        <w:t>. A continuación se muestran los cambios que sería necesario aportar al Reglamento de Radiocomunicaciones.</w:t>
      </w:r>
    </w:p>
    <w:p w14:paraId="33A52062" w14:textId="506D5C1D" w:rsidR="006A7D50" w:rsidRPr="001D74E3" w:rsidRDefault="006A7D50" w:rsidP="006A7D50">
      <w:pPr>
        <w:rPr>
          <w:rFonts w:eastAsia="SimSun"/>
          <w:lang w:eastAsia="zh-CN"/>
        </w:rPr>
      </w:pPr>
      <w:r w:rsidRPr="001D74E3">
        <w:rPr>
          <w:rFonts w:eastAsia="SimSun"/>
          <w:b/>
        </w:rPr>
        <w:t>Opiniones y propuestas</w:t>
      </w:r>
      <w:r w:rsidR="00525C2D" w:rsidRPr="001D74E3">
        <w:rPr>
          <w:rFonts w:eastAsia="SimSun"/>
          <w:b/>
        </w:rPr>
        <w:t xml:space="preserve">: </w:t>
      </w:r>
      <w:r w:rsidR="000862AE" w:rsidRPr="001D74E3">
        <w:rPr>
          <w:rFonts w:eastAsia="SimSun"/>
          <w:szCs w:val="24"/>
        </w:rPr>
        <w:t>Teniendo en cuenta que es posible que la Oficina todavía tenga que revisar en detalle para garantizar que la modificación es coherente y completa, esta Administración está de acuerdo con la propuesta de modificación de la Oficina.</w:t>
      </w:r>
    </w:p>
    <w:p w14:paraId="60D81A4E" w14:textId="72A4D950" w:rsidR="006A7D50" w:rsidRPr="001D74E3" w:rsidRDefault="006A7D50" w:rsidP="00525C2D">
      <w:pPr>
        <w:pStyle w:val="Reasons"/>
        <w:rPr>
          <w:rFonts w:eastAsia="SimSun"/>
        </w:rPr>
      </w:pPr>
      <w:r w:rsidRPr="001D74E3">
        <w:rPr>
          <w:rFonts w:eastAsia="SimSun"/>
          <w:b/>
        </w:rPr>
        <w:t>Motivos:</w:t>
      </w:r>
      <w:r w:rsidRPr="001D74E3">
        <w:rPr>
          <w:rFonts w:eastAsia="SimSun"/>
        </w:rPr>
        <w:tab/>
      </w:r>
      <w:r w:rsidR="000862AE" w:rsidRPr="001D74E3">
        <w:rPr>
          <w:rFonts w:eastAsia="SimSun"/>
        </w:rPr>
        <w:t>La fecha de recepción se decide por la notificación en virtud del número</w:t>
      </w:r>
      <w:r w:rsidRPr="001D74E3">
        <w:rPr>
          <w:rFonts w:eastAsia="SimSun"/>
        </w:rPr>
        <w:t>.</w:t>
      </w:r>
      <w:r w:rsidRPr="001D74E3">
        <w:rPr>
          <w:rFonts w:eastAsia="SimSun"/>
          <w:b/>
        </w:rPr>
        <w:t>9.30</w:t>
      </w:r>
      <w:r w:rsidRPr="001D74E3">
        <w:rPr>
          <w:rFonts w:eastAsia="SimSun"/>
          <w:bCs/>
        </w:rPr>
        <w:t>.</w:t>
      </w:r>
    </w:p>
    <w:p w14:paraId="5D75FFD8" w14:textId="77777777" w:rsidR="006A7D50" w:rsidRPr="001D74E3" w:rsidRDefault="006A7D50" w:rsidP="00525C2D">
      <w:pPr>
        <w:pStyle w:val="Proposal"/>
        <w:rPr>
          <w:rFonts w:eastAsia="SimSun"/>
        </w:rPr>
      </w:pPr>
      <w:r w:rsidRPr="001D74E3">
        <w:rPr>
          <w:rFonts w:eastAsia="SimSun"/>
        </w:rPr>
        <w:tab/>
        <w:t>CHN/111A25A2/5</w:t>
      </w:r>
    </w:p>
    <w:p w14:paraId="12E4F5B0" w14:textId="018E9603" w:rsidR="006A7D50" w:rsidRPr="001D74E3" w:rsidRDefault="006A7D50" w:rsidP="00525C2D">
      <w:pPr>
        <w:pStyle w:val="Heading4"/>
        <w:rPr>
          <w:rFonts w:eastAsia="SimSun"/>
          <w:lang w:eastAsia="zh-CN"/>
        </w:rPr>
      </w:pPr>
      <w:r w:rsidRPr="001D74E3">
        <w:rPr>
          <w:rFonts w:eastAsia="SimSun"/>
          <w:lang w:eastAsia="zh-CN"/>
        </w:rPr>
        <w:t>3.1.5.2</w:t>
      </w:r>
      <w:r w:rsidRPr="001D74E3">
        <w:rPr>
          <w:rFonts w:eastAsia="SimSun"/>
          <w:lang w:eastAsia="zh-CN"/>
        </w:rPr>
        <w:tab/>
      </w:r>
      <w:r w:rsidRPr="001D74E3">
        <w:rPr>
          <w:rFonts w:eastAsia="SimSun"/>
        </w:rPr>
        <w:t>Inscripción de estaciones móviles de servicios terrenales en el Registro Internacional de Frecuencias</w:t>
      </w:r>
    </w:p>
    <w:p w14:paraId="4159DE3E" w14:textId="77777777" w:rsidR="002F46C1" w:rsidRPr="001D74E3" w:rsidRDefault="002F46C1" w:rsidP="002F46C1">
      <w:r w:rsidRPr="001D74E3">
        <w:t xml:space="preserve">A fin de resolver esta cuestión y que las disposiciones de los números </w:t>
      </w:r>
      <w:r w:rsidRPr="001D74E3">
        <w:rPr>
          <w:b/>
          <w:bCs/>
        </w:rPr>
        <w:t>8.1</w:t>
      </w:r>
      <w:r w:rsidRPr="001D74E3">
        <w:t xml:space="preserve"> y </w:t>
      </w:r>
      <w:r w:rsidRPr="001D74E3">
        <w:rPr>
          <w:b/>
          <w:bCs/>
        </w:rPr>
        <w:t>11.14</w:t>
      </w:r>
      <w:r w:rsidRPr="001D74E3">
        <w:t xml:space="preserve"> del RR sean plenamente coherentes, la CMR-23 podría permitir la notificación al Registro Internacional de las asignaciones de frecuencias a:</w:t>
      </w:r>
    </w:p>
    <w:p w14:paraId="2FAFCAD0" w14:textId="77777777" w:rsidR="002F46C1" w:rsidRPr="001D74E3" w:rsidRDefault="002F46C1" w:rsidP="002F46C1">
      <w:pPr>
        <w:pStyle w:val="enumlev1"/>
        <w:rPr>
          <w:i/>
          <w:iCs/>
        </w:rPr>
      </w:pPr>
      <w:r w:rsidRPr="001D74E3">
        <w:rPr>
          <w:i/>
          <w:iCs/>
        </w:rPr>
        <w:t>a)</w:t>
      </w:r>
      <w:r w:rsidRPr="001D74E3">
        <w:rPr>
          <w:i/>
          <w:iCs/>
        </w:rPr>
        <w:tab/>
        <w:t>Enlaces de radiocomunicaciones aeronave-aeronave, barco-barco y aeronave-barco;</w:t>
      </w:r>
    </w:p>
    <w:p w14:paraId="060462AF" w14:textId="77777777" w:rsidR="002F46C1" w:rsidRPr="001D74E3" w:rsidRDefault="002F46C1" w:rsidP="002F46C1">
      <w:pPr>
        <w:pStyle w:val="enumlev1"/>
        <w:rPr>
          <w:i/>
          <w:iCs/>
        </w:rPr>
      </w:pPr>
      <w:r w:rsidRPr="001D74E3">
        <w:rPr>
          <w:i/>
          <w:iCs/>
        </w:rPr>
        <w:t>b)</w:t>
      </w:r>
      <w:r w:rsidRPr="001D74E3">
        <w:rPr>
          <w:i/>
          <w:iCs/>
        </w:rPr>
        <w:tab/>
        <w:t>Aplicaciones de barco y de aeronave independientes.</w:t>
      </w:r>
    </w:p>
    <w:p w14:paraId="714A943C" w14:textId="77777777" w:rsidR="002F46C1" w:rsidRPr="001D74E3" w:rsidRDefault="002F46C1" w:rsidP="002F46C1">
      <w:pPr>
        <w:rPr>
          <w:szCs w:val="24"/>
        </w:rPr>
      </w:pPr>
      <w:r w:rsidRPr="001D74E3">
        <w:rPr>
          <w:szCs w:val="24"/>
        </w:rPr>
        <w:t xml:space="preserve">En este contexto, podría ser necesario modificar el número </w:t>
      </w:r>
      <w:r w:rsidRPr="001D74E3">
        <w:rPr>
          <w:b/>
          <w:bCs/>
          <w:szCs w:val="24"/>
        </w:rPr>
        <w:t>11.14</w:t>
      </w:r>
      <w:r w:rsidRPr="001D74E3">
        <w:rPr>
          <w:szCs w:val="24"/>
        </w:rPr>
        <w:t xml:space="preserve"> del RR para permitir la notificación de tales estaciones, de la siguiente manera:</w:t>
      </w:r>
    </w:p>
    <w:p w14:paraId="5525B8A2" w14:textId="73130EA8" w:rsidR="002F46C1" w:rsidRPr="001D74E3" w:rsidRDefault="002F46C1" w:rsidP="0043120F">
      <w:pPr>
        <w:ind w:left="1418" w:hanging="709"/>
        <w:rPr>
          <w:rFonts w:eastAsia="STKaiti"/>
          <w:b/>
          <w:i/>
          <w:iCs/>
          <w:lang w:eastAsia="zh-CN"/>
        </w:rPr>
      </w:pPr>
      <w:r w:rsidRPr="001D74E3">
        <w:rPr>
          <w:rFonts w:eastAsia="STKaiti"/>
          <w:b/>
          <w:bCs/>
          <w:i/>
          <w:iCs/>
          <w:lang w:eastAsia="zh-CN"/>
        </w:rPr>
        <w:t>11.14</w:t>
      </w:r>
      <w:r w:rsidRPr="001D74E3">
        <w:rPr>
          <w:rFonts w:eastAsia="STKaiti"/>
          <w:i/>
          <w:iCs/>
          <w:lang w:eastAsia="zh-CN"/>
        </w:rPr>
        <w:tab/>
        <w:t>No se notificarán en el marco del presente Artículo las asignaciones de frecuencia a estaciones</w:t>
      </w:r>
      <w:del w:id="10" w:author="Spanish" w:date="2023-09-28T10:10:00Z">
        <w:r w:rsidRPr="001D74E3" w:rsidDel="0098513A">
          <w:rPr>
            <w:rFonts w:eastAsia="STKaiti"/>
            <w:i/>
            <w:iCs/>
            <w:lang w:eastAsia="zh-CN"/>
          </w:rPr>
          <w:delText xml:space="preserve"> de barco y estaciones</w:delText>
        </w:r>
      </w:del>
      <w:r w:rsidRPr="001D74E3">
        <w:rPr>
          <w:rFonts w:eastAsia="STKaiti"/>
          <w:i/>
          <w:iCs/>
          <w:lang w:eastAsia="zh-CN"/>
        </w:rPr>
        <w:t xml:space="preserve"> móviles</w:t>
      </w:r>
      <w:ins w:id="11" w:author="Spanish" w:date="2023-09-28T10:10:00Z">
        <w:r w:rsidRPr="001D74E3">
          <w:rPr>
            <w:rFonts w:eastAsia="STKaiti"/>
            <w:i/>
            <w:iCs/>
            <w:lang w:eastAsia="zh-CN"/>
          </w:rPr>
          <w:t>, a excepción de las estaciones móviles de barco, de aeronave, de radiolocalización y de radionavegación</w:t>
        </w:r>
      </w:ins>
      <w:del w:id="12" w:author="Spanish" w:date="2023-09-28T10:10:00Z">
        <w:r w:rsidRPr="001D74E3" w:rsidDel="0098513A">
          <w:rPr>
            <w:rFonts w:eastAsia="STKaiti"/>
            <w:i/>
            <w:iCs/>
            <w:lang w:eastAsia="zh-CN"/>
          </w:rPr>
          <w:delText xml:space="preserve"> de otros servicios</w:delText>
        </w:r>
      </w:del>
      <w:r w:rsidRPr="001D74E3">
        <w:rPr>
          <w:rFonts w:eastAsia="STKaiti"/>
          <w:i/>
          <w:iCs/>
          <w:lang w:eastAsia="zh-CN"/>
        </w:rPr>
        <w:t>, a estaciones del servicio de aficionados, a estaciones terrenas del servicio de aficionados por satélite y a estaciones de radiodifusión en las bandas de ondas decamétricas atribuidas al servicio de radiodifusión entre 5 900 kHz y 26 100 kHz que estén sujetas al Artículo 12.</w:t>
      </w:r>
      <w:ins w:id="13" w:author="Spanish" w:date="2023-11-08T16:20:00Z">
        <w:r w:rsidR="0043120F" w:rsidRPr="001D74E3">
          <w:rPr>
            <w:rFonts w:eastAsia="STKaiti"/>
            <w:bCs/>
            <w:i/>
            <w:iCs/>
            <w:lang w:eastAsia="zh-CN"/>
          </w:rPr>
          <w:t>  </w:t>
        </w:r>
      </w:ins>
      <w:ins w:id="14" w:author="Spanish" w:date="2023-11-08T13:03:00Z">
        <w:r w:rsidRPr="001D74E3">
          <w:rPr>
            <w:rFonts w:eastAsia="STKaiti"/>
            <w:bCs/>
            <w:i/>
            <w:iCs/>
            <w:sz w:val="16"/>
            <w:lang w:eastAsia="zh-CN"/>
          </w:rPr>
          <w:t>(</w:t>
        </w:r>
      </w:ins>
      <w:ins w:id="15" w:author="Spanish" w:date="2023-11-08T16:20:00Z">
        <w:r w:rsidR="0043120F" w:rsidRPr="001D74E3">
          <w:rPr>
            <w:rFonts w:eastAsia="STKaiti"/>
            <w:bCs/>
            <w:i/>
            <w:iCs/>
            <w:sz w:val="16"/>
            <w:lang w:eastAsia="zh-CN"/>
          </w:rPr>
          <w:t>CMR</w:t>
        </w:r>
      </w:ins>
      <w:ins w:id="16" w:author="Spanish" w:date="2023-11-08T13:03:00Z">
        <w:r w:rsidRPr="001D74E3">
          <w:rPr>
            <w:rFonts w:eastAsia="STKaiti"/>
            <w:bCs/>
            <w:i/>
            <w:iCs/>
            <w:sz w:val="16"/>
            <w:lang w:eastAsia="zh-CN"/>
          </w:rPr>
          <w:t>-23)</w:t>
        </w:r>
      </w:ins>
    </w:p>
    <w:p w14:paraId="0885734C" w14:textId="142702AF" w:rsidR="006A7D50" w:rsidRPr="001D74E3" w:rsidRDefault="006A7D50" w:rsidP="006A7D50">
      <w:pPr>
        <w:rPr>
          <w:rFonts w:eastAsia="SimSun"/>
          <w:lang w:eastAsia="zh-CN"/>
        </w:rPr>
      </w:pPr>
      <w:r w:rsidRPr="001D74E3">
        <w:rPr>
          <w:rFonts w:eastAsia="SimSun"/>
          <w:b/>
          <w:bCs/>
          <w:lang w:eastAsia="zh-CN"/>
        </w:rPr>
        <w:lastRenderedPageBreak/>
        <w:t xml:space="preserve">Opiniones y propuestas: </w:t>
      </w:r>
      <w:r w:rsidR="000862AE" w:rsidRPr="001D74E3">
        <w:rPr>
          <w:rFonts w:eastAsia="SimSun"/>
          <w:szCs w:val="24"/>
        </w:rPr>
        <w:t xml:space="preserve">Teniendo en cuenta la complejidad de la compartición y de la compatibilidad de frecuencias, así como su importancia para otros puntos del orden del día de la CMR-23, es necesario seguir debatiendo esta cuestión. En esta fase, esta Administración tiene dificultades para aceptar esta propuesta de </w:t>
      </w:r>
      <w:r w:rsidR="00660BD3" w:rsidRPr="001D74E3">
        <w:rPr>
          <w:rFonts w:eastAsia="SimSun"/>
          <w:szCs w:val="24"/>
        </w:rPr>
        <w:t>modificación.</w:t>
      </w:r>
      <w:r w:rsidRPr="001D74E3">
        <w:rPr>
          <w:rFonts w:ascii="SimSun" w:eastAsia="SimSun" w:hAnsi="SimSun" w:cs="SimSun"/>
          <w:lang w:eastAsia="zh-CN"/>
        </w:rPr>
        <w:t xml:space="preserve"> </w:t>
      </w:r>
    </w:p>
    <w:p w14:paraId="02A4E249" w14:textId="5EE086C1" w:rsidR="006A7D50" w:rsidRPr="001D74E3" w:rsidRDefault="006A7D50" w:rsidP="0043120F">
      <w:pPr>
        <w:pStyle w:val="Reasons"/>
        <w:rPr>
          <w:rFonts w:eastAsia="SimSun"/>
          <w:lang w:eastAsia="zh-CN"/>
        </w:rPr>
      </w:pPr>
      <w:r w:rsidRPr="001D74E3">
        <w:rPr>
          <w:rFonts w:eastAsia="SimSun"/>
          <w:b/>
          <w:lang w:eastAsia="zh-CN"/>
        </w:rPr>
        <w:t>Motivos:</w:t>
      </w:r>
      <w:r w:rsidRPr="001D74E3">
        <w:rPr>
          <w:rFonts w:eastAsia="SimSun"/>
          <w:lang w:eastAsia="zh-CN"/>
        </w:rPr>
        <w:tab/>
      </w:r>
      <w:r w:rsidR="000862AE" w:rsidRPr="001D74E3">
        <w:rPr>
          <w:rFonts w:eastAsia="SimSun"/>
          <w:lang w:eastAsia="zh-CN"/>
        </w:rPr>
        <w:t>La cuestión está relacionada con la complicada situación de la compartición y la compatibilidad de las frecuencias. También es pertinente para algunos puntos del orden del día</w:t>
      </w:r>
      <w:r w:rsidRPr="001D74E3">
        <w:rPr>
          <w:rFonts w:eastAsia="SimSun"/>
          <w:szCs w:val="24"/>
          <w:lang w:eastAsia="zh-CN"/>
        </w:rPr>
        <w:t>.</w:t>
      </w:r>
    </w:p>
    <w:p w14:paraId="0A89BC6D" w14:textId="77777777" w:rsidR="006A7D50" w:rsidRPr="001D74E3" w:rsidRDefault="006A7D50" w:rsidP="0043120F">
      <w:pPr>
        <w:pStyle w:val="Proposal"/>
        <w:rPr>
          <w:rFonts w:eastAsia="SimSun"/>
        </w:rPr>
      </w:pPr>
      <w:r w:rsidRPr="001D74E3">
        <w:rPr>
          <w:rFonts w:eastAsia="SimSun"/>
          <w:lang w:eastAsia="zh-CN"/>
        </w:rPr>
        <w:tab/>
      </w:r>
      <w:r w:rsidRPr="001D74E3">
        <w:rPr>
          <w:rFonts w:eastAsia="SimSun"/>
        </w:rPr>
        <w:t>CHN/111A25A2/6</w:t>
      </w:r>
    </w:p>
    <w:p w14:paraId="610E5406" w14:textId="7D72E332" w:rsidR="006A7D50" w:rsidRPr="001D74E3" w:rsidRDefault="006A7D50" w:rsidP="0043120F">
      <w:pPr>
        <w:pStyle w:val="Heading4"/>
        <w:rPr>
          <w:rFonts w:eastAsia="SimSun"/>
        </w:rPr>
      </w:pPr>
      <w:bookmarkStart w:id="17" w:name="_Toc128486162"/>
      <w:bookmarkStart w:id="18" w:name="_Toc129825241"/>
      <w:r w:rsidRPr="001D74E3">
        <w:rPr>
          <w:rFonts w:eastAsia="SimSun"/>
        </w:rPr>
        <w:t>3.1.5.4</w:t>
      </w:r>
      <w:r w:rsidRPr="001D74E3">
        <w:rPr>
          <w:rFonts w:eastAsia="SimSun"/>
        </w:rPr>
        <w:tab/>
      </w:r>
      <w:bookmarkEnd w:id="17"/>
      <w:bookmarkEnd w:id="18"/>
      <w:r w:rsidR="00C26408" w:rsidRPr="001D74E3">
        <w:rPr>
          <w:rFonts w:eastAsia="SimSun"/>
        </w:rPr>
        <w:t>Periodo para la puesta en servicio de las modificaciones realizadas en el número</w:t>
      </w:r>
      <w:r w:rsidR="00F87ABD">
        <w:rPr>
          <w:rFonts w:eastAsia="SimSun"/>
        </w:rPr>
        <w:t> </w:t>
      </w:r>
      <w:r w:rsidR="00C26408" w:rsidRPr="001D74E3">
        <w:rPr>
          <w:rFonts w:eastAsia="SimSun"/>
        </w:rPr>
        <w:t>11.43A</w:t>
      </w:r>
    </w:p>
    <w:p w14:paraId="7DBA6460" w14:textId="4F0BFBFD" w:rsidR="006A7D50" w:rsidRPr="001D74E3" w:rsidRDefault="002F46C1" w:rsidP="006A7D50">
      <w:pPr>
        <w:pBdr>
          <w:top w:val="single" w:sz="4" w:space="1" w:color="auto"/>
          <w:left w:val="single" w:sz="4" w:space="4" w:color="auto"/>
          <w:bottom w:val="single" w:sz="4" w:space="1" w:color="auto"/>
          <w:right w:val="single" w:sz="4" w:space="4" w:color="auto"/>
        </w:pBdr>
        <w:rPr>
          <w:rFonts w:eastAsia="SimSun"/>
          <w:lang w:eastAsia="zh-CN"/>
        </w:rPr>
      </w:pPr>
      <w:r w:rsidRPr="001D74E3">
        <w:rPr>
          <w:rFonts w:eastAsia="SimSun"/>
        </w:rPr>
        <w:t xml:space="preserve">Se invita a la Conferencia a considerar si se debe modificar el plazo de cinco años para la puesta en servicio de asignaciones especificado en el número </w:t>
      </w:r>
      <w:r w:rsidRPr="001D74E3">
        <w:rPr>
          <w:rFonts w:eastAsia="SimSun"/>
          <w:b/>
          <w:bCs/>
        </w:rPr>
        <w:t>11.43A</w:t>
      </w:r>
      <w:r w:rsidRPr="001D74E3">
        <w:rPr>
          <w:rFonts w:eastAsia="SimSun"/>
        </w:rPr>
        <w:t xml:space="preserve"> a siete años por mor de coherencia con el plazo indicado en el número </w:t>
      </w:r>
      <w:r w:rsidRPr="001D74E3">
        <w:rPr>
          <w:rFonts w:eastAsia="SimSun"/>
          <w:b/>
          <w:bCs/>
        </w:rPr>
        <w:t>11.44</w:t>
      </w:r>
      <w:r w:rsidRPr="001D74E3">
        <w:rPr>
          <w:rFonts w:eastAsia="SimSun"/>
        </w:rPr>
        <w:t>.</w:t>
      </w:r>
    </w:p>
    <w:p w14:paraId="72A9B19B" w14:textId="2A9302E5" w:rsidR="006A7D50" w:rsidRPr="001D74E3" w:rsidRDefault="006A7D50" w:rsidP="006A7D50">
      <w:pPr>
        <w:rPr>
          <w:rFonts w:eastAsia="SimSun"/>
        </w:rPr>
      </w:pPr>
      <w:r w:rsidRPr="001D74E3">
        <w:rPr>
          <w:rFonts w:eastAsia="SimSun"/>
          <w:b/>
          <w:bCs/>
          <w:lang w:eastAsia="zh-CN"/>
        </w:rPr>
        <w:t xml:space="preserve">Opiniones y propuestas: </w:t>
      </w:r>
      <w:r w:rsidR="000862AE" w:rsidRPr="001D74E3">
        <w:rPr>
          <w:rFonts w:eastAsia="SimSun"/>
        </w:rPr>
        <w:t>China tiene dificultades para estar de acuerdo con la revisión del número</w:t>
      </w:r>
      <w:r w:rsidR="00F87ABD">
        <w:rPr>
          <w:rFonts w:eastAsia="SimSun"/>
        </w:rPr>
        <w:t> </w:t>
      </w:r>
      <w:r w:rsidRPr="001D74E3">
        <w:rPr>
          <w:rFonts w:eastAsia="SimSun"/>
          <w:b/>
          <w:bCs/>
        </w:rPr>
        <w:t>11.43A</w:t>
      </w:r>
      <w:r w:rsidRPr="001D74E3">
        <w:rPr>
          <w:rFonts w:eastAsia="SimSun"/>
        </w:rPr>
        <w:t>.</w:t>
      </w:r>
    </w:p>
    <w:p w14:paraId="730F7586" w14:textId="741B06AC" w:rsidR="006A7D50" w:rsidRPr="001D74E3" w:rsidRDefault="006A7D50" w:rsidP="0043120F">
      <w:pPr>
        <w:pStyle w:val="Reasons"/>
        <w:ind w:left="1134" w:hanging="1134"/>
        <w:rPr>
          <w:rFonts w:eastAsia="SimSun"/>
          <w:lang w:eastAsia="zh-CN"/>
        </w:rPr>
      </w:pPr>
      <w:r w:rsidRPr="001D74E3">
        <w:rPr>
          <w:rFonts w:eastAsia="SimSun"/>
          <w:b/>
          <w:lang w:eastAsia="zh-CN"/>
        </w:rPr>
        <w:t>Motivos:</w:t>
      </w:r>
      <w:r w:rsidRPr="001D74E3">
        <w:rPr>
          <w:rFonts w:eastAsia="SimSun"/>
          <w:lang w:eastAsia="zh-CN"/>
        </w:rPr>
        <w:tab/>
        <w:t>1)</w:t>
      </w:r>
      <w:r w:rsidRPr="001D74E3">
        <w:rPr>
          <w:rFonts w:eastAsia="SimSun"/>
          <w:lang w:eastAsia="zh-CN"/>
        </w:rPr>
        <w:tab/>
      </w:r>
      <w:r w:rsidR="00DC4A11" w:rsidRPr="001D74E3">
        <w:rPr>
          <w:rFonts w:eastAsia="SimSun"/>
        </w:rPr>
        <w:t xml:space="preserve">El número </w:t>
      </w:r>
      <w:r w:rsidR="00DC4A11" w:rsidRPr="001D74E3">
        <w:rPr>
          <w:rFonts w:eastAsia="SimSun"/>
          <w:b/>
        </w:rPr>
        <w:t>11.43A</w:t>
      </w:r>
      <w:r w:rsidR="00DC4A11" w:rsidRPr="001D74E3">
        <w:rPr>
          <w:rFonts w:eastAsia="SimSun"/>
        </w:rPr>
        <w:t xml:space="preserve"> tiene por objeto la modificación de una red de satélites en lugar de una notificación </w:t>
      </w:r>
      <w:r w:rsidR="00660BD3" w:rsidRPr="001D74E3">
        <w:rPr>
          <w:rFonts w:eastAsia="SimSun"/>
        </w:rPr>
        <w:t>inicial.</w:t>
      </w:r>
    </w:p>
    <w:p w14:paraId="331C9D60" w14:textId="07690CC0" w:rsidR="006A7D50" w:rsidRPr="001D74E3" w:rsidRDefault="006A7D50" w:rsidP="0043120F">
      <w:pPr>
        <w:pStyle w:val="Reasons"/>
        <w:ind w:left="1134" w:hanging="1134"/>
        <w:rPr>
          <w:rFonts w:eastAsia="SimSun"/>
          <w:lang w:eastAsia="zh-CN"/>
        </w:rPr>
      </w:pPr>
      <w:r w:rsidRPr="001D74E3">
        <w:rPr>
          <w:rFonts w:eastAsia="SimSun"/>
          <w:lang w:eastAsia="zh-CN"/>
        </w:rPr>
        <w:tab/>
        <w:t>2)</w:t>
      </w:r>
      <w:r w:rsidRPr="001D74E3">
        <w:rPr>
          <w:rFonts w:eastAsia="SimSun"/>
          <w:lang w:eastAsia="zh-CN"/>
        </w:rPr>
        <w:tab/>
      </w:r>
      <w:r w:rsidR="00DC4A11" w:rsidRPr="001D74E3">
        <w:rPr>
          <w:rFonts w:eastAsia="SimSun"/>
        </w:rPr>
        <w:t xml:space="preserve">Es relevante para el número </w:t>
      </w:r>
      <w:r w:rsidR="00DC4A11" w:rsidRPr="001D74E3">
        <w:rPr>
          <w:rFonts w:eastAsia="SimSun"/>
          <w:b/>
        </w:rPr>
        <w:t>11.41.2</w:t>
      </w:r>
      <w:r w:rsidR="00DC4A11" w:rsidRPr="001D74E3">
        <w:rPr>
          <w:rFonts w:eastAsia="SimSun"/>
        </w:rPr>
        <w:t xml:space="preserve"> cuando tanto la solicitud de coordinación como la información de notificación se presentan al mismo tiempo</w:t>
      </w:r>
      <w:r w:rsidRPr="001D74E3">
        <w:rPr>
          <w:rFonts w:eastAsia="SimSun"/>
        </w:rPr>
        <w:t>.</w:t>
      </w:r>
      <w:r w:rsidRPr="001D74E3">
        <w:rPr>
          <w:rFonts w:eastAsia="SimSun"/>
          <w:lang w:eastAsia="zh-CN"/>
        </w:rPr>
        <w:t xml:space="preserve"> </w:t>
      </w:r>
    </w:p>
    <w:p w14:paraId="6BCE43EA" w14:textId="076FD6F0" w:rsidR="006A7D50" w:rsidRPr="001D74E3" w:rsidRDefault="006A7D50" w:rsidP="0043120F">
      <w:pPr>
        <w:pStyle w:val="Reasons"/>
        <w:ind w:left="1134" w:hanging="1134"/>
        <w:rPr>
          <w:rFonts w:eastAsia="SimSun"/>
          <w:lang w:eastAsia="zh-CN"/>
        </w:rPr>
      </w:pPr>
      <w:r w:rsidRPr="001D74E3">
        <w:rPr>
          <w:rFonts w:eastAsia="SimSun"/>
          <w:lang w:eastAsia="zh-CN"/>
        </w:rPr>
        <w:tab/>
        <w:t>3)</w:t>
      </w:r>
      <w:r w:rsidRPr="001D74E3">
        <w:rPr>
          <w:rFonts w:eastAsia="SimSun"/>
          <w:lang w:eastAsia="zh-CN"/>
        </w:rPr>
        <w:tab/>
      </w:r>
      <w:r w:rsidR="00DC4A11" w:rsidRPr="001D74E3">
        <w:rPr>
          <w:rFonts w:eastAsia="SimSun"/>
        </w:rPr>
        <w:t xml:space="preserve">El número </w:t>
      </w:r>
      <w:r w:rsidR="00DC4A11" w:rsidRPr="001D74E3">
        <w:rPr>
          <w:rFonts w:eastAsia="SimSun"/>
          <w:b/>
        </w:rPr>
        <w:t>11.43A</w:t>
      </w:r>
      <w:r w:rsidR="00DC4A11" w:rsidRPr="001D74E3">
        <w:rPr>
          <w:rFonts w:eastAsia="SimSun"/>
        </w:rPr>
        <w:t xml:space="preserve"> se aplica desde hace mucho tiempo, y las administraciones no han encontrado ninguna dificultad en su aplicación</w:t>
      </w:r>
      <w:r w:rsidRPr="001D74E3">
        <w:rPr>
          <w:rFonts w:eastAsia="SimSun"/>
          <w:lang w:eastAsia="zh-CN"/>
        </w:rPr>
        <w:t>.</w:t>
      </w:r>
    </w:p>
    <w:p w14:paraId="63105241" w14:textId="77777777" w:rsidR="006A7D50" w:rsidRPr="001D74E3" w:rsidRDefault="006A7D50" w:rsidP="0043120F">
      <w:pPr>
        <w:pStyle w:val="Proposal"/>
        <w:rPr>
          <w:rFonts w:eastAsia="SimSun"/>
          <w:lang w:eastAsia="zh-CN"/>
        </w:rPr>
      </w:pPr>
      <w:r w:rsidRPr="001D74E3">
        <w:rPr>
          <w:rFonts w:eastAsia="SimSun"/>
          <w:lang w:eastAsia="zh-CN"/>
        </w:rPr>
        <w:tab/>
        <w:t>CHN/111A25A2/7</w:t>
      </w:r>
    </w:p>
    <w:p w14:paraId="04307756" w14:textId="23E0DDFA" w:rsidR="006A7D50" w:rsidRPr="001D74E3" w:rsidRDefault="006A7D50" w:rsidP="0043120F">
      <w:pPr>
        <w:pStyle w:val="Heading4"/>
        <w:rPr>
          <w:rFonts w:eastAsia="SimSun"/>
          <w:lang w:eastAsia="zh-CN"/>
        </w:rPr>
      </w:pPr>
      <w:r w:rsidRPr="001D74E3">
        <w:rPr>
          <w:rFonts w:eastAsia="SimSun"/>
          <w:lang w:eastAsia="zh-CN"/>
        </w:rPr>
        <w:t>3.1.5.6</w:t>
      </w:r>
      <w:r w:rsidRPr="001D74E3">
        <w:rPr>
          <w:rFonts w:eastAsia="SimSun"/>
          <w:lang w:eastAsia="zh-CN"/>
        </w:rPr>
        <w:tab/>
      </w:r>
      <w:r w:rsidR="00C26408" w:rsidRPr="001D74E3">
        <w:rPr>
          <w:rFonts w:eastAsia="SimSun"/>
        </w:rPr>
        <w:t>Aplicación del número 11.48, la Resolución 552 (Rev.CMR-19) y la Resolución 49 (Rev.CMR-19)</w:t>
      </w:r>
    </w:p>
    <w:p w14:paraId="525ECB0C" w14:textId="63403F58" w:rsidR="006A7D50" w:rsidRPr="001D74E3" w:rsidRDefault="002F46C1" w:rsidP="006A7D50">
      <w:pPr>
        <w:pBdr>
          <w:top w:val="single" w:sz="4" w:space="1" w:color="auto"/>
          <w:left w:val="single" w:sz="4" w:space="4" w:color="auto"/>
          <w:bottom w:val="single" w:sz="4" w:space="1" w:color="auto"/>
          <w:right w:val="single" w:sz="4" w:space="4" w:color="auto"/>
        </w:pBdr>
        <w:rPr>
          <w:rFonts w:eastAsia="SimSun"/>
          <w:lang w:eastAsia="zh-CN"/>
        </w:rPr>
      </w:pPr>
      <w:r w:rsidRPr="001D74E3">
        <w:rPr>
          <w:rFonts w:eastAsia="SimSun"/>
        </w:rPr>
        <w:t xml:space="preserve">Se invita a la Conferencia a considerar la modificación de la disposición anterior para armonizar el número </w:t>
      </w:r>
      <w:r w:rsidRPr="001D74E3">
        <w:rPr>
          <w:rFonts w:eastAsia="SimSun"/>
          <w:b/>
          <w:bCs/>
        </w:rPr>
        <w:t>11.48</w:t>
      </w:r>
      <w:r w:rsidRPr="001D74E3">
        <w:rPr>
          <w:rFonts w:eastAsia="SimSun"/>
        </w:rPr>
        <w:t xml:space="preserve"> y el § 4 del Anexo 1 a la Resolución </w:t>
      </w:r>
      <w:r w:rsidRPr="001D74E3">
        <w:rPr>
          <w:rFonts w:eastAsia="SimSun"/>
          <w:b/>
          <w:bCs/>
        </w:rPr>
        <w:t>49</w:t>
      </w:r>
      <w:r w:rsidRPr="001D74E3">
        <w:rPr>
          <w:rFonts w:eastAsia="SimSun"/>
        </w:rPr>
        <w:t>, como se expone más arriba.</w:t>
      </w:r>
    </w:p>
    <w:p w14:paraId="19A07D07" w14:textId="6B7703BF" w:rsidR="006A7D50" w:rsidRPr="001D74E3" w:rsidRDefault="006A7D50" w:rsidP="006A7D50">
      <w:pPr>
        <w:rPr>
          <w:rFonts w:eastAsia="SimSun"/>
          <w:lang w:eastAsia="zh-CN"/>
        </w:rPr>
      </w:pPr>
      <w:r w:rsidRPr="001D74E3">
        <w:rPr>
          <w:rFonts w:eastAsia="SimSun"/>
          <w:b/>
          <w:bCs/>
          <w:lang w:eastAsia="zh-CN"/>
        </w:rPr>
        <w:t>Opiniones y propuestas:</w:t>
      </w:r>
      <w:r w:rsidR="00F87ABD">
        <w:rPr>
          <w:rFonts w:eastAsia="SimSun"/>
          <w:b/>
          <w:bCs/>
          <w:lang w:eastAsia="zh-CN"/>
        </w:rPr>
        <w:t xml:space="preserve"> </w:t>
      </w:r>
      <w:r w:rsidR="00DC4A11" w:rsidRPr="001D74E3">
        <w:rPr>
          <w:rFonts w:eastAsia="SimSun"/>
          <w:szCs w:val="24"/>
        </w:rPr>
        <w:t xml:space="preserve">Esta Administración no ha encontrado ninguna dificultad en la aplicación de los números </w:t>
      </w:r>
      <w:r w:rsidR="00DC4A11" w:rsidRPr="001D74E3">
        <w:rPr>
          <w:rFonts w:eastAsia="SimSun"/>
          <w:b/>
          <w:szCs w:val="24"/>
        </w:rPr>
        <w:t>11.48</w:t>
      </w:r>
      <w:r w:rsidR="00DC4A11" w:rsidRPr="001D74E3">
        <w:rPr>
          <w:rFonts w:eastAsia="SimSun"/>
          <w:szCs w:val="24"/>
        </w:rPr>
        <w:t xml:space="preserve"> y </w:t>
      </w:r>
      <w:r w:rsidR="00DC4A11" w:rsidRPr="001D74E3">
        <w:rPr>
          <w:rFonts w:eastAsia="SimSun"/>
          <w:b/>
          <w:szCs w:val="24"/>
        </w:rPr>
        <w:t>11.48.1</w:t>
      </w:r>
      <w:r w:rsidR="00DC4A11" w:rsidRPr="001D74E3">
        <w:rPr>
          <w:rFonts w:eastAsia="SimSun"/>
          <w:szCs w:val="24"/>
        </w:rPr>
        <w:t>. Si la Conferencia se plantea decidir la modificación de estas disposiciones, esta Administración desearía proporcionar una alternativa, como ejemplo, para su examen por la conferencia</w:t>
      </w:r>
      <w:r w:rsidRPr="001D74E3">
        <w:rPr>
          <w:rFonts w:eastAsia="SimSun"/>
          <w:szCs w:val="24"/>
        </w:rPr>
        <w:t>.</w:t>
      </w:r>
    </w:p>
    <w:p w14:paraId="78C75A42" w14:textId="77777777" w:rsidR="00DC4A11" w:rsidRPr="001D74E3" w:rsidRDefault="006A7D50" w:rsidP="0043120F">
      <w:pPr>
        <w:pStyle w:val="Reasons"/>
        <w:rPr>
          <w:rFonts w:eastAsia="SimSun"/>
        </w:rPr>
      </w:pPr>
      <w:r w:rsidRPr="001D74E3">
        <w:rPr>
          <w:rFonts w:eastAsia="SimSun"/>
          <w:b/>
          <w:lang w:eastAsia="zh-CN"/>
        </w:rPr>
        <w:t>Motivos:</w:t>
      </w:r>
      <w:r w:rsidRPr="001D74E3">
        <w:rPr>
          <w:rFonts w:eastAsia="SimSun"/>
          <w:lang w:eastAsia="zh-CN"/>
        </w:rPr>
        <w:tab/>
      </w:r>
      <w:r w:rsidR="00DC4A11" w:rsidRPr="001D74E3">
        <w:rPr>
          <w:rFonts w:eastAsia="SimSun"/>
        </w:rPr>
        <w:t xml:space="preserve">No supone ninguna dificultad para esta Administración aplicar las disposiciones existentes de los números </w:t>
      </w:r>
      <w:r w:rsidR="00DC4A11" w:rsidRPr="001D74E3">
        <w:rPr>
          <w:rFonts w:eastAsia="SimSun"/>
          <w:b/>
        </w:rPr>
        <w:t>11.48</w:t>
      </w:r>
      <w:r w:rsidR="00DC4A11" w:rsidRPr="001D74E3">
        <w:rPr>
          <w:rFonts w:eastAsia="SimSun"/>
        </w:rPr>
        <w:t xml:space="preserve"> y </w:t>
      </w:r>
      <w:r w:rsidR="00DC4A11" w:rsidRPr="001D74E3">
        <w:rPr>
          <w:rFonts w:eastAsia="SimSun"/>
          <w:b/>
        </w:rPr>
        <w:t>11.48.1</w:t>
      </w:r>
      <w:r w:rsidR="00DC4A11" w:rsidRPr="001D74E3">
        <w:rPr>
          <w:rFonts w:eastAsia="SimSun"/>
        </w:rPr>
        <w:t xml:space="preserve">. Cabe señalar que la BR está estudiando y ha propuesto la supresión del número </w:t>
      </w:r>
      <w:r w:rsidR="00DC4A11" w:rsidRPr="001D74E3">
        <w:rPr>
          <w:rFonts w:eastAsia="SimSun"/>
          <w:b/>
        </w:rPr>
        <w:t>9.1A</w:t>
      </w:r>
      <w:r w:rsidR="00DC4A11" w:rsidRPr="001D74E3">
        <w:rPr>
          <w:rFonts w:eastAsia="SimSun"/>
        </w:rPr>
        <w:t xml:space="preserve">. Por tanto, es necesario seguir examinando la cuestión para lograr la coherencia requerida. </w:t>
      </w:r>
    </w:p>
    <w:p w14:paraId="5AFF3225" w14:textId="3010464A" w:rsidR="006A7D50" w:rsidRPr="001D74E3" w:rsidRDefault="00F87ABD" w:rsidP="0043120F">
      <w:pPr>
        <w:pStyle w:val="Headingb"/>
        <w:rPr>
          <w:rFonts w:eastAsia="SimSun"/>
          <w:lang w:eastAsia="zh-CN"/>
        </w:rPr>
      </w:pPr>
      <w:r>
        <w:rPr>
          <w:rFonts w:eastAsia="SimSun"/>
          <w:lang w:eastAsia="zh-CN"/>
        </w:rPr>
        <w:t>Alternativa:</w:t>
      </w:r>
    </w:p>
    <w:p w14:paraId="04721999" w14:textId="27944B67" w:rsidR="00C1667E" w:rsidRPr="001D74E3" w:rsidRDefault="00C1667E" w:rsidP="0043120F">
      <w:pPr>
        <w:pStyle w:val="Note"/>
        <w:rPr>
          <w:color w:val="000000"/>
          <w:sz w:val="16"/>
          <w:szCs w:val="16"/>
        </w:rPr>
      </w:pPr>
      <w:r w:rsidRPr="001D74E3">
        <w:rPr>
          <w:rStyle w:val="Artdef"/>
        </w:rPr>
        <w:t>11.48</w:t>
      </w:r>
      <w:r w:rsidRPr="001D74E3">
        <w:rPr>
          <w:b/>
          <w:szCs w:val="24"/>
        </w:rPr>
        <w:tab/>
      </w:r>
      <w:r w:rsidRPr="001D74E3">
        <w:tab/>
        <w:t>Cuando, al expirar el periodo de siete años a partir de la fecha de recepción de la información pertinente completa a la que se hace referencia en el número </w:t>
      </w:r>
      <w:r w:rsidRPr="001D74E3">
        <w:rPr>
          <w:b/>
          <w:szCs w:val="24"/>
        </w:rPr>
        <w:t>9.1</w:t>
      </w:r>
      <w:r w:rsidRPr="001D74E3">
        <w:t xml:space="preserve"> o en el número </w:t>
      </w:r>
      <w:r w:rsidRPr="001D74E3">
        <w:rPr>
          <w:b/>
          <w:szCs w:val="24"/>
        </w:rPr>
        <w:t>9.2</w:t>
      </w:r>
      <w:r w:rsidRPr="001D74E3">
        <w:rPr>
          <w:bCs/>
          <w:szCs w:val="24"/>
        </w:rPr>
        <w:t xml:space="preserve"> </w:t>
      </w:r>
      <w:r w:rsidRPr="001D74E3">
        <w:rPr>
          <w:szCs w:val="24"/>
        </w:rPr>
        <w:t>en</w:t>
      </w:r>
      <w:r w:rsidRPr="001D74E3">
        <w:rPr>
          <w:bCs/>
          <w:szCs w:val="24"/>
        </w:rPr>
        <w:t xml:space="preserve"> </w:t>
      </w:r>
      <w:r w:rsidRPr="001D74E3">
        <w:t>el caso de las redes de satélites o sistemas no sujetos a la Sección II del Artículo </w:t>
      </w:r>
      <w:r w:rsidRPr="001D74E3">
        <w:rPr>
          <w:b/>
          <w:bCs/>
        </w:rPr>
        <w:t>9</w:t>
      </w:r>
      <w:r w:rsidRPr="001D74E3">
        <w:t>, o en el número </w:t>
      </w:r>
      <w:r w:rsidRPr="001D74E3">
        <w:rPr>
          <w:b/>
          <w:bCs/>
        </w:rPr>
        <w:t>9.1A</w:t>
      </w:r>
      <w:r w:rsidRPr="001D74E3">
        <w:t xml:space="preserve"> en el caso de las redes o sistemas de satélites sujetos a la Sección II del Artículo </w:t>
      </w:r>
      <w:r w:rsidRPr="001D74E3">
        <w:rPr>
          <w:b/>
          <w:bCs/>
        </w:rPr>
        <w:t>9</w:t>
      </w:r>
      <w:r w:rsidRPr="001D74E3">
        <w:t>, la administración responsable de la red de satélites no haya puesto en servicio las asignaciones de frecuencia a estaciones de la red, no haya presentado la primera notificación de inscripción de las asignaciones de frecuencias en virtud del número </w:t>
      </w:r>
      <w:r w:rsidRPr="001D74E3">
        <w:rPr>
          <w:b/>
          <w:szCs w:val="24"/>
        </w:rPr>
        <w:t>11.15</w:t>
      </w:r>
      <w:r w:rsidRPr="001D74E3">
        <w:rPr>
          <w:b/>
        </w:rPr>
        <w:t xml:space="preserve"> </w:t>
      </w:r>
      <w:r w:rsidRPr="001D74E3">
        <w:t xml:space="preserve">o, cuando se requiera, no haya presentado la información de diligencia debida </w:t>
      </w:r>
      <w:ins w:id="19" w:author="Spanish" w:date="2023-11-08T13:41:00Z">
        <w:r w:rsidR="00DC4A11" w:rsidRPr="001D74E3">
          <w:t xml:space="preserve">a más tardar 30 días después de que finalice el plazo establecido </w:t>
        </w:r>
        <w:r w:rsidR="00DC4A11" w:rsidRPr="001D74E3">
          <w:lastRenderedPageBreak/>
          <w:t xml:space="preserve">como límite para la puesta en servicio en el número </w:t>
        </w:r>
        <w:r w:rsidR="00DC4A11" w:rsidRPr="00F87ABD">
          <w:rPr>
            <w:b/>
            <w:bCs/>
          </w:rPr>
          <w:t>11.44</w:t>
        </w:r>
        <w:r w:rsidR="00DC4A11" w:rsidRPr="001D74E3">
          <w:t xml:space="preserve">, </w:t>
        </w:r>
      </w:ins>
      <w:r w:rsidRPr="001D74E3">
        <w:t>de conformidad con la Resolución </w:t>
      </w:r>
      <w:r w:rsidRPr="001D74E3">
        <w:rPr>
          <w:b/>
          <w:bCs/>
        </w:rPr>
        <w:t>49 (Rev.CMR</w:t>
      </w:r>
      <w:r w:rsidRPr="001D74E3">
        <w:rPr>
          <w:b/>
          <w:bCs/>
        </w:rPr>
        <w:noBreakHyphen/>
        <w:t>19)</w:t>
      </w:r>
      <w:r w:rsidRPr="001D74E3">
        <w:t>,</w:t>
      </w:r>
      <w:r w:rsidRPr="001D74E3">
        <w:rPr>
          <w:b/>
          <w:bCs/>
        </w:rPr>
        <w:t xml:space="preserve"> </w:t>
      </w:r>
      <w:r w:rsidRPr="001D74E3">
        <w:t>se anulará la información correspondiente publicada en virtud del número </w:t>
      </w:r>
      <w:r w:rsidRPr="001D74E3">
        <w:rPr>
          <w:b/>
          <w:szCs w:val="24"/>
        </w:rPr>
        <w:t>9.1A</w:t>
      </w:r>
      <w:r w:rsidRPr="001D74E3">
        <w:rPr>
          <w:bCs/>
          <w:iCs/>
        </w:rPr>
        <w:t>,</w:t>
      </w:r>
      <w:r w:rsidRPr="001D74E3">
        <w:t xml:space="preserve"> del número </w:t>
      </w:r>
      <w:r w:rsidRPr="001D74E3">
        <w:rPr>
          <w:b/>
          <w:szCs w:val="24"/>
        </w:rPr>
        <w:t>9.2B</w:t>
      </w:r>
      <w:r w:rsidRPr="001D74E3">
        <w:t xml:space="preserve"> y del número </w:t>
      </w:r>
      <w:r w:rsidRPr="001D74E3">
        <w:rPr>
          <w:b/>
          <w:szCs w:val="24"/>
        </w:rPr>
        <w:t>9.38</w:t>
      </w:r>
      <w:r w:rsidRPr="001D74E3">
        <w:t>, según proceda, pero solamente después de informar a la administración interesada al menos seis meses antes de la fecha de expiración mencionada en los números </w:t>
      </w:r>
      <w:r w:rsidRPr="001D74E3">
        <w:rPr>
          <w:b/>
          <w:szCs w:val="24"/>
        </w:rPr>
        <w:t>11.44</w:t>
      </w:r>
      <w:r w:rsidRPr="001D74E3">
        <w:rPr>
          <w:bCs/>
        </w:rPr>
        <w:t>,</w:t>
      </w:r>
      <w:r w:rsidRPr="001D74E3">
        <w:rPr>
          <w:b/>
        </w:rPr>
        <w:t xml:space="preserve"> </w:t>
      </w:r>
      <w:r w:rsidRPr="001D74E3">
        <w:rPr>
          <w:b/>
          <w:szCs w:val="24"/>
        </w:rPr>
        <w:t>11.44.1</w:t>
      </w:r>
      <w:r w:rsidRPr="001D74E3">
        <w:rPr>
          <w:bCs/>
        </w:rPr>
        <w:t xml:space="preserve"> y, en su caso, en el § 10 del Anexo 1 a la Resolución </w:t>
      </w:r>
      <w:r w:rsidRPr="001D74E3">
        <w:rPr>
          <w:b/>
        </w:rPr>
        <w:t>49</w:t>
      </w:r>
      <w:r w:rsidRPr="001D74E3">
        <w:rPr>
          <w:bCs/>
        </w:rPr>
        <w:t xml:space="preserve"> (</w:t>
      </w:r>
      <w:r w:rsidRPr="001D74E3">
        <w:rPr>
          <w:b/>
        </w:rPr>
        <w:t>Rev.CMR</w:t>
      </w:r>
      <w:r w:rsidR="00F87ABD">
        <w:rPr>
          <w:b/>
        </w:rPr>
        <w:noBreakHyphen/>
      </w:r>
      <w:r w:rsidRPr="001D74E3">
        <w:rPr>
          <w:b/>
        </w:rPr>
        <w:t>19)</w:t>
      </w:r>
      <w:r w:rsidRPr="001D74E3">
        <w:rPr>
          <w:position w:val="6"/>
          <w:sz w:val="18"/>
        </w:rPr>
        <w:footnoteReference w:customMarkFollows="1" w:id="2"/>
        <w:t>31</w:t>
      </w:r>
      <w:r w:rsidRPr="001D74E3">
        <w:rPr>
          <w:color w:val="000000"/>
        </w:rPr>
        <w:t>.</w:t>
      </w:r>
      <w:r w:rsidRPr="001D74E3">
        <w:rPr>
          <w:color w:val="000000"/>
          <w:sz w:val="16"/>
          <w:szCs w:val="16"/>
        </w:rPr>
        <w:t>     (CMR</w:t>
      </w:r>
      <w:r w:rsidRPr="001D74E3">
        <w:rPr>
          <w:color w:val="000000"/>
          <w:sz w:val="16"/>
          <w:szCs w:val="16"/>
        </w:rPr>
        <w:noBreakHyphen/>
      </w:r>
      <w:del w:id="22" w:author="Spanish" w:date="2023-11-08T13:42:00Z">
        <w:r w:rsidRPr="001D74E3" w:rsidDel="00A70823">
          <w:rPr>
            <w:color w:val="000000"/>
            <w:sz w:val="16"/>
            <w:szCs w:val="16"/>
          </w:rPr>
          <w:delText>19</w:delText>
        </w:r>
      </w:del>
      <w:ins w:id="23" w:author="Spanish" w:date="2023-11-08T13:42:00Z">
        <w:r w:rsidR="00A70823" w:rsidRPr="001D74E3">
          <w:rPr>
            <w:color w:val="000000"/>
            <w:sz w:val="16"/>
            <w:szCs w:val="16"/>
          </w:rPr>
          <w:t>23</w:t>
        </w:r>
      </w:ins>
      <w:r w:rsidRPr="001D74E3">
        <w:rPr>
          <w:color w:val="000000"/>
          <w:sz w:val="16"/>
          <w:szCs w:val="16"/>
        </w:rPr>
        <w:t>)</w:t>
      </w:r>
    </w:p>
    <w:p w14:paraId="58A9F9AD" w14:textId="77777777" w:rsidR="006A7D50" w:rsidRPr="001D74E3" w:rsidRDefault="006A7D50" w:rsidP="0043120F">
      <w:pPr>
        <w:pStyle w:val="Proposal"/>
        <w:rPr>
          <w:rFonts w:eastAsia="SimSun"/>
          <w:lang w:eastAsia="zh-CN"/>
        </w:rPr>
      </w:pPr>
      <w:r w:rsidRPr="001D74E3">
        <w:rPr>
          <w:rFonts w:eastAsia="SimSun"/>
          <w:lang w:eastAsia="zh-CN"/>
        </w:rPr>
        <w:tab/>
        <w:t>CHN/111A25A2/8</w:t>
      </w:r>
    </w:p>
    <w:p w14:paraId="0BDC3579" w14:textId="44FC6B73" w:rsidR="006A7D50" w:rsidRPr="001D74E3" w:rsidRDefault="006A7D50" w:rsidP="0043120F">
      <w:pPr>
        <w:pStyle w:val="Heading4"/>
        <w:rPr>
          <w:rFonts w:eastAsia="SimSun"/>
          <w:lang w:eastAsia="zh-CN"/>
        </w:rPr>
      </w:pPr>
      <w:r w:rsidRPr="001D74E3">
        <w:rPr>
          <w:rFonts w:eastAsia="SimSun"/>
          <w:lang w:eastAsia="zh-CN"/>
        </w:rPr>
        <w:t>3.1.9.3</w:t>
      </w:r>
      <w:r w:rsidRPr="001D74E3">
        <w:rPr>
          <w:rFonts w:eastAsia="SimSun"/>
          <w:lang w:eastAsia="zh-CN"/>
        </w:rPr>
        <w:tab/>
      </w:r>
      <w:r w:rsidR="00C26408" w:rsidRPr="001D74E3">
        <w:rPr>
          <w:rFonts w:eastAsia="SimSun"/>
        </w:rPr>
        <w:t>Aplicabilidad de los límites de dfp del Artículo 21 en las bandas de frecuencias 37,5-40 GHz y 40,5-42,5 GHz a sistemas de satélites no geoestacionarios con 100 o más satélites</w:t>
      </w:r>
    </w:p>
    <w:p w14:paraId="19FC0B59" w14:textId="158C7CE4" w:rsidR="006A7D50" w:rsidRPr="001D74E3" w:rsidRDefault="00C1667E" w:rsidP="006A7D50">
      <w:pPr>
        <w:pBdr>
          <w:top w:val="single" w:sz="4" w:space="1" w:color="auto"/>
          <w:left w:val="single" w:sz="4" w:space="4" w:color="auto"/>
          <w:bottom w:val="single" w:sz="4" w:space="1" w:color="auto"/>
          <w:right w:val="single" w:sz="4" w:space="4" w:color="auto"/>
        </w:pBdr>
        <w:rPr>
          <w:rFonts w:eastAsia="SimSun"/>
          <w:lang w:eastAsia="zh-CN"/>
        </w:rPr>
      </w:pPr>
      <w:r w:rsidRPr="001D74E3">
        <w:rPr>
          <w:szCs w:val="24"/>
        </w:rPr>
        <w:t>Al examinar el cumplimiento de los límites de dfp en virtud del número </w:t>
      </w:r>
      <w:r w:rsidRPr="001D74E3">
        <w:rPr>
          <w:b/>
          <w:bCs/>
          <w:szCs w:val="24"/>
        </w:rPr>
        <w:t>11.31</w:t>
      </w:r>
      <w:r w:rsidRPr="001D74E3">
        <w:rPr>
          <w:szCs w:val="24"/>
        </w:rPr>
        <w:t xml:space="preserve"> para las bandas de frecuencias 37,5-40 GHz y 40,5-42,5 GHz aplicables a los sistemas de satélites no OSG del SFS, el SMS y el SRS, la Oficina seguirá aplicando, como se ha expuesto, los límites del Artículo </w:t>
      </w:r>
      <w:r w:rsidRPr="001D74E3">
        <w:rPr>
          <w:b/>
          <w:bCs/>
          <w:szCs w:val="24"/>
        </w:rPr>
        <w:t>21</w:t>
      </w:r>
      <w:r w:rsidRPr="001D74E3">
        <w:rPr>
          <w:szCs w:val="24"/>
        </w:rPr>
        <w:t xml:space="preserve"> a todos los sistemas de satélites y supondrá que los límites de dfp para sistemas de satélites no OSG con 100 o más satélites no deben ser menos estrictos que los aplicables a los sistemas con 99 o menos satélites, a menos que así se lo indique la Conferencia</w:t>
      </w:r>
      <w:r w:rsidR="006A7D50" w:rsidRPr="001D74E3">
        <w:rPr>
          <w:rFonts w:eastAsia="SimSun"/>
          <w:szCs w:val="24"/>
          <w:lang w:eastAsia="zh-CN"/>
        </w:rPr>
        <w:t>.</w:t>
      </w:r>
    </w:p>
    <w:p w14:paraId="754C0522" w14:textId="75D2C9B8" w:rsidR="006A7D50" w:rsidRPr="001D74E3" w:rsidRDefault="00F87ABD" w:rsidP="006A7D50">
      <w:pPr>
        <w:rPr>
          <w:rFonts w:eastAsia="SimSun"/>
          <w:lang w:eastAsia="zh-CN"/>
        </w:rPr>
      </w:pPr>
      <w:r>
        <w:rPr>
          <w:rFonts w:eastAsia="SimSun"/>
          <w:b/>
          <w:bCs/>
          <w:lang w:eastAsia="zh-CN"/>
        </w:rPr>
        <w:t xml:space="preserve">Opiniones y propuestas: </w:t>
      </w:r>
      <w:r w:rsidR="00A70823" w:rsidRPr="001D74E3">
        <w:rPr>
          <w:rFonts w:eastAsia="SimSun"/>
          <w:szCs w:val="24"/>
        </w:rPr>
        <w:t xml:space="preserve">Esta Administración está de acuerdo con la interpretación de la Oficina y la aplicación de las disposiciones de los </w:t>
      </w:r>
      <w:r w:rsidR="00660BD3" w:rsidRPr="001D74E3">
        <w:rPr>
          <w:rFonts w:eastAsia="SimSun"/>
          <w:szCs w:val="24"/>
        </w:rPr>
        <w:t>RR.</w:t>
      </w:r>
    </w:p>
    <w:p w14:paraId="006DE536" w14:textId="01448E3E" w:rsidR="006A7D50" w:rsidRPr="001D74E3" w:rsidRDefault="006A7D50" w:rsidP="0043120F">
      <w:pPr>
        <w:pStyle w:val="Reasons"/>
        <w:rPr>
          <w:rFonts w:eastAsia="SimSun"/>
        </w:rPr>
      </w:pPr>
      <w:r w:rsidRPr="001D74E3">
        <w:rPr>
          <w:rFonts w:eastAsia="SimSun"/>
          <w:b/>
        </w:rPr>
        <w:t>Motivos:</w:t>
      </w:r>
      <w:r w:rsidRPr="001D74E3">
        <w:rPr>
          <w:rFonts w:eastAsia="SimSun"/>
        </w:rPr>
        <w:tab/>
      </w:r>
      <w:r w:rsidR="00A70823" w:rsidRPr="001D74E3">
        <w:rPr>
          <w:rFonts w:eastAsia="SimSun"/>
        </w:rPr>
        <w:t>No se modifica el requisito de protección de las estaciones afectadas</w:t>
      </w:r>
      <w:r w:rsidRPr="001D74E3">
        <w:rPr>
          <w:rFonts w:eastAsia="SimSun"/>
        </w:rPr>
        <w:t>.</w:t>
      </w:r>
    </w:p>
    <w:p w14:paraId="12FF05D6" w14:textId="77777777" w:rsidR="006A7D50" w:rsidRPr="001D74E3" w:rsidRDefault="006A7D50" w:rsidP="006A7D50">
      <w:pPr>
        <w:rPr>
          <w:rFonts w:eastAsia="SimSun"/>
          <w:lang w:eastAsia="zh-CN"/>
        </w:rPr>
      </w:pPr>
    </w:p>
    <w:p w14:paraId="5C8FA594" w14:textId="77777777" w:rsidR="006A7D50" w:rsidRPr="001D74E3" w:rsidRDefault="006A7D50" w:rsidP="006A7D50">
      <w:pPr>
        <w:jc w:val="center"/>
        <w:rPr>
          <w:rFonts w:eastAsia="SimSun"/>
        </w:rPr>
      </w:pPr>
      <w:r w:rsidRPr="001D74E3">
        <w:rPr>
          <w:rFonts w:eastAsia="SimSun"/>
        </w:rPr>
        <w:t>______________</w:t>
      </w:r>
    </w:p>
    <w:sectPr w:rsidR="006A7D50" w:rsidRPr="001D74E3">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7FE4" w14:textId="77777777" w:rsidR="00666B37" w:rsidRDefault="00666B37">
      <w:r>
        <w:separator/>
      </w:r>
    </w:p>
  </w:endnote>
  <w:endnote w:type="continuationSeparator" w:id="0">
    <w:p w14:paraId="25DB207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F9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5F560" w14:textId="6BF67A1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87ABD">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D606" w14:textId="356B0C87" w:rsidR="0077084A" w:rsidRPr="00E91248" w:rsidRDefault="00E91248" w:rsidP="00E91248">
    <w:pPr>
      <w:pStyle w:val="Footer"/>
      <w:rPr>
        <w:lang w:val="en-US"/>
      </w:rPr>
    </w:pPr>
    <w:r>
      <w:fldChar w:fldCharType="begin"/>
    </w:r>
    <w:r>
      <w:rPr>
        <w:lang w:val="en-US"/>
      </w:rPr>
      <w:instrText xml:space="preserve"> FILENAME \p  \* MERGEFORMAT </w:instrText>
    </w:r>
    <w:r>
      <w:fldChar w:fldCharType="separate"/>
    </w:r>
    <w:r w:rsidR="00B54370">
      <w:rPr>
        <w:lang w:val="en-US"/>
      </w:rPr>
      <w:t>P:\ESP\ITU-R\CONF-R\CMR23\100\111ADD25ADD02S.docx</w:t>
    </w:r>
    <w:r>
      <w:fldChar w:fldCharType="end"/>
    </w:r>
    <w:r w:rsidRPr="00E91248">
      <w:rPr>
        <w:lang w:val="en-US"/>
      </w:rPr>
      <w:t xml:space="preserve"> </w:t>
    </w:r>
    <w:r>
      <w:rPr>
        <w:lang w:val="en-US"/>
      </w:rPr>
      <w:t>(530540)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6101" w14:textId="31AA4E46" w:rsidR="0077084A" w:rsidRPr="00E91248" w:rsidRDefault="0077084A" w:rsidP="00B47331">
    <w:pPr>
      <w:pStyle w:val="Footer"/>
      <w:rPr>
        <w:lang w:val="en-US"/>
      </w:rPr>
    </w:pPr>
    <w:r>
      <w:fldChar w:fldCharType="begin"/>
    </w:r>
    <w:r>
      <w:rPr>
        <w:lang w:val="en-US"/>
      </w:rPr>
      <w:instrText xml:space="preserve"> FILENAME \p  \* MERGEFORMAT </w:instrText>
    </w:r>
    <w:r>
      <w:fldChar w:fldCharType="separate"/>
    </w:r>
    <w:r w:rsidR="00B54370">
      <w:rPr>
        <w:lang w:val="en-US"/>
      </w:rPr>
      <w:t>P:\ESP\ITU-R\CONF-R\CMR23\100\111ADD25ADD02S.docx</w:t>
    </w:r>
    <w:r>
      <w:fldChar w:fldCharType="end"/>
    </w:r>
    <w:r w:rsidR="00E91248" w:rsidRPr="00E91248">
      <w:rPr>
        <w:lang w:val="en-US"/>
      </w:rPr>
      <w:t xml:space="preserve"> </w:t>
    </w:r>
    <w:r w:rsidR="00E91248">
      <w:rPr>
        <w:lang w:val="en-US"/>
      </w:rPr>
      <w:t>(530540)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8972" w14:textId="77777777" w:rsidR="00666B37" w:rsidRDefault="00666B37">
      <w:r>
        <w:rPr>
          <w:b/>
        </w:rPr>
        <w:t>_______________</w:t>
      </w:r>
    </w:p>
  </w:footnote>
  <w:footnote w:type="continuationSeparator" w:id="0">
    <w:p w14:paraId="4D5237A0" w14:textId="77777777" w:rsidR="00666B37" w:rsidRDefault="00666B37">
      <w:r>
        <w:continuationSeparator/>
      </w:r>
    </w:p>
  </w:footnote>
  <w:footnote w:id="1">
    <w:p w14:paraId="24B20DD6" w14:textId="77777777" w:rsidR="00822E96" w:rsidRPr="00E878C0" w:rsidRDefault="00E91248"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284CB5FC" w14:textId="3D7DC854" w:rsidR="00C1667E" w:rsidRPr="004B693D" w:rsidRDefault="00C1667E" w:rsidP="00C1667E">
      <w:pPr>
        <w:pStyle w:val="FootnoteText"/>
        <w:rPr>
          <w:lang w:val="es-ES"/>
        </w:rPr>
      </w:pPr>
      <w:r w:rsidRPr="004B693D">
        <w:rPr>
          <w:rStyle w:val="FootnoteReference"/>
          <w:lang w:val="es-ES"/>
        </w:rPr>
        <w:t>31</w:t>
      </w:r>
      <w:r w:rsidR="0043120F">
        <w:rPr>
          <w:lang w:val="es-ES"/>
        </w:rPr>
        <w:tab/>
      </w:r>
      <w:r w:rsidRPr="00C1667E">
        <w:rPr>
          <w:rStyle w:val="Artdef"/>
          <w:lang w:val="es-ES"/>
        </w:rPr>
        <w:t>11.48.1</w:t>
      </w:r>
      <w:r w:rsidRPr="004B693D">
        <w:rPr>
          <w:lang w:val="es-ES"/>
        </w:rPr>
        <w:t xml:space="preserve"> Si no se ha proporcionado la información relativa a la Resolución </w:t>
      </w:r>
      <w:r w:rsidRPr="004B693D">
        <w:rPr>
          <w:b/>
          <w:bCs/>
          <w:lang w:val="es-ES"/>
        </w:rPr>
        <w:t>552 (Rev.CMR-19)</w:t>
      </w:r>
      <w:r w:rsidRPr="004B693D">
        <w:rPr>
          <w:lang w:val="es-ES"/>
        </w:rPr>
        <w:t>, la información correspondiente publicada en virtud del número</w:t>
      </w:r>
      <w:r>
        <w:rPr>
          <w:lang w:val="es-ES"/>
        </w:rPr>
        <w:t> </w:t>
      </w:r>
      <w:r w:rsidRPr="004B693D">
        <w:rPr>
          <w:b/>
          <w:bCs/>
          <w:lang w:val="es-ES"/>
        </w:rPr>
        <w:t>9.38</w:t>
      </w:r>
      <w:r w:rsidRPr="004B693D">
        <w:rPr>
          <w:lang w:val="es-ES"/>
        </w:rPr>
        <w:t xml:space="preserve"> se suprimirá</w:t>
      </w:r>
      <w:ins w:id="20" w:author="Spanish" w:date="2023-11-08T13:41:00Z">
        <w:r w:rsidR="00DC4A11">
          <w:rPr>
            <w:lang w:val="es-ES"/>
          </w:rPr>
          <w:t>, después de informar a la administración notificante sobre la base del Anexo 1 de la presente Resoluci</w:t>
        </w:r>
      </w:ins>
      <w:ins w:id="21" w:author="Spanish" w:date="2023-11-08T13:42:00Z">
        <w:r w:rsidR="00DC4A11">
          <w:rPr>
            <w:lang w:val="es-ES"/>
          </w:rPr>
          <w:t>ón,</w:t>
        </w:r>
      </w:ins>
      <w:r w:rsidRPr="004B693D">
        <w:rPr>
          <w:lang w:val="es-ES"/>
        </w:rPr>
        <w:t xml:space="preserve"> 30</w:t>
      </w:r>
      <w:r>
        <w:rPr>
          <w:lang w:val="es-ES"/>
        </w:rPr>
        <w:t> </w:t>
      </w:r>
      <w:r w:rsidRPr="004B693D">
        <w:rPr>
          <w:lang w:val="es-ES"/>
        </w:rPr>
        <w:t>días después del final del periodo de siete</w:t>
      </w:r>
      <w:r>
        <w:rPr>
          <w:lang w:val="es-ES"/>
        </w:rPr>
        <w:t> </w:t>
      </w:r>
      <w:r w:rsidRPr="004B693D">
        <w:rPr>
          <w:lang w:val="es-ES"/>
        </w:rPr>
        <w:t xml:space="preserve">años desde la fecha de recepción por la Oficina de la información íntegra pertinente en virtud del número </w:t>
      </w:r>
      <w:r w:rsidRPr="004B693D">
        <w:rPr>
          <w:b/>
          <w:bCs/>
          <w:lang w:val="es-ES"/>
        </w:rPr>
        <w:t>9.1A</w:t>
      </w:r>
      <w:r w:rsidRPr="004B693D">
        <w:rPr>
          <w:lang w:val="es-ES"/>
        </w:rPr>
        <w:t>.</w:t>
      </w:r>
      <w:r w:rsidRPr="004B693D">
        <w:rPr>
          <w:sz w:val="16"/>
          <w:szCs w:val="16"/>
          <w:lang w:val="es-ES"/>
        </w:rPr>
        <w:t>     (CMR</w:t>
      </w:r>
      <w:r w:rsidRPr="004B693D">
        <w:rPr>
          <w:sz w:val="16"/>
          <w:szCs w:val="16"/>
          <w:lang w:val="es-ES"/>
        </w:rPr>
        <w:noBreakHyphen/>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3658" w14:textId="22A0AFF5"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24832">
      <w:rPr>
        <w:rStyle w:val="PageNumber"/>
        <w:noProof/>
      </w:rPr>
      <w:t>2</w:t>
    </w:r>
    <w:r>
      <w:rPr>
        <w:rStyle w:val="PageNumber"/>
      </w:rPr>
      <w:fldChar w:fldCharType="end"/>
    </w:r>
  </w:p>
  <w:p w14:paraId="32E5BC1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w:t>
    </w:r>
    <w:proofErr w:type="gramStart"/>
    <w:r w:rsidR="00702F3D">
      <w:t>25)(</w:t>
    </w:r>
    <w:proofErr w:type="gramEnd"/>
    <w:r w:rsidR="00702F3D">
      <w:t>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10631694">
    <w:abstractNumId w:val="8"/>
  </w:num>
  <w:num w:numId="2" w16cid:durableId="8428172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07191297">
    <w:abstractNumId w:val="9"/>
  </w:num>
  <w:num w:numId="4" w16cid:durableId="2133162175">
    <w:abstractNumId w:val="7"/>
  </w:num>
  <w:num w:numId="5" w16cid:durableId="1666660764">
    <w:abstractNumId w:val="6"/>
  </w:num>
  <w:num w:numId="6" w16cid:durableId="1615289832">
    <w:abstractNumId w:val="5"/>
  </w:num>
  <w:num w:numId="7" w16cid:durableId="1297682874">
    <w:abstractNumId w:val="4"/>
  </w:num>
  <w:num w:numId="8" w16cid:durableId="587545614">
    <w:abstractNumId w:val="3"/>
  </w:num>
  <w:num w:numId="9" w16cid:durableId="1714577675">
    <w:abstractNumId w:val="2"/>
  </w:num>
  <w:num w:numId="10" w16cid:durableId="678894557">
    <w:abstractNumId w:val="1"/>
  </w:num>
  <w:num w:numId="11" w16cid:durableId="11942286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62AE"/>
    <w:rsid w:val="00087AE8"/>
    <w:rsid w:val="00091054"/>
    <w:rsid w:val="000A2A7D"/>
    <w:rsid w:val="000A5B9A"/>
    <w:rsid w:val="000E5BF9"/>
    <w:rsid w:val="000F0E6D"/>
    <w:rsid w:val="00121170"/>
    <w:rsid w:val="00123CC5"/>
    <w:rsid w:val="0015142D"/>
    <w:rsid w:val="001616DC"/>
    <w:rsid w:val="00161EF0"/>
    <w:rsid w:val="00163962"/>
    <w:rsid w:val="00191A97"/>
    <w:rsid w:val="0019729C"/>
    <w:rsid w:val="001A083F"/>
    <w:rsid w:val="001C41FA"/>
    <w:rsid w:val="001D74E3"/>
    <w:rsid w:val="001E2B52"/>
    <w:rsid w:val="001E3F27"/>
    <w:rsid w:val="001E7D42"/>
    <w:rsid w:val="00224832"/>
    <w:rsid w:val="0023659C"/>
    <w:rsid w:val="00236D2A"/>
    <w:rsid w:val="0024569E"/>
    <w:rsid w:val="00255F12"/>
    <w:rsid w:val="00262C09"/>
    <w:rsid w:val="002A791F"/>
    <w:rsid w:val="002C1A52"/>
    <w:rsid w:val="002C1B26"/>
    <w:rsid w:val="002C5D6C"/>
    <w:rsid w:val="002E701F"/>
    <w:rsid w:val="002F46C1"/>
    <w:rsid w:val="003248A9"/>
    <w:rsid w:val="00324FFA"/>
    <w:rsid w:val="0032680B"/>
    <w:rsid w:val="00363A65"/>
    <w:rsid w:val="003B1E8C"/>
    <w:rsid w:val="003C0176"/>
    <w:rsid w:val="003C0613"/>
    <w:rsid w:val="003C2508"/>
    <w:rsid w:val="003D0AA3"/>
    <w:rsid w:val="003E2086"/>
    <w:rsid w:val="003F7F66"/>
    <w:rsid w:val="0043120F"/>
    <w:rsid w:val="00440B3A"/>
    <w:rsid w:val="0044375A"/>
    <w:rsid w:val="0045384C"/>
    <w:rsid w:val="00454553"/>
    <w:rsid w:val="00472A86"/>
    <w:rsid w:val="004B124A"/>
    <w:rsid w:val="004B3095"/>
    <w:rsid w:val="004D2749"/>
    <w:rsid w:val="004D2C7C"/>
    <w:rsid w:val="005133B5"/>
    <w:rsid w:val="00524392"/>
    <w:rsid w:val="00525C2D"/>
    <w:rsid w:val="00532097"/>
    <w:rsid w:val="0058350F"/>
    <w:rsid w:val="00583C7E"/>
    <w:rsid w:val="0059098E"/>
    <w:rsid w:val="005D46FB"/>
    <w:rsid w:val="005F2605"/>
    <w:rsid w:val="005F3B0E"/>
    <w:rsid w:val="005F3DB8"/>
    <w:rsid w:val="005F559C"/>
    <w:rsid w:val="00602857"/>
    <w:rsid w:val="006124AD"/>
    <w:rsid w:val="00624009"/>
    <w:rsid w:val="00660BD3"/>
    <w:rsid w:val="00662BA0"/>
    <w:rsid w:val="00666B37"/>
    <w:rsid w:val="0067344B"/>
    <w:rsid w:val="00684A94"/>
    <w:rsid w:val="00692AAE"/>
    <w:rsid w:val="006A7D50"/>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01367"/>
    <w:rsid w:val="008443C4"/>
    <w:rsid w:val="008504C2"/>
    <w:rsid w:val="00866AE6"/>
    <w:rsid w:val="008750A8"/>
    <w:rsid w:val="008D3316"/>
    <w:rsid w:val="008E5AF2"/>
    <w:rsid w:val="0090121B"/>
    <w:rsid w:val="00906CC4"/>
    <w:rsid w:val="009144C9"/>
    <w:rsid w:val="0094091F"/>
    <w:rsid w:val="00962171"/>
    <w:rsid w:val="00973754"/>
    <w:rsid w:val="009C0BED"/>
    <w:rsid w:val="009C4D60"/>
    <w:rsid w:val="009E11EC"/>
    <w:rsid w:val="00A021CC"/>
    <w:rsid w:val="00A118DB"/>
    <w:rsid w:val="00A4450C"/>
    <w:rsid w:val="00A70823"/>
    <w:rsid w:val="00AA5E6C"/>
    <w:rsid w:val="00AC49B1"/>
    <w:rsid w:val="00AC6748"/>
    <w:rsid w:val="00AE5677"/>
    <w:rsid w:val="00AE658F"/>
    <w:rsid w:val="00AF2F78"/>
    <w:rsid w:val="00B239FA"/>
    <w:rsid w:val="00B372AB"/>
    <w:rsid w:val="00B47331"/>
    <w:rsid w:val="00B52D55"/>
    <w:rsid w:val="00B54370"/>
    <w:rsid w:val="00B8288C"/>
    <w:rsid w:val="00B86034"/>
    <w:rsid w:val="00BE2E80"/>
    <w:rsid w:val="00BE5EDD"/>
    <w:rsid w:val="00BE6A1F"/>
    <w:rsid w:val="00C126C4"/>
    <w:rsid w:val="00C1667E"/>
    <w:rsid w:val="00C26408"/>
    <w:rsid w:val="00C44E9E"/>
    <w:rsid w:val="00C63EB5"/>
    <w:rsid w:val="00C87DA7"/>
    <w:rsid w:val="00CA4945"/>
    <w:rsid w:val="00CC01E0"/>
    <w:rsid w:val="00CC3A97"/>
    <w:rsid w:val="00CD1F76"/>
    <w:rsid w:val="00CD5FEE"/>
    <w:rsid w:val="00CE60D2"/>
    <w:rsid w:val="00CE7431"/>
    <w:rsid w:val="00D00CA8"/>
    <w:rsid w:val="00D0288A"/>
    <w:rsid w:val="00D72A5D"/>
    <w:rsid w:val="00DA71A3"/>
    <w:rsid w:val="00DC1922"/>
    <w:rsid w:val="00DC4A11"/>
    <w:rsid w:val="00DC629B"/>
    <w:rsid w:val="00DE1C31"/>
    <w:rsid w:val="00E05BFF"/>
    <w:rsid w:val="00E262F1"/>
    <w:rsid w:val="00E3176A"/>
    <w:rsid w:val="00E36CE4"/>
    <w:rsid w:val="00E54754"/>
    <w:rsid w:val="00E56BD3"/>
    <w:rsid w:val="00E71D14"/>
    <w:rsid w:val="00E91248"/>
    <w:rsid w:val="00EA77F0"/>
    <w:rsid w:val="00ED6923"/>
    <w:rsid w:val="00F32316"/>
    <w:rsid w:val="00F66597"/>
    <w:rsid w:val="00F675D0"/>
    <w:rsid w:val="00F8150C"/>
    <w:rsid w:val="00F87AB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7E14D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qFormat/>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2F46C1"/>
    <w:rPr>
      <w:rFonts w:ascii="Times New Roman" w:hAnsi="Times New Roman"/>
      <w:sz w:val="24"/>
      <w:lang w:val="es-ES_tradnl" w:eastAsia="en-US"/>
    </w:rPr>
  </w:style>
  <w:style w:type="paragraph" w:customStyle="1" w:styleId="1Heading">
    <w:name w:val="1Heading"/>
    <w:basedOn w:val="Normal"/>
    <w:next w:val="Normal"/>
    <w:qFormat/>
    <w:rsid w:val="002F46C1"/>
    <w:pPr>
      <w:tabs>
        <w:tab w:val="clear" w:pos="1134"/>
        <w:tab w:val="clear" w:pos="1871"/>
        <w:tab w:val="clear" w:pos="2268"/>
        <w:tab w:val="left" w:pos="720"/>
      </w:tabs>
      <w:overflowPunct/>
      <w:autoSpaceDE/>
      <w:autoSpaceDN/>
      <w:adjustRightInd/>
      <w:spacing w:before="240" w:after="240" w:line="259" w:lineRule="auto"/>
      <w:ind w:left="720" w:right="2880" w:hanging="720"/>
      <w:jc w:val="both"/>
      <w:textAlignment w:val="auto"/>
    </w:pPr>
    <w:rPr>
      <w:rFonts w:eastAsiaTheme="minorEastAsia"/>
      <w:b/>
      <w:sz w:val="22"/>
      <w:lang w:val="en-GB"/>
    </w:rPr>
  </w:style>
  <w:style w:type="paragraph" w:styleId="Revision">
    <w:name w:val="Revision"/>
    <w:hidden/>
    <w:uiPriority w:val="99"/>
    <w:semiHidden/>
    <w:rsid w:val="0043120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R23-WRC23-C-0111!A25-A2!MSW-S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E8815A-BD95-4085-87EE-7B3EFAA13FB6}">
  <ds:schemaRefs>
    <ds:schemaRef ds:uri="http://schemas.openxmlformats.org/officeDocument/2006/bibliography"/>
  </ds:schemaRefs>
</ds:datastoreItem>
</file>

<file path=customXml/itemProps2.xml><?xml version="1.0" encoding="utf-8"?>
<ds:datastoreItem xmlns:ds="http://schemas.openxmlformats.org/officeDocument/2006/customXml" ds:itemID="{BC955177-088F-4AE8-97F0-1552FA94B45C}">
  <ds:schemaRefs>
    <ds:schemaRef ds:uri="http://schemas.microsoft.com/office/2006/metadata/properties"/>
    <ds:schemaRef ds:uri="32a1a8c5-2265-4ebc-b7a0-2071e2c5c9bb"/>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996b2e75-67fd-4955-a3b0-5ab9934cb50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2D9908-42F6-419B-87ED-ACC9AB189701}">
  <ds:schemaRefs>
    <ds:schemaRef ds:uri="http://schemas.microsoft.com/sharepoint/v3/contenttype/forms"/>
  </ds:schemaRefs>
</ds:datastoreItem>
</file>

<file path=customXml/itemProps4.xml><?xml version="1.0" encoding="utf-8"?>
<ds:datastoreItem xmlns:ds="http://schemas.openxmlformats.org/officeDocument/2006/customXml" ds:itemID="{2D572E09-635B-44E2-8CCB-F33A22E23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A22563-A2F7-4CC2-A9A5-202E321FCD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1933</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R23-WRC23-C-0111!A25-A2!MSW-S</vt:lpstr>
    </vt:vector>
  </TitlesOfParts>
  <Manager>Secretaría General - Pool</Manager>
  <Company>Unión Internacional de Telecomunicaciones (UIT)</Company>
  <LinksUpToDate>false</LinksUpToDate>
  <CharactersWithSpaces>12467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R23-WRC23-C-0111!A25-A2!MSW-S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2023-11-08T14:13:00Z</dcterms:created>
  <dcterms:modified xsi:type="dcterms:W3CDTF">2023-11-09T08:26:00Z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