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0D1EE4" w14:paraId="4CEA99C6" w14:textId="77777777" w:rsidTr="00752552">
        <w:trPr>
          <w:cantSplit/>
          <w:trHeight w:val="20"/>
        </w:trPr>
        <w:tc>
          <w:tcPr>
            <w:tcW w:w="1589" w:type="dxa"/>
            <w:vAlign w:val="center"/>
          </w:tcPr>
          <w:p w14:paraId="46DABE84" w14:textId="77777777" w:rsidR="00752552" w:rsidRPr="000D1EE4" w:rsidRDefault="00752552" w:rsidP="00752552">
            <w:pPr>
              <w:spacing w:before="0"/>
              <w:jc w:val="left"/>
              <w:rPr>
                <w:b/>
                <w:bCs/>
                <w:rtl/>
                <w:lang w:bidi="ar-EG"/>
              </w:rPr>
            </w:pPr>
            <w:r w:rsidRPr="000D1EE4">
              <w:rPr>
                <w:noProof/>
                <w:lang w:val="en-GB" w:bidi="ar-EG"/>
              </w:rPr>
              <w:drawing>
                <wp:inline distT="0" distB="0" distL="0" distR="0" wp14:anchorId="10F155D2" wp14:editId="15761B01">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50CBAD69" w14:textId="77777777" w:rsidR="00752552" w:rsidRPr="000D1EE4" w:rsidRDefault="00752552" w:rsidP="00752552">
            <w:pPr>
              <w:pStyle w:val="LOGO"/>
              <w:framePr w:hSpace="0" w:wrap="auto" w:xAlign="left" w:yAlign="inline"/>
              <w:rPr>
                <w:rtl/>
              </w:rPr>
            </w:pPr>
            <w:r>
              <w:rPr>
                <w:rFonts w:hint="cs"/>
                <w:rtl/>
              </w:rPr>
              <w:t>المؤتمر العالمي للاتصالات الراديوية</w:t>
            </w:r>
            <w:r w:rsidRPr="000D1EE4">
              <w:rPr>
                <w:rFonts w:hint="cs"/>
                <w:rtl/>
              </w:rPr>
              <w:t xml:space="preserve"> </w:t>
            </w:r>
            <w:r>
              <w:t>(</w:t>
            </w:r>
            <w:r w:rsidRPr="000D1EE4">
              <w:t>WRC-23</w:t>
            </w:r>
            <w:r>
              <w:t>)</w:t>
            </w:r>
          </w:p>
          <w:p w14:paraId="30C87EB8" w14:textId="77777777" w:rsidR="00752552" w:rsidRPr="000D1EE4" w:rsidRDefault="00752552" w:rsidP="00752552">
            <w:pPr>
              <w:rPr>
                <w:b/>
                <w:bCs/>
                <w:rtl/>
                <w:lang w:bidi="ar-EG"/>
              </w:rPr>
            </w:pPr>
            <w:r>
              <w:rPr>
                <w:rFonts w:hint="cs"/>
                <w:b/>
                <w:bCs/>
                <w:sz w:val="26"/>
                <w:szCs w:val="26"/>
                <w:rtl/>
              </w:rPr>
              <w:t>دبي</w:t>
            </w:r>
            <w:r w:rsidRPr="000D1EE4">
              <w:rPr>
                <w:b/>
                <w:bCs/>
                <w:sz w:val="26"/>
                <w:szCs w:val="26"/>
                <w:rtl/>
              </w:rPr>
              <w:t xml:space="preserve">، </w:t>
            </w:r>
            <w:r>
              <w:rPr>
                <w:b/>
                <w:bCs/>
                <w:sz w:val="26"/>
                <w:szCs w:val="26"/>
                <w:lang w:bidi="ar-EG"/>
              </w:rPr>
              <w:t>20</w:t>
            </w:r>
            <w:r w:rsidRPr="000D1EE4">
              <w:rPr>
                <w:rFonts w:hint="cs"/>
                <w:b/>
                <w:bCs/>
                <w:sz w:val="26"/>
                <w:szCs w:val="26"/>
                <w:rtl/>
                <w:lang w:bidi="ar-EG"/>
              </w:rPr>
              <w:t xml:space="preserve"> </w:t>
            </w:r>
            <w:r>
              <w:rPr>
                <w:rFonts w:hint="cs"/>
                <w:b/>
                <w:bCs/>
                <w:sz w:val="26"/>
                <w:szCs w:val="26"/>
                <w:rtl/>
                <w:lang w:bidi="ar-EG"/>
              </w:rPr>
              <w:t>نوفمبر</w:t>
            </w:r>
            <w:r w:rsidRPr="000D1EE4">
              <w:rPr>
                <w:rFonts w:hint="cs"/>
                <w:b/>
                <w:bCs/>
                <w:sz w:val="26"/>
                <w:szCs w:val="26"/>
                <w:rtl/>
                <w:lang w:bidi="ar-EG"/>
              </w:rPr>
              <w:t xml:space="preserve"> </w:t>
            </w:r>
            <w:r w:rsidRPr="000D1EE4">
              <w:rPr>
                <w:b/>
                <w:bCs/>
                <w:sz w:val="26"/>
                <w:szCs w:val="26"/>
                <w:rtl/>
                <w:lang w:bidi="ar-EG"/>
              </w:rPr>
              <w:t>–</w:t>
            </w:r>
            <w:r w:rsidRPr="000D1EE4">
              <w:rPr>
                <w:rFonts w:hint="cs"/>
                <w:b/>
                <w:bCs/>
                <w:sz w:val="26"/>
                <w:szCs w:val="26"/>
                <w:rtl/>
                <w:lang w:bidi="ar-EG"/>
              </w:rPr>
              <w:t xml:space="preserve"> </w:t>
            </w:r>
            <w:r>
              <w:rPr>
                <w:b/>
                <w:bCs/>
                <w:sz w:val="26"/>
                <w:szCs w:val="26"/>
                <w:lang w:bidi="ar-EG"/>
              </w:rPr>
              <w:t>15</w:t>
            </w:r>
            <w:r w:rsidRPr="000D1EE4">
              <w:rPr>
                <w:rFonts w:hint="cs"/>
                <w:b/>
                <w:bCs/>
                <w:sz w:val="26"/>
                <w:szCs w:val="26"/>
                <w:rtl/>
                <w:lang w:bidi="ar-EG"/>
              </w:rPr>
              <w:t xml:space="preserve"> </w:t>
            </w:r>
            <w:r>
              <w:rPr>
                <w:rFonts w:hint="cs"/>
                <w:b/>
                <w:bCs/>
                <w:sz w:val="26"/>
                <w:szCs w:val="26"/>
                <w:rtl/>
                <w:lang w:bidi="ar-EG"/>
              </w:rPr>
              <w:t>ديسمبر</w:t>
            </w:r>
            <w:r w:rsidRPr="000D1EE4">
              <w:rPr>
                <w:rFonts w:hint="cs"/>
                <w:b/>
                <w:bCs/>
                <w:sz w:val="26"/>
                <w:szCs w:val="26"/>
                <w:rtl/>
                <w:lang w:bidi="ar-EG"/>
              </w:rPr>
              <w:t xml:space="preserve"> </w:t>
            </w:r>
            <w:r w:rsidRPr="000D1EE4">
              <w:rPr>
                <w:b/>
                <w:bCs/>
                <w:sz w:val="26"/>
                <w:szCs w:val="26"/>
                <w:lang w:bidi="ar-EG"/>
              </w:rPr>
              <w:t>2023</w:t>
            </w:r>
          </w:p>
        </w:tc>
        <w:tc>
          <w:tcPr>
            <w:tcW w:w="1982" w:type="dxa"/>
            <w:vAlign w:val="center"/>
          </w:tcPr>
          <w:p w14:paraId="16B23010" w14:textId="77777777" w:rsidR="00752552" w:rsidRPr="000D1EE4" w:rsidRDefault="00752552" w:rsidP="00752552">
            <w:pPr>
              <w:jc w:val="right"/>
              <w:rPr>
                <w:rtl/>
                <w:lang w:bidi="ar-EG"/>
              </w:rPr>
            </w:pPr>
            <w:bookmarkStart w:id="0" w:name="ditulogo"/>
            <w:bookmarkEnd w:id="0"/>
            <w:r>
              <w:rPr>
                <w:noProof/>
              </w:rPr>
              <w:drawing>
                <wp:inline distT="0" distB="0" distL="0" distR="0" wp14:anchorId="6EF6B44D" wp14:editId="096FDDFE">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0D1EE4" w14:paraId="0796A6A8" w14:textId="77777777" w:rsidTr="00752552">
        <w:trPr>
          <w:cantSplit/>
          <w:trHeight w:val="20"/>
        </w:trPr>
        <w:tc>
          <w:tcPr>
            <w:tcW w:w="6696" w:type="dxa"/>
            <w:gridSpan w:val="2"/>
            <w:tcBorders>
              <w:bottom w:val="single" w:sz="12" w:space="0" w:color="auto"/>
            </w:tcBorders>
          </w:tcPr>
          <w:p w14:paraId="5F1A111A" w14:textId="77777777" w:rsidR="000D1EE4" w:rsidRPr="000D1EE4" w:rsidRDefault="000D1EE4" w:rsidP="000D1EE4">
            <w:pPr>
              <w:rPr>
                <w:rtl/>
                <w:lang w:bidi="ar-EG"/>
              </w:rPr>
            </w:pPr>
          </w:p>
        </w:tc>
        <w:tc>
          <w:tcPr>
            <w:tcW w:w="2970" w:type="dxa"/>
            <w:gridSpan w:val="2"/>
            <w:tcBorders>
              <w:bottom w:val="single" w:sz="12" w:space="0" w:color="auto"/>
            </w:tcBorders>
          </w:tcPr>
          <w:p w14:paraId="060EF9ED" w14:textId="77777777" w:rsidR="000D1EE4" w:rsidRPr="000D1EE4" w:rsidRDefault="000D1EE4" w:rsidP="000D1EE4">
            <w:pPr>
              <w:rPr>
                <w:lang w:val="en-GB" w:bidi="ar-EG"/>
              </w:rPr>
            </w:pPr>
          </w:p>
        </w:tc>
      </w:tr>
      <w:tr w:rsidR="000D1EE4" w:rsidRPr="000D1EE4" w14:paraId="4F8DB274" w14:textId="77777777" w:rsidTr="00752552">
        <w:trPr>
          <w:cantSplit/>
          <w:trHeight w:val="20"/>
        </w:trPr>
        <w:tc>
          <w:tcPr>
            <w:tcW w:w="6696" w:type="dxa"/>
            <w:gridSpan w:val="2"/>
            <w:tcBorders>
              <w:top w:val="single" w:sz="12" w:space="0" w:color="auto"/>
            </w:tcBorders>
          </w:tcPr>
          <w:p w14:paraId="39843F4B" w14:textId="77777777" w:rsidR="000D1EE4" w:rsidRPr="000D1EE4" w:rsidRDefault="000D1EE4" w:rsidP="000D1EE4">
            <w:pPr>
              <w:rPr>
                <w:b/>
                <w:bCs/>
                <w:rtl/>
                <w:lang w:bidi="ar-EG"/>
              </w:rPr>
            </w:pPr>
          </w:p>
        </w:tc>
        <w:tc>
          <w:tcPr>
            <w:tcW w:w="2970" w:type="dxa"/>
            <w:gridSpan w:val="2"/>
            <w:tcBorders>
              <w:top w:val="single" w:sz="12" w:space="0" w:color="auto"/>
            </w:tcBorders>
          </w:tcPr>
          <w:p w14:paraId="217CE5EE" w14:textId="77777777" w:rsidR="000D1EE4" w:rsidRPr="000D1EE4" w:rsidRDefault="000D1EE4" w:rsidP="000D1EE4">
            <w:pPr>
              <w:rPr>
                <w:b/>
                <w:bCs/>
                <w:lang w:bidi="ar-EG"/>
              </w:rPr>
            </w:pPr>
          </w:p>
        </w:tc>
      </w:tr>
      <w:tr w:rsidR="000D1EE4" w:rsidRPr="000D1EE4" w14:paraId="26B90667" w14:textId="77777777" w:rsidTr="00752552">
        <w:trPr>
          <w:cantSplit/>
        </w:trPr>
        <w:tc>
          <w:tcPr>
            <w:tcW w:w="6696" w:type="dxa"/>
            <w:gridSpan w:val="2"/>
          </w:tcPr>
          <w:p w14:paraId="0A03E190" w14:textId="77777777" w:rsidR="000D1EE4" w:rsidRPr="00505B26" w:rsidRDefault="00E50850" w:rsidP="00B23393">
            <w:pPr>
              <w:pStyle w:val="Committee"/>
              <w:bidi/>
              <w:rPr>
                <w:rtl/>
                <w:lang w:bidi="ar-EG"/>
              </w:rPr>
            </w:pPr>
            <w:r w:rsidRPr="0018721C">
              <w:rPr>
                <w:rtl/>
                <w:lang w:bidi="ar-EG"/>
              </w:rPr>
              <w:t>الجلسة العامة</w:t>
            </w:r>
          </w:p>
        </w:tc>
        <w:tc>
          <w:tcPr>
            <w:tcW w:w="2970" w:type="dxa"/>
            <w:gridSpan w:val="2"/>
          </w:tcPr>
          <w:p w14:paraId="51F1077C" w14:textId="77777777" w:rsidR="000D1EE4" w:rsidRPr="00B23393" w:rsidRDefault="00E50850" w:rsidP="00B23393">
            <w:pPr>
              <w:jc w:val="left"/>
              <w:rPr>
                <w:b/>
                <w:bCs/>
                <w:rtl/>
                <w:lang w:bidi="ar-EG"/>
              </w:rPr>
            </w:pPr>
            <w:r w:rsidRPr="00B23393">
              <w:rPr>
                <w:rFonts w:eastAsia="SimSun"/>
                <w:b/>
                <w:bCs/>
                <w:rtl/>
                <w:lang w:bidi="ar-EG"/>
              </w:rPr>
              <w:t>الإضافة 2</w:t>
            </w:r>
            <w:r w:rsidRPr="00B23393">
              <w:rPr>
                <w:rFonts w:eastAsia="SimSun"/>
                <w:b/>
                <w:bCs/>
                <w:rtl/>
                <w:lang w:bidi="ar-EG"/>
              </w:rPr>
              <w:br/>
              <w:t xml:space="preserve">للوثيقة </w:t>
            </w:r>
            <w:r w:rsidRPr="00B23393">
              <w:rPr>
                <w:rFonts w:eastAsia="SimSun"/>
                <w:b/>
                <w:bCs/>
              </w:rPr>
              <w:t>111(Add.25)-A</w:t>
            </w:r>
          </w:p>
        </w:tc>
      </w:tr>
      <w:tr w:rsidR="000D1EE4" w:rsidRPr="000D1EE4" w14:paraId="5BE4C6E5" w14:textId="77777777" w:rsidTr="00752552">
        <w:trPr>
          <w:cantSplit/>
        </w:trPr>
        <w:tc>
          <w:tcPr>
            <w:tcW w:w="6696" w:type="dxa"/>
            <w:gridSpan w:val="2"/>
          </w:tcPr>
          <w:p w14:paraId="2337558B" w14:textId="77777777" w:rsidR="000D1EE4" w:rsidRPr="000D1EE4" w:rsidRDefault="000D1EE4" w:rsidP="000D1EE4">
            <w:pPr>
              <w:spacing w:before="60" w:after="60" w:line="260" w:lineRule="exact"/>
              <w:rPr>
                <w:b/>
                <w:bCs/>
                <w:rtl/>
                <w:lang w:bidi="ar-EG"/>
              </w:rPr>
            </w:pPr>
          </w:p>
        </w:tc>
        <w:tc>
          <w:tcPr>
            <w:tcW w:w="2970" w:type="dxa"/>
            <w:gridSpan w:val="2"/>
          </w:tcPr>
          <w:p w14:paraId="1CD96AD9" w14:textId="77777777" w:rsidR="000D1EE4" w:rsidRPr="00B23393" w:rsidRDefault="00E50850" w:rsidP="00B23393">
            <w:pPr>
              <w:rPr>
                <w:b/>
                <w:bCs/>
                <w:rtl/>
                <w:lang w:bidi="ar-EG"/>
              </w:rPr>
            </w:pPr>
            <w:r w:rsidRPr="00B23393">
              <w:rPr>
                <w:rFonts w:eastAsia="SimSun"/>
                <w:b/>
                <w:bCs/>
              </w:rPr>
              <w:t>30</w:t>
            </w:r>
            <w:r w:rsidRPr="00B23393">
              <w:rPr>
                <w:rFonts w:eastAsia="SimSun"/>
                <w:b/>
                <w:bCs/>
                <w:rtl/>
              </w:rPr>
              <w:t xml:space="preserve"> أكتوبر </w:t>
            </w:r>
            <w:r w:rsidRPr="00B23393">
              <w:rPr>
                <w:rFonts w:eastAsia="SimSun"/>
                <w:b/>
                <w:bCs/>
              </w:rPr>
              <w:t>2023</w:t>
            </w:r>
          </w:p>
        </w:tc>
      </w:tr>
      <w:tr w:rsidR="000D1EE4" w:rsidRPr="000D1EE4" w14:paraId="40643948" w14:textId="77777777" w:rsidTr="00752552">
        <w:trPr>
          <w:cantSplit/>
        </w:trPr>
        <w:tc>
          <w:tcPr>
            <w:tcW w:w="6696" w:type="dxa"/>
            <w:gridSpan w:val="2"/>
          </w:tcPr>
          <w:p w14:paraId="72AF24A4" w14:textId="77777777" w:rsidR="000D1EE4" w:rsidRPr="000D1EE4" w:rsidRDefault="000D1EE4" w:rsidP="000D1EE4">
            <w:pPr>
              <w:spacing w:before="60" w:after="60" w:line="260" w:lineRule="exact"/>
              <w:rPr>
                <w:b/>
                <w:bCs/>
                <w:rtl/>
                <w:lang w:bidi="ar-EG"/>
              </w:rPr>
            </w:pPr>
          </w:p>
        </w:tc>
        <w:tc>
          <w:tcPr>
            <w:tcW w:w="2970" w:type="dxa"/>
            <w:gridSpan w:val="2"/>
          </w:tcPr>
          <w:p w14:paraId="441DA588" w14:textId="77777777" w:rsidR="000D1EE4" w:rsidRPr="00B23393" w:rsidRDefault="00E50850" w:rsidP="00B23393">
            <w:pPr>
              <w:rPr>
                <w:b/>
                <w:bCs/>
                <w:lang w:bidi="ar-EG"/>
              </w:rPr>
            </w:pPr>
            <w:r w:rsidRPr="00B23393">
              <w:rPr>
                <w:rFonts w:ascii="Verdana Bold" w:hAnsi="Verdana Bold"/>
                <w:b/>
                <w:bCs/>
                <w:rtl/>
                <w:lang w:bidi="ar-EG"/>
              </w:rPr>
              <w:t>الأصل: بالصينية</w:t>
            </w:r>
          </w:p>
        </w:tc>
      </w:tr>
      <w:tr w:rsidR="000D1EE4" w:rsidRPr="000D1EE4" w14:paraId="0B02C651" w14:textId="77777777" w:rsidTr="00752552">
        <w:trPr>
          <w:cantSplit/>
        </w:trPr>
        <w:tc>
          <w:tcPr>
            <w:tcW w:w="9666" w:type="dxa"/>
            <w:gridSpan w:val="4"/>
          </w:tcPr>
          <w:p w14:paraId="5FF6680E" w14:textId="77777777" w:rsidR="000D1EE4" w:rsidRPr="000D1EE4" w:rsidRDefault="000D1EE4" w:rsidP="000D1EE4">
            <w:pPr>
              <w:rPr>
                <w:b/>
                <w:bCs/>
                <w:lang w:bidi="ar-EG"/>
              </w:rPr>
            </w:pPr>
          </w:p>
        </w:tc>
      </w:tr>
      <w:tr w:rsidR="000D1EE4" w:rsidRPr="000D1EE4" w14:paraId="109C2957" w14:textId="77777777" w:rsidTr="00752552">
        <w:trPr>
          <w:cantSplit/>
        </w:trPr>
        <w:tc>
          <w:tcPr>
            <w:tcW w:w="9666" w:type="dxa"/>
            <w:gridSpan w:val="4"/>
          </w:tcPr>
          <w:p w14:paraId="047ED41E" w14:textId="77777777" w:rsidR="000D1EE4" w:rsidRPr="000D1EE4" w:rsidRDefault="000D1EE4" w:rsidP="000D1EE4">
            <w:pPr>
              <w:pStyle w:val="Source"/>
              <w:rPr>
                <w:rtl/>
                <w:lang w:bidi="ar-SA"/>
              </w:rPr>
            </w:pPr>
            <w:r w:rsidRPr="000D1EE4">
              <w:rPr>
                <w:rtl/>
              </w:rPr>
              <w:t>جمهورية الصين الشعبية</w:t>
            </w:r>
          </w:p>
        </w:tc>
      </w:tr>
      <w:tr w:rsidR="000D1EE4" w:rsidRPr="000D1EE4" w14:paraId="32642546" w14:textId="77777777" w:rsidTr="00752552">
        <w:trPr>
          <w:cantSplit/>
        </w:trPr>
        <w:tc>
          <w:tcPr>
            <w:tcW w:w="9666" w:type="dxa"/>
            <w:gridSpan w:val="4"/>
          </w:tcPr>
          <w:p w14:paraId="51EAA90C" w14:textId="48F8E79F" w:rsidR="000D1EE4" w:rsidRPr="000D1EE4" w:rsidRDefault="00B23393" w:rsidP="000D1EE4">
            <w:pPr>
              <w:pStyle w:val="Title1"/>
              <w:rPr>
                <w:rtl/>
              </w:rPr>
            </w:pPr>
            <w:r>
              <w:rPr>
                <w:rFonts w:hint="cs"/>
                <w:rtl/>
              </w:rPr>
              <w:t>مقترحات بشأن أعمال المؤتمر</w:t>
            </w:r>
          </w:p>
        </w:tc>
      </w:tr>
      <w:tr w:rsidR="000D1EE4" w:rsidRPr="000D1EE4" w14:paraId="046AF0DF" w14:textId="77777777" w:rsidTr="00752552">
        <w:trPr>
          <w:cantSplit/>
        </w:trPr>
        <w:tc>
          <w:tcPr>
            <w:tcW w:w="9666" w:type="dxa"/>
            <w:gridSpan w:val="4"/>
          </w:tcPr>
          <w:p w14:paraId="46F6C832" w14:textId="77777777" w:rsidR="000D1EE4" w:rsidRPr="000D1EE4" w:rsidRDefault="000D1EE4" w:rsidP="000D1EE4">
            <w:pPr>
              <w:pStyle w:val="Title2"/>
              <w:rPr>
                <w:rtl/>
              </w:rPr>
            </w:pPr>
          </w:p>
        </w:tc>
      </w:tr>
      <w:tr w:rsidR="00E50850" w:rsidRPr="000D1EE4" w14:paraId="4F07BCBF" w14:textId="77777777" w:rsidTr="00752552">
        <w:trPr>
          <w:cantSplit/>
        </w:trPr>
        <w:tc>
          <w:tcPr>
            <w:tcW w:w="9666" w:type="dxa"/>
            <w:gridSpan w:val="4"/>
          </w:tcPr>
          <w:p w14:paraId="15A75229" w14:textId="003A2A6A" w:rsidR="00E50850" w:rsidRPr="000D1EE4" w:rsidRDefault="00E50850" w:rsidP="00E50850">
            <w:pPr>
              <w:pStyle w:val="Agendaitem"/>
            </w:pPr>
            <w:r>
              <w:rPr>
                <w:rtl/>
              </w:rPr>
              <w:t>بند جدول الأعمال</w:t>
            </w:r>
            <w:r w:rsidR="00B23393">
              <w:rPr>
                <w:rFonts w:hint="cs"/>
                <w:rtl/>
              </w:rPr>
              <w:t xml:space="preserve"> </w:t>
            </w:r>
            <w:r w:rsidR="00B23393">
              <w:rPr>
                <w:rtl/>
              </w:rPr>
              <w:t>2.9</w:t>
            </w:r>
          </w:p>
        </w:tc>
      </w:tr>
    </w:tbl>
    <w:p w14:paraId="76E0BAA8" w14:textId="77777777" w:rsidR="00DD5E5B" w:rsidRPr="00FE2CFF" w:rsidRDefault="00EF1177" w:rsidP="00447522">
      <w:pPr>
        <w:spacing w:line="180" w:lineRule="auto"/>
        <w:rPr>
          <w:rtl/>
        </w:rPr>
      </w:pPr>
      <w:r w:rsidRPr="00831CDC">
        <w:t>9</w:t>
      </w:r>
      <w:r w:rsidRPr="00831CDC">
        <w:rPr>
          <w:rFonts w:hint="cs"/>
          <w:rtl/>
        </w:rPr>
        <w:tab/>
      </w:r>
      <w:r w:rsidRPr="00FE2CFF">
        <w:rPr>
          <w:rFonts w:hint="cs"/>
          <w:rtl/>
        </w:rPr>
        <w:t xml:space="preserve">النظر في تقرير مدير مكتب الاتصالات الراديوية وإقراره، وفقاً للمادة </w:t>
      </w:r>
      <w:r w:rsidRPr="00FE2CFF">
        <w:t>7</w:t>
      </w:r>
      <w:r w:rsidRPr="00FE2CFF">
        <w:rPr>
          <w:rFonts w:hint="cs"/>
          <w:rtl/>
        </w:rPr>
        <w:t xml:space="preserve"> من اتفاقية </w:t>
      </w:r>
      <w:proofErr w:type="gramStart"/>
      <w:r w:rsidRPr="00FE2CFF">
        <w:rPr>
          <w:rFonts w:hint="cs"/>
          <w:rtl/>
        </w:rPr>
        <w:t>الاتحاد؛</w:t>
      </w:r>
      <w:proofErr w:type="gramEnd"/>
    </w:p>
    <w:p w14:paraId="2968E6E8" w14:textId="77777777" w:rsidR="00DD5E5B" w:rsidRPr="00FE2CFF" w:rsidRDefault="00EF1177" w:rsidP="00C00FD9">
      <w:pPr>
        <w:spacing w:line="180" w:lineRule="auto"/>
        <w:rPr>
          <w:rtl/>
        </w:rPr>
      </w:pPr>
      <w:r w:rsidRPr="00112DE5">
        <w:rPr>
          <w:lang w:bidi="ar-EG"/>
        </w:rPr>
        <w:t>2.9</w:t>
      </w:r>
      <w:r w:rsidRPr="00112DE5">
        <w:rPr>
          <w:rFonts w:hint="cs"/>
          <w:rtl/>
        </w:rPr>
        <w:tab/>
      </w:r>
      <w:r w:rsidRPr="00FE2CFF">
        <w:rPr>
          <w:rFonts w:hint="cs"/>
          <w:rtl/>
        </w:rPr>
        <w:t>بشأن أي صعوبات أو حالات تضارب وُوجهت في تطبيق لوائح الراديو</w:t>
      </w:r>
      <w:r w:rsidRPr="00FE2CFF">
        <w:rPr>
          <w:rStyle w:val="FootnoteReference"/>
          <w:rtl/>
        </w:rPr>
        <w:footnoteReference w:customMarkFollows="1" w:id="1"/>
        <w:t>1</w:t>
      </w:r>
      <w:r w:rsidRPr="00FE2CFF">
        <w:rPr>
          <w:rFonts w:hint="cs"/>
          <w:rtl/>
        </w:rPr>
        <w:t>؛</w:t>
      </w:r>
    </w:p>
    <w:p w14:paraId="386F1904" w14:textId="344AD4F2" w:rsidR="00DD5E5B" w:rsidRDefault="00CE4007" w:rsidP="00276199">
      <w:pPr>
        <w:pStyle w:val="Title4"/>
        <w:rPr>
          <w:rtl/>
        </w:rPr>
      </w:pPr>
      <w:r>
        <w:rPr>
          <w:rFonts w:hint="cs"/>
          <w:rtl/>
        </w:rPr>
        <w:t>ا</w:t>
      </w:r>
      <w:r w:rsidRPr="00CE4007">
        <w:rPr>
          <w:rtl/>
        </w:rPr>
        <w:t>لخبرات المكتسبة من تطبيق الإجراءات التنظيمية الراديوية</w:t>
      </w:r>
    </w:p>
    <w:p w14:paraId="31054E6E" w14:textId="69D0A5E3" w:rsidR="00276199" w:rsidRPr="00112DE5" w:rsidRDefault="00276199" w:rsidP="00276199">
      <w:pPr>
        <w:pStyle w:val="Title4"/>
        <w:rPr>
          <w:rtl/>
        </w:rPr>
      </w:pPr>
      <w:r>
        <w:rPr>
          <w:rFonts w:hint="cs"/>
          <w:rtl/>
        </w:rPr>
        <w:t xml:space="preserve">القسم 1.3 </w:t>
      </w:r>
      <w:r w:rsidR="00CE4007">
        <w:rPr>
          <w:rFonts w:hint="cs"/>
          <w:rtl/>
        </w:rPr>
        <w:t>مواد لوائح الراديو</w:t>
      </w:r>
    </w:p>
    <w:p w14:paraId="191F73EA" w14:textId="5DF5345E" w:rsidR="00417E14" w:rsidRDefault="00276199" w:rsidP="00276199">
      <w:pPr>
        <w:pStyle w:val="Headingb"/>
        <w:rPr>
          <w:rtl/>
        </w:rPr>
      </w:pPr>
      <w:r>
        <w:rPr>
          <w:rFonts w:hint="cs"/>
          <w:rtl/>
        </w:rPr>
        <w:t>مقدمة</w:t>
      </w:r>
    </w:p>
    <w:p w14:paraId="22E6D0EB" w14:textId="11432B6D" w:rsidR="00276199" w:rsidRDefault="0041238F" w:rsidP="00C309E0">
      <w:pPr>
        <w:rPr>
          <w:rtl/>
        </w:rPr>
      </w:pPr>
      <w:r w:rsidRPr="000E63E5">
        <w:rPr>
          <w:rFonts w:hint="cs"/>
          <w:rtl/>
        </w:rPr>
        <w:t>بالإشارة إلى</w:t>
      </w:r>
      <w:r w:rsidRPr="000E63E5">
        <w:rPr>
          <w:rtl/>
        </w:rPr>
        <w:t xml:space="preserve"> أن الصعوبات و</w:t>
      </w:r>
      <w:r w:rsidRPr="000E63E5">
        <w:rPr>
          <w:rFonts w:hint="cs"/>
          <w:rtl/>
        </w:rPr>
        <w:t>حالات التضارب</w:t>
      </w:r>
      <w:r w:rsidRPr="000E63E5">
        <w:rPr>
          <w:rtl/>
        </w:rPr>
        <w:t xml:space="preserve"> التي </w:t>
      </w:r>
      <w:r w:rsidRPr="000E63E5">
        <w:rPr>
          <w:rFonts w:hint="cs"/>
          <w:rtl/>
        </w:rPr>
        <w:t>وُوجهت</w:t>
      </w:r>
      <w:r w:rsidRPr="000E63E5">
        <w:rPr>
          <w:rtl/>
        </w:rPr>
        <w:t xml:space="preserve"> في تطبيق الأحكام ذات الصلة قد تم جمعها وتحليلها في الجزء 2 من تقرير مدير مكتب الاتصالات الراديوية (</w:t>
      </w:r>
      <w:hyperlink r:id="rId15" w:history="1">
        <w:r w:rsidRPr="000E63E5">
          <w:rPr>
            <w:rStyle w:val="Hyperlink"/>
            <w:rFonts w:ascii="Dubai" w:hAnsi="Dubai" w:cs="Dubai"/>
            <w:rtl/>
          </w:rPr>
          <w:t>الوثيقة 4 (الإضافة 2)</w:t>
        </w:r>
      </w:hyperlink>
      <w:r w:rsidRPr="000E63E5">
        <w:rPr>
          <w:rtl/>
        </w:rPr>
        <w:t xml:space="preserve">)، </w:t>
      </w:r>
      <w:r w:rsidRPr="000E63E5">
        <w:rPr>
          <w:rFonts w:hint="cs"/>
          <w:rtl/>
        </w:rPr>
        <w:t xml:space="preserve">تُلخص </w:t>
      </w:r>
      <w:r w:rsidRPr="000E63E5">
        <w:rPr>
          <w:rtl/>
        </w:rPr>
        <w:t xml:space="preserve">آراء هذه الإدارة ومقترحاتها فيما يتعلق </w:t>
      </w:r>
      <w:r w:rsidRPr="000E63E5">
        <w:rPr>
          <w:rFonts w:hint="cs"/>
          <w:rtl/>
        </w:rPr>
        <w:t>ب</w:t>
      </w:r>
      <w:r w:rsidRPr="000E63E5">
        <w:rPr>
          <w:rtl/>
        </w:rPr>
        <w:t xml:space="preserve">عدد من البنود في هذه الوثيقة مع التركيز على الخبرة </w:t>
      </w:r>
      <w:r w:rsidR="00711972" w:rsidRPr="000E63E5">
        <w:rPr>
          <w:rFonts w:hint="cs"/>
          <w:rtl/>
        </w:rPr>
        <w:t xml:space="preserve">المكتسبة </w:t>
      </w:r>
      <w:r w:rsidRPr="000E63E5">
        <w:rPr>
          <w:rtl/>
        </w:rPr>
        <w:t xml:space="preserve">في تطبيق الإجراءات التنظيمية الراديوية </w:t>
      </w:r>
      <w:r w:rsidR="00711972" w:rsidRPr="000E63E5">
        <w:rPr>
          <w:rFonts w:hint="cs"/>
          <w:rtl/>
        </w:rPr>
        <w:t>تحت</w:t>
      </w:r>
      <w:r w:rsidRPr="000E63E5">
        <w:rPr>
          <w:rtl/>
        </w:rPr>
        <w:t xml:space="preserve"> القسم 1.3 - مواد لوائح الراديو.</w:t>
      </w:r>
    </w:p>
    <w:p w14:paraId="66AE9A18" w14:textId="1FF2E140" w:rsidR="00B24B17" w:rsidRDefault="00276199" w:rsidP="00276199">
      <w:pPr>
        <w:pStyle w:val="Headingb"/>
      </w:pPr>
      <w:r>
        <w:rPr>
          <w:rFonts w:hint="cs"/>
          <w:rtl/>
        </w:rPr>
        <w:t>المقترحات</w:t>
      </w:r>
    </w:p>
    <w:p w14:paraId="19356E32" w14:textId="15E54906" w:rsidR="00276199" w:rsidRPr="007579F6" w:rsidRDefault="00711972" w:rsidP="00276199">
      <w:pPr>
        <w:rPr>
          <w:lang w:bidi="ar-EG"/>
        </w:rPr>
      </w:pPr>
      <w:r w:rsidRPr="00711972">
        <w:rPr>
          <w:rtl/>
          <w:lang w:bidi="ar-EG"/>
        </w:rPr>
        <w:t>تقدم هذه الإدارة آراءها ومقترحاتها فيما يتعلق بعدد من البنود لمزيد من المناقشة خلال المؤتمر.</w:t>
      </w:r>
    </w:p>
    <w:p w14:paraId="4F0145E9" w14:textId="77777777" w:rsidR="004C67F1" w:rsidRDefault="004C67F1" w:rsidP="006C6971">
      <w:pPr>
        <w:rPr>
          <w:rtl/>
          <w:lang w:val="en-GB" w:bidi="ar-EG"/>
        </w:rPr>
      </w:pPr>
      <w:r>
        <w:rPr>
          <w:rtl/>
          <w:lang w:val="en-GB" w:bidi="ar-EG"/>
        </w:rPr>
        <w:br w:type="page"/>
      </w:r>
    </w:p>
    <w:p w14:paraId="46CA6E5D" w14:textId="77777777" w:rsidR="000929CC" w:rsidRDefault="00EF1177">
      <w:pPr>
        <w:pStyle w:val="Proposal"/>
      </w:pPr>
      <w:r>
        <w:lastRenderedPageBreak/>
        <w:tab/>
        <w:t>CHN/111A25A2/1</w:t>
      </w:r>
    </w:p>
    <w:p w14:paraId="5EF8C864" w14:textId="0383335A" w:rsidR="000929CC" w:rsidRDefault="000663FF" w:rsidP="00EB67CB">
      <w:pPr>
        <w:pStyle w:val="Heading4"/>
        <w:rPr>
          <w:rtl/>
        </w:rPr>
      </w:pPr>
      <w:r w:rsidRPr="00EB67CB">
        <w:rPr>
          <w:rStyle w:val="Artdef"/>
          <w:rFonts w:hint="cs"/>
          <w:b/>
          <w:bCs/>
          <w:rtl/>
        </w:rPr>
        <w:t>2.1.1.3</w:t>
      </w:r>
      <w:r w:rsidRPr="00EB67CB">
        <w:rPr>
          <w:rStyle w:val="Artdef"/>
          <w:b/>
          <w:bCs/>
          <w:rtl/>
        </w:rPr>
        <w:tab/>
      </w:r>
      <w:r w:rsidR="00EB67CB" w:rsidRPr="00EB67CB">
        <w:rPr>
          <w:rtl/>
        </w:rPr>
        <w:t>ترددات القياس</w:t>
      </w:r>
      <w:r w:rsidR="00711972">
        <w:rPr>
          <w:rFonts w:hint="cs"/>
          <w:rtl/>
        </w:rPr>
        <w:t xml:space="preserve"> عن بعد</w:t>
      </w:r>
      <w:r w:rsidR="00EB67CB" w:rsidRPr="00EB67CB">
        <w:rPr>
          <w:rtl/>
        </w:rPr>
        <w:t xml:space="preserve"> والتتبع والتحكم وغيرها من متطلبات الطيف المرتبطة بالأنظمة الساتلية غير المستقرة بالنسبة إلى الأرض </w:t>
      </w:r>
      <w:r w:rsidR="00EB67CB" w:rsidRPr="00EB67CB">
        <w:rPr>
          <w:rFonts w:hint="cs"/>
          <w:rtl/>
        </w:rPr>
        <w:t>القائمة</w:t>
      </w:r>
      <w:r w:rsidR="00EB67CB" w:rsidRPr="00EB67CB">
        <w:rPr>
          <w:rtl/>
        </w:rPr>
        <w:t xml:space="preserve"> </w:t>
      </w:r>
      <w:r w:rsidR="00711972">
        <w:rPr>
          <w:rFonts w:hint="cs"/>
          <w:rtl/>
        </w:rPr>
        <w:t xml:space="preserve">بتقديم الخدمات في المدار </w:t>
      </w:r>
      <w:r w:rsidR="00711972">
        <w:t>(IOS)</w:t>
      </w:r>
      <w:bookmarkStart w:id="1" w:name="_Hlk151064409"/>
    </w:p>
    <w:p w14:paraId="664E498E" w14:textId="6E20CA31" w:rsidR="00EA1D91" w:rsidRPr="00EA1D91" w:rsidRDefault="00EA1D91" w:rsidP="00EA1D91">
      <w:pPr>
        <w:pBdr>
          <w:top w:val="single" w:sz="4" w:space="1" w:color="auto"/>
          <w:left w:val="single" w:sz="4" w:space="4" w:color="auto"/>
          <w:bottom w:val="single" w:sz="4" w:space="1" w:color="auto"/>
          <w:right w:val="single" w:sz="4" w:space="4" w:color="auto"/>
        </w:pBdr>
        <w:rPr>
          <w:lang w:eastAsia="zh-CN"/>
        </w:rPr>
      </w:pPr>
      <w:r w:rsidRPr="00EA1D91">
        <w:rPr>
          <w:rtl/>
          <w:lang w:eastAsia="zh-CN" w:bidi="ar-EG"/>
        </w:rPr>
        <w:t xml:space="preserve">يُدعى المؤتمر إلى </w:t>
      </w:r>
      <w:r w:rsidRPr="00EA1D91">
        <w:rPr>
          <w:rFonts w:hint="cs"/>
          <w:rtl/>
          <w:lang w:eastAsia="zh-CN" w:bidi="ar-EG"/>
        </w:rPr>
        <w:t>العلم</w:t>
      </w:r>
      <w:r w:rsidRPr="00EA1D91">
        <w:rPr>
          <w:rtl/>
          <w:lang w:eastAsia="zh-CN" w:bidi="ar-EG"/>
        </w:rPr>
        <w:t xml:space="preserve"> </w:t>
      </w:r>
      <w:r w:rsidR="00711972">
        <w:rPr>
          <w:rFonts w:hint="cs"/>
          <w:rtl/>
          <w:lang w:eastAsia="zh-CN" w:bidi="ar-EG"/>
        </w:rPr>
        <w:t>بالنهج التنظيمي المقترح لسيناريو تقديم الخدمات في المدار الموصوف أعلاه.</w:t>
      </w:r>
    </w:p>
    <w:p w14:paraId="2D281CC5" w14:textId="6B002D34" w:rsidR="00EB67CB" w:rsidRDefault="00711972" w:rsidP="00EB67CB">
      <w:r w:rsidRPr="00711972">
        <w:rPr>
          <w:rFonts w:hint="cs"/>
          <w:b/>
          <w:bCs/>
          <w:rtl/>
        </w:rPr>
        <w:t>الآراء والمقترحات:</w:t>
      </w:r>
      <w:r w:rsidR="00E375F2">
        <w:rPr>
          <w:rFonts w:hint="cs"/>
          <w:rtl/>
        </w:rPr>
        <w:t xml:space="preserve"> </w:t>
      </w:r>
      <w:r>
        <w:rPr>
          <w:rFonts w:hint="cs"/>
          <w:rtl/>
        </w:rPr>
        <w:t>تشير هذه الإدارة إلى النهج التنظيمي المقترح من مكتب الاتصالات الراديوية وتدعمه.</w:t>
      </w:r>
    </w:p>
    <w:p w14:paraId="092C7FAB" w14:textId="27EA27C4" w:rsidR="000929CC" w:rsidRPr="00EA4C32" w:rsidRDefault="00EF1177">
      <w:pPr>
        <w:pStyle w:val="Reasons"/>
        <w:rPr>
          <w:b w:val="0"/>
          <w:bCs w:val="0"/>
        </w:rPr>
      </w:pPr>
      <w:r>
        <w:rPr>
          <w:rtl/>
        </w:rPr>
        <w:t>ا</w:t>
      </w:r>
      <w:bookmarkEnd w:id="1"/>
      <w:r>
        <w:rPr>
          <w:rtl/>
        </w:rPr>
        <w:t>لأسباب:</w:t>
      </w:r>
      <w:r>
        <w:tab/>
      </w:r>
      <w:r w:rsidR="00711972" w:rsidRPr="002B0D92">
        <w:rPr>
          <w:rFonts w:hint="cs"/>
          <w:b w:val="0"/>
          <w:bCs w:val="0"/>
          <w:rtl/>
        </w:rPr>
        <w:t>هذا النهج مفيد للتقاسم والتوافق مقابل الشبكات الساتلية القائمة.</w:t>
      </w:r>
    </w:p>
    <w:p w14:paraId="0B2A86B6" w14:textId="4130FA88" w:rsidR="000929CC" w:rsidRDefault="00EF1177">
      <w:pPr>
        <w:pStyle w:val="Proposal"/>
      </w:pPr>
      <w:r>
        <w:tab/>
        <w:t>CHN/111A25A2/2</w:t>
      </w:r>
    </w:p>
    <w:p w14:paraId="0F080B13" w14:textId="6C842FD9" w:rsidR="00EC249F" w:rsidRDefault="00EC249F" w:rsidP="00EC249F">
      <w:pPr>
        <w:pStyle w:val="Heading4"/>
        <w:rPr>
          <w:rStyle w:val="Appref"/>
          <w:rtl/>
        </w:rPr>
      </w:pPr>
      <w:r>
        <w:rPr>
          <w:rFonts w:hint="cs"/>
          <w:rtl/>
        </w:rPr>
        <w:t>1.2.1.3</w:t>
      </w:r>
      <w:r>
        <w:rPr>
          <w:rtl/>
        </w:rPr>
        <w:tab/>
      </w:r>
      <w:r w:rsidR="002B0D92">
        <w:rPr>
          <w:rFonts w:hint="cs"/>
          <w:rtl/>
        </w:rPr>
        <w:t>تطبيق</w:t>
      </w:r>
      <w:r>
        <w:rPr>
          <w:rFonts w:hint="cs"/>
          <w:rtl/>
        </w:rPr>
        <w:t xml:space="preserve"> </w:t>
      </w:r>
      <w:r>
        <w:rPr>
          <w:rFonts w:hint="cs"/>
          <w:rtl/>
          <w:lang w:bidi="ar-SA"/>
        </w:rPr>
        <w:t xml:space="preserve">الرقم </w:t>
      </w:r>
      <w:r w:rsidRPr="00EC249F">
        <w:rPr>
          <w:rStyle w:val="Artref"/>
          <w:rFonts w:hint="cs"/>
          <w:rtl/>
        </w:rPr>
        <w:t>4.4</w:t>
      </w:r>
      <w:r>
        <w:rPr>
          <w:rFonts w:hint="cs"/>
          <w:rtl/>
          <w:lang w:bidi="ar-SA"/>
        </w:rPr>
        <w:t xml:space="preserve"> </w:t>
      </w:r>
      <w:r w:rsidR="002B0D92">
        <w:rPr>
          <w:rFonts w:hint="cs"/>
          <w:rtl/>
          <w:lang w:bidi="ar-SA"/>
        </w:rPr>
        <w:t>في نطاقات تردد</w:t>
      </w:r>
      <w:r>
        <w:rPr>
          <w:rFonts w:hint="cs"/>
          <w:rtl/>
          <w:lang w:bidi="ar-SA"/>
        </w:rPr>
        <w:t xml:space="preserve"> التذييل </w:t>
      </w:r>
      <w:r w:rsidRPr="00EC249F">
        <w:rPr>
          <w:rStyle w:val="Appref"/>
        </w:rPr>
        <w:t>30B</w:t>
      </w:r>
    </w:p>
    <w:p w14:paraId="4E4CF560" w14:textId="63E8831F" w:rsidR="00EA1D91" w:rsidRPr="00EA1D91" w:rsidRDefault="00EA1D91" w:rsidP="00EA1D91">
      <w:pPr>
        <w:pBdr>
          <w:top w:val="single" w:sz="4" w:space="1" w:color="auto"/>
          <w:left w:val="single" w:sz="4" w:space="4" w:color="auto"/>
          <w:bottom w:val="single" w:sz="4" w:space="1" w:color="auto"/>
          <w:right w:val="single" w:sz="4" w:space="4" w:color="auto"/>
        </w:pBdr>
        <w:rPr>
          <w:lang w:eastAsia="zh-CN"/>
        </w:rPr>
      </w:pPr>
      <w:r w:rsidRPr="00EA1D91">
        <w:rPr>
          <w:rtl/>
          <w:lang w:eastAsia="zh-CN" w:bidi="ar-EG"/>
        </w:rPr>
        <w:t xml:space="preserve">يُدعى المؤتمر </w:t>
      </w:r>
      <w:r w:rsidRPr="00EA1D91">
        <w:rPr>
          <w:rFonts w:hint="cs"/>
          <w:rtl/>
          <w:lang w:eastAsia="zh-CN" w:bidi="ar-EG"/>
        </w:rPr>
        <w:t>ل</w:t>
      </w:r>
      <w:r w:rsidRPr="00EA1D91">
        <w:rPr>
          <w:rtl/>
          <w:lang w:eastAsia="zh-CN" w:bidi="ar-EG"/>
        </w:rPr>
        <w:t xml:space="preserve">تأكيد تطبيق المكتب للفقرة 2.4 من التذييل </w:t>
      </w:r>
      <w:r w:rsidRPr="00EA1D91">
        <w:rPr>
          <w:rStyle w:val="Appref"/>
          <w:b/>
          <w:bCs/>
          <w:lang w:val="en-GB" w:eastAsia="zh-CN"/>
        </w:rPr>
        <w:t>30B</w:t>
      </w:r>
      <w:r w:rsidRPr="00EA1D91">
        <w:rPr>
          <w:rtl/>
          <w:lang w:eastAsia="zh-CN" w:bidi="ar-EG"/>
        </w:rPr>
        <w:t xml:space="preserve"> فيما يتعلق باستعمال الرقم </w:t>
      </w:r>
      <w:r w:rsidRPr="00EA1D91">
        <w:rPr>
          <w:rStyle w:val="Artref"/>
          <w:b/>
          <w:bCs/>
          <w:rtl/>
          <w:lang w:eastAsia="zh-CN" w:bidi="ar-EG"/>
        </w:rPr>
        <w:t>4.4</w:t>
      </w:r>
      <w:r w:rsidRPr="00EA1D91">
        <w:rPr>
          <w:rtl/>
          <w:lang w:eastAsia="zh-CN" w:bidi="ar-EG"/>
        </w:rPr>
        <w:t xml:space="preserve"> في نطاقات تردد التذييل</w:t>
      </w:r>
      <w:r w:rsidRPr="00EA1D91">
        <w:rPr>
          <w:rFonts w:hint="cs"/>
          <w:rtl/>
          <w:lang w:eastAsia="zh-CN" w:bidi="ar-EG"/>
        </w:rPr>
        <w:t> </w:t>
      </w:r>
      <w:r w:rsidRPr="00EA1D91">
        <w:rPr>
          <w:rStyle w:val="Appref"/>
          <w:b/>
          <w:bCs/>
          <w:lang w:val="en-GB" w:eastAsia="zh-CN"/>
        </w:rPr>
        <w:t>30B</w:t>
      </w:r>
      <w:r w:rsidRPr="00EA1D91">
        <w:rPr>
          <w:rtl/>
          <w:lang w:eastAsia="zh-CN" w:bidi="ar-EG"/>
        </w:rPr>
        <w:t xml:space="preserve">، أي </w:t>
      </w:r>
      <w:r w:rsidR="009E472C">
        <w:rPr>
          <w:rFonts w:hint="cs"/>
          <w:rtl/>
          <w:lang w:eastAsia="zh-CN" w:bidi="ar-EG"/>
        </w:rPr>
        <w:t>ألا</w:t>
      </w:r>
      <w:r w:rsidRPr="00EA1D91">
        <w:rPr>
          <w:rtl/>
          <w:lang w:eastAsia="zh-CN" w:bidi="ar-EG"/>
        </w:rPr>
        <w:t xml:space="preserve"> يقبل</w:t>
      </w:r>
      <w:r w:rsidRPr="00EA1D91">
        <w:rPr>
          <w:rtl/>
          <w:lang w:eastAsia="zh-CN"/>
        </w:rPr>
        <w:t xml:space="preserve"> </w:t>
      </w:r>
      <w:r w:rsidRPr="00EA1D91">
        <w:rPr>
          <w:rtl/>
          <w:lang w:eastAsia="zh-CN" w:bidi="ar-EG"/>
        </w:rPr>
        <w:t xml:space="preserve">المكتب تطبيق الرقم </w:t>
      </w:r>
      <w:r w:rsidRPr="00EA1D91">
        <w:rPr>
          <w:rStyle w:val="Artref"/>
          <w:b/>
          <w:bCs/>
          <w:rtl/>
          <w:lang w:eastAsia="zh-CN" w:bidi="ar-EG"/>
        </w:rPr>
        <w:t>4.4</w:t>
      </w:r>
      <w:r w:rsidRPr="00EA1D91">
        <w:rPr>
          <w:rtl/>
          <w:lang w:eastAsia="zh-CN" w:bidi="ar-EG"/>
        </w:rPr>
        <w:t xml:space="preserve"> في نطاقات التردد هذه </w:t>
      </w:r>
      <w:r w:rsidR="009E472C">
        <w:rPr>
          <w:rFonts w:hint="cs"/>
          <w:rtl/>
          <w:lang w:eastAsia="zh-CN" w:bidi="ar-EG"/>
        </w:rPr>
        <w:t>إلا في</w:t>
      </w:r>
      <w:r w:rsidRPr="00EA1D91">
        <w:rPr>
          <w:rtl/>
          <w:lang w:eastAsia="zh-CN" w:bidi="ar-EG"/>
        </w:rPr>
        <w:t xml:space="preserve"> الحالات الأربع المذكورة أعلاه.</w:t>
      </w:r>
    </w:p>
    <w:p w14:paraId="4238B9E8" w14:textId="5A2229C8" w:rsidR="00EB67CB" w:rsidRPr="00EA4C32" w:rsidRDefault="009E472C">
      <w:pPr>
        <w:rPr>
          <w:spacing w:val="-2"/>
        </w:rPr>
      </w:pPr>
      <w:r w:rsidRPr="00EA4C32">
        <w:rPr>
          <w:b/>
          <w:bCs/>
          <w:spacing w:val="-2"/>
          <w:rtl/>
        </w:rPr>
        <w:t>الآراء والمقترحات:</w:t>
      </w:r>
      <w:r w:rsidR="00324422">
        <w:rPr>
          <w:rFonts w:hint="cs"/>
          <w:spacing w:val="-2"/>
          <w:rtl/>
          <w:lang w:bidi="ar-EG"/>
        </w:rPr>
        <w:t xml:space="preserve"> </w:t>
      </w:r>
      <w:r w:rsidRPr="00EA4C32">
        <w:rPr>
          <w:spacing w:val="-2"/>
          <w:rtl/>
        </w:rPr>
        <w:t xml:space="preserve">فيما يتعلق بنطاقي التردد </w:t>
      </w:r>
      <w:r w:rsidRPr="00EA4C32">
        <w:rPr>
          <w:spacing w:val="-2"/>
        </w:rPr>
        <w:t>GHz 10,95-10,7</w:t>
      </w:r>
      <w:r w:rsidRPr="00EA4C32">
        <w:rPr>
          <w:spacing w:val="-2"/>
          <w:rtl/>
        </w:rPr>
        <w:t xml:space="preserve"> و</w:t>
      </w:r>
      <w:r w:rsidRPr="00EA4C32">
        <w:rPr>
          <w:spacing w:val="-2"/>
        </w:rPr>
        <w:t>GHz 11,45-11,2</w:t>
      </w:r>
      <w:r w:rsidRPr="00EA4C32">
        <w:rPr>
          <w:spacing w:val="-2"/>
          <w:rtl/>
        </w:rPr>
        <w:t xml:space="preserve"> في الخدمة الثابتة الساتلية غير المستقرة بالنسبة إلى الأرض في النقطة الأخيرة، فيما يتعلق بالفقرة 2.4 من التذييل </w:t>
      </w:r>
      <w:r w:rsidR="00F03E49" w:rsidRPr="00EA1D91">
        <w:rPr>
          <w:rStyle w:val="Appref"/>
          <w:b/>
          <w:bCs/>
          <w:lang w:val="en-GB" w:eastAsia="zh-CN"/>
        </w:rPr>
        <w:t>30B</w:t>
      </w:r>
      <w:r w:rsidRPr="00EA4C32">
        <w:rPr>
          <w:spacing w:val="-2"/>
          <w:rtl/>
        </w:rPr>
        <w:t xml:space="preserve">، تجد هذه الإدارة صعوبة في الموافقة على تسجيل تخصيص بموجب الرقم </w:t>
      </w:r>
      <w:r w:rsidR="00F03E49" w:rsidRPr="00EA1D91">
        <w:rPr>
          <w:rStyle w:val="Artref"/>
          <w:b/>
          <w:bCs/>
          <w:rtl/>
          <w:lang w:eastAsia="zh-CN" w:bidi="ar-EG"/>
        </w:rPr>
        <w:t>4.4</w:t>
      </w:r>
      <w:r w:rsidRPr="00EA4C32">
        <w:rPr>
          <w:spacing w:val="-2"/>
          <w:rtl/>
        </w:rPr>
        <w:t xml:space="preserve"> </w:t>
      </w:r>
      <w:r w:rsidR="00A9385A" w:rsidRPr="00EA4C32">
        <w:rPr>
          <w:rFonts w:hint="cs"/>
          <w:spacing w:val="-2"/>
          <w:rtl/>
        </w:rPr>
        <w:t>لا يفي</w:t>
      </w:r>
      <w:r w:rsidRPr="00EA4C32">
        <w:rPr>
          <w:spacing w:val="-2"/>
          <w:rtl/>
        </w:rPr>
        <w:t xml:space="preserve"> </w:t>
      </w:r>
      <w:r w:rsidR="00A9385A" w:rsidRPr="00EA4C32">
        <w:rPr>
          <w:rFonts w:hint="cs"/>
          <w:spacing w:val="-2"/>
          <w:rtl/>
        </w:rPr>
        <w:t>ب</w:t>
      </w:r>
      <w:r w:rsidRPr="00EA4C32">
        <w:rPr>
          <w:spacing w:val="-2"/>
          <w:rtl/>
        </w:rPr>
        <w:t xml:space="preserve">حدود </w:t>
      </w:r>
      <w:bookmarkStart w:id="2" w:name="_Hlk151059208"/>
      <w:r w:rsidRPr="00EA4C32">
        <w:rPr>
          <w:spacing w:val="-2"/>
          <w:rtl/>
        </w:rPr>
        <w:t>كثافة تدفق القدرة</w:t>
      </w:r>
      <w:r w:rsidR="00A9385A" w:rsidRPr="00EA4C32">
        <w:rPr>
          <w:rFonts w:hint="cs"/>
          <w:spacing w:val="-2"/>
          <w:rtl/>
        </w:rPr>
        <w:t xml:space="preserve"> </w:t>
      </w:r>
      <w:r w:rsidR="00A9385A" w:rsidRPr="00EA4C32">
        <w:rPr>
          <w:spacing w:val="-2"/>
        </w:rPr>
        <w:t>(</w:t>
      </w:r>
      <w:proofErr w:type="spellStart"/>
      <w:r w:rsidR="00A9385A" w:rsidRPr="00EA4C32">
        <w:rPr>
          <w:spacing w:val="-2"/>
        </w:rPr>
        <w:t>Pfd</w:t>
      </w:r>
      <w:proofErr w:type="spellEnd"/>
      <w:r w:rsidR="00A9385A" w:rsidRPr="00EA4C32">
        <w:rPr>
          <w:spacing w:val="-2"/>
          <w:lang w:bidi="ar-EG"/>
        </w:rPr>
        <w:t>)</w:t>
      </w:r>
      <w:r w:rsidRPr="00EA4C32">
        <w:rPr>
          <w:spacing w:val="-2"/>
          <w:rtl/>
        </w:rPr>
        <w:t xml:space="preserve"> </w:t>
      </w:r>
      <w:r w:rsidR="00A9385A" w:rsidRPr="00EA4C32">
        <w:rPr>
          <w:rFonts w:hint="cs"/>
          <w:spacing w:val="-2"/>
          <w:rtl/>
        </w:rPr>
        <w:t>المنصوص عليها في</w:t>
      </w:r>
      <w:r w:rsidRPr="00EA4C32">
        <w:rPr>
          <w:spacing w:val="-2"/>
          <w:rtl/>
        </w:rPr>
        <w:t xml:space="preserve"> المادة </w:t>
      </w:r>
      <w:r w:rsidRPr="00F03E49">
        <w:rPr>
          <w:rStyle w:val="Artref"/>
          <w:b/>
          <w:bCs/>
          <w:rtl/>
        </w:rPr>
        <w:t>21</w:t>
      </w:r>
      <w:r w:rsidRPr="00EA4C32">
        <w:rPr>
          <w:spacing w:val="-2"/>
          <w:rtl/>
        </w:rPr>
        <w:t xml:space="preserve"> </w:t>
      </w:r>
      <w:bookmarkEnd w:id="2"/>
      <w:r w:rsidRPr="00EA4C32">
        <w:rPr>
          <w:spacing w:val="-2"/>
          <w:rtl/>
        </w:rPr>
        <w:t>من لوائح الراديو.</w:t>
      </w:r>
    </w:p>
    <w:p w14:paraId="0A048E80" w14:textId="48E41698" w:rsidR="000929CC" w:rsidRPr="00EC249F" w:rsidRDefault="00EF1177" w:rsidP="00A57EEC">
      <w:pPr>
        <w:pStyle w:val="Reasons"/>
        <w:rPr>
          <w:b w:val="0"/>
          <w:bCs w:val="0"/>
        </w:rPr>
      </w:pPr>
      <w:r>
        <w:rPr>
          <w:rtl/>
        </w:rPr>
        <w:t>الأسباب:</w:t>
      </w:r>
      <w:r>
        <w:tab/>
      </w:r>
      <w:r w:rsidR="00A9385A">
        <w:rPr>
          <w:rFonts w:hint="cs"/>
          <w:b w:val="0"/>
          <w:bCs w:val="0"/>
          <w:rtl/>
        </w:rPr>
        <w:t>تدرك</w:t>
      </w:r>
      <w:r w:rsidR="00A9385A" w:rsidRPr="00A9385A">
        <w:rPr>
          <w:b w:val="0"/>
          <w:bCs w:val="0"/>
          <w:rtl/>
        </w:rPr>
        <w:t xml:space="preserve"> هذه الإدارة أن المكتب يجب أن ي</w:t>
      </w:r>
      <w:r w:rsidR="00A9385A">
        <w:rPr>
          <w:rFonts w:hint="cs"/>
          <w:b w:val="0"/>
          <w:bCs w:val="0"/>
          <w:rtl/>
        </w:rPr>
        <w:t>ت</w:t>
      </w:r>
      <w:r w:rsidR="00A9385A" w:rsidRPr="00A9385A">
        <w:rPr>
          <w:b w:val="0"/>
          <w:bCs w:val="0"/>
          <w:rtl/>
        </w:rPr>
        <w:t>فحص ال</w:t>
      </w:r>
      <w:r w:rsidR="00A9385A">
        <w:rPr>
          <w:rFonts w:hint="cs"/>
          <w:b w:val="0"/>
          <w:bCs w:val="0"/>
          <w:rtl/>
        </w:rPr>
        <w:t>تبليغات</w:t>
      </w:r>
      <w:r w:rsidR="00A9385A" w:rsidRPr="00A9385A">
        <w:rPr>
          <w:b w:val="0"/>
          <w:bCs w:val="0"/>
          <w:rtl/>
        </w:rPr>
        <w:t xml:space="preserve"> وينشر نتائج طلب التنسيق لنظام </w:t>
      </w:r>
      <w:proofErr w:type="spellStart"/>
      <w:r w:rsidR="00A9385A" w:rsidRPr="00A9385A">
        <w:rPr>
          <w:b w:val="0"/>
          <w:bCs w:val="0"/>
          <w:rtl/>
        </w:rPr>
        <w:t>ساتلي</w:t>
      </w:r>
      <w:proofErr w:type="spellEnd"/>
      <w:r w:rsidR="00A9385A" w:rsidRPr="00A9385A">
        <w:rPr>
          <w:b w:val="0"/>
          <w:bCs w:val="0"/>
          <w:rtl/>
        </w:rPr>
        <w:t xml:space="preserve"> غير مستقر بالنسبة إلى الأرض. ومع ذلك، بالنسبة لتسجيل تخصيص يتجاوز حدود </w:t>
      </w:r>
      <w:r w:rsidR="00A9385A">
        <w:rPr>
          <w:rFonts w:hint="cs"/>
          <w:b w:val="0"/>
          <w:bCs w:val="0"/>
          <w:rtl/>
        </w:rPr>
        <w:t>ال</w:t>
      </w:r>
      <w:r w:rsidR="00A9385A" w:rsidRPr="00A9385A">
        <w:rPr>
          <w:b w:val="0"/>
          <w:bCs w:val="0"/>
          <w:rtl/>
        </w:rPr>
        <w:t xml:space="preserve">كثافة </w:t>
      </w:r>
      <w:proofErr w:type="spellStart"/>
      <w:r w:rsidR="00A9385A" w:rsidRPr="00A9385A">
        <w:rPr>
          <w:b w:val="0"/>
          <w:bCs w:val="0"/>
        </w:rPr>
        <w:t>Pfd</w:t>
      </w:r>
      <w:proofErr w:type="spellEnd"/>
      <w:r w:rsidR="00A9385A" w:rsidRPr="00A9385A">
        <w:rPr>
          <w:b w:val="0"/>
          <w:bCs w:val="0"/>
          <w:rtl/>
        </w:rPr>
        <w:t xml:space="preserve"> المنصوص عليها في المادة </w:t>
      </w:r>
      <w:r w:rsidR="00F03E49" w:rsidRPr="00F03E49">
        <w:rPr>
          <w:rStyle w:val="Artref"/>
          <w:rtl/>
        </w:rPr>
        <w:t>21</w:t>
      </w:r>
      <w:r w:rsidR="00A9385A" w:rsidRPr="00A9385A">
        <w:rPr>
          <w:b w:val="0"/>
          <w:bCs w:val="0"/>
          <w:rtl/>
        </w:rPr>
        <w:t xml:space="preserve"> في</w:t>
      </w:r>
      <w:r w:rsidR="00F72E35">
        <w:rPr>
          <w:rFonts w:hint="cs"/>
          <w:b w:val="0"/>
          <w:bCs w:val="0"/>
          <w:rtl/>
        </w:rPr>
        <w:t> </w:t>
      </w:r>
      <w:r w:rsidR="00A9385A" w:rsidRPr="00A9385A">
        <w:rPr>
          <w:b w:val="0"/>
          <w:bCs w:val="0"/>
          <w:rtl/>
        </w:rPr>
        <w:t xml:space="preserve">نطاقي التردد </w:t>
      </w:r>
      <w:r w:rsidR="00A9385A" w:rsidRPr="00A9385A">
        <w:rPr>
          <w:b w:val="0"/>
          <w:bCs w:val="0"/>
        </w:rPr>
        <w:t>GHz 10,95-10,7</w:t>
      </w:r>
      <w:r w:rsidR="00A9385A" w:rsidRPr="00A9385A">
        <w:rPr>
          <w:b w:val="0"/>
          <w:bCs w:val="0"/>
          <w:rtl/>
        </w:rPr>
        <w:t xml:space="preserve"> و</w:t>
      </w:r>
      <w:r w:rsidR="00A9385A" w:rsidRPr="00A9385A">
        <w:rPr>
          <w:b w:val="0"/>
          <w:bCs w:val="0"/>
        </w:rPr>
        <w:t>GHz 11,45-11,2</w:t>
      </w:r>
      <w:r w:rsidR="00A9385A">
        <w:rPr>
          <w:rFonts w:hint="cs"/>
          <w:b w:val="0"/>
          <w:bCs w:val="0"/>
          <w:rtl/>
        </w:rPr>
        <w:t xml:space="preserve"> </w:t>
      </w:r>
      <w:r w:rsidR="00A9385A" w:rsidRPr="00A9385A">
        <w:rPr>
          <w:b w:val="0"/>
          <w:bCs w:val="0"/>
          <w:rtl/>
        </w:rPr>
        <w:t xml:space="preserve">كما هو مبين في النقطة الرابعة، فإن تطبيق الرقم </w:t>
      </w:r>
      <w:r w:rsidR="00F03E49" w:rsidRPr="00EA1D91">
        <w:rPr>
          <w:rStyle w:val="Artref"/>
          <w:rtl/>
          <w:lang w:eastAsia="zh-CN" w:bidi="ar-EG"/>
        </w:rPr>
        <w:t>4.4</w:t>
      </w:r>
      <w:r w:rsidR="00A9385A" w:rsidRPr="00A9385A">
        <w:rPr>
          <w:b w:val="0"/>
          <w:bCs w:val="0"/>
          <w:rtl/>
        </w:rPr>
        <w:t xml:space="preserve"> سيؤدي إلى إرسال موجات حاملة </w:t>
      </w:r>
      <w:r w:rsidR="00A57EEC">
        <w:rPr>
          <w:rFonts w:hint="cs"/>
          <w:b w:val="0"/>
          <w:bCs w:val="0"/>
          <w:rtl/>
        </w:rPr>
        <w:t>ل</w:t>
      </w:r>
      <w:r w:rsidR="00A9385A" w:rsidRPr="00A9385A">
        <w:rPr>
          <w:b w:val="0"/>
          <w:bCs w:val="0"/>
          <w:rtl/>
        </w:rPr>
        <w:t xml:space="preserve">لمحطات الفضائية للخدمة الثابتة الساتلية </w:t>
      </w:r>
      <w:r w:rsidR="00A57EEC">
        <w:rPr>
          <w:rFonts w:hint="cs"/>
          <w:b w:val="0"/>
          <w:bCs w:val="0"/>
          <w:rtl/>
        </w:rPr>
        <w:t xml:space="preserve">غير </w:t>
      </w:r>
      <w:r w:rsidR="00A9385A" w:rsidRPr="00A9385A">
        <w:rPr>
          <w:b w:val="0"/>
          <w:bCs w:val="0"/>
          <w:rtl/>
        </w:rPr>
        <w:t xml:space="preserve">المستقرة بالنسبة إلى الأرض بما يتجاوز حدود </w:t>
      </w:r>
      <w:r w:rsidR="00A57EEC" w:rsidRPr="00A57EEC">
        <w:rPr>
          <w:rFonts w:hint="cs"/>
          <w:b w:val="0"/>
          <w:bCs w:val="0"/>
          <w:rtl/>
        </w:rPr>
        <w:t>ال</w:t>
      </w:r>
      <w:r w:rsidR="00A57EEC" w:rsidRPr="00A57EEC">
        <w:rPr>
          <w:b w:val="0"/>
          <w:bCs w:val="0"/>
          <w:rtl/>
        </w:rPr>
        <w:t xml:space="preserve">كثافة </w:t>
      </w:r>
      <w:proofErr w:type="spellStart"/>
      <w:r w:rsidR="00A57EEC" w:rsidRPr="00A57EEC">
        <w:rPr>
          <w:b w:val="0"/>
          <w:bCs w:val="0"/>
        </w:rPr>
        <w:t>Pfd</w:t>
      </w:r>
      <w:proofErr w:type="spellEnd"/>
      <w:r w:rsidR="00A57EEC" w:rsidRPr="00A57EEC">
        <w:rPr>
          <w:b w:val="0"/>
          <w:bCs w:val="0"/>
          <w:rtl/>
        </w:rPr>
        <w:t xml:space="preserve"> </w:t>
      </w:r>
      <w:r w:rsidR="00A9385A" w:rsidRPr="00A9385A">
        <w:rPr>
          <w:b w:val="0"/>
          <w:bCs w:val="0"/>
          <w:rtl/>
        </w:rPr>
        <w:t xml:space="preserve">على أساس عالمي. ونتيجة لذلك، فإن هذا لن يتسبب في تداخلات ضارة على خدمات الأرض فحسب، بل أيضاً على تخصيصات الترددات المدرجة في القائمة بموجب التذييل </w:t>
      </w:r>
      <w:r w:rsidR="00F72E35" w:rsidRPr="00EA1D91">
        <w:rPr>
          <w:rStyle w:val="Appref"/>
          <w:lang w:val="en-GB" w:eastAsia="zh-CN"/>
        </w:rPr>
        <w:t>30B</w:t>
      </w:r>
      <w:r w:rsidR="00A57EEC">
        <w:rPr>
          <w:rFonts w:hint="cs"/>
          <w:b w:val="0"/>
          <w:bCs w:val="0"/>
          <w:rtl/>
          <w:lang w:bidi="ar-EG"/>
        </w:rPr>
        <w:t>.</w:t>
      </w:r>
      <w:r w:rsidR="00A9385A" w:rsidRPr="00A9385A">
        <w:rPr>
          <w:b w:val="0"/>
          <w:bCs w:val="0"/>
          <w:rtl/>
        </w:rPr>
        <w:t xml:space="preserve"> ومع ذلك، </w:t>
      </w:r>
      <w:r w:rsidR="00A57EEC">
        <w:rPr>
          <w:rFonts w:hint="cs"/>
          <w:b w:val="0"/>
          <w:bCs w:val="0"/>
          <w:rtl/>
        </w:rPr>
        <w:t xml:space="preserve">فإنه </w:t>
      </w:r>
      <w:r w:rsidR="00A9385A" w:rsidRPr="00A9385A">
        <w:rPr>
          <w:b w:val="0"/>
          <w:bCs w:val="0"/>
          <w:rtl/>
        </w:rPr>
        <w:t xml:space="preserve">عملاً بالرقم </w:t>
      </w:r>
      <w:r w:rsidR="00A9385A" w:rsidRPr="00F72E35">
        <w:rPr>
          <w:rStyle w:val="Artref"/>
          <w:rtl/>
          <w:lang w:eastAsia="zh-CN" w:bidi="ar-EG"/>
        </w:rPr>
        <w:t>441.5</w:t>
      </w:r>
      <w:r w:rsidR="00A9385A" w:rsidRPr="00A9385A">
        <w:rPr>
          <w:b w:val="0"/>
          <w:bCs w:val="0"/>
          <w:rtl/>
        </w:rPr>
        <w:t>، يجوز للإدارات المتأثرة رفع شكوى ضد التداخل غير المقبول. وسيشكل ذلك عبئاً كبيراً على الإدارات المعنية. علاوة</w:t>
      </w:r>
      <w:r w:rsidR="00604E62">
        <w:rPr>
          <w:rFonts w:hint="cs"/>
          <w:b w:val="0"/>
          <w:bCs w:val="0"/>
          <w:rtl/>
        </w:rPr>
        <w:t>ً</w:t>
      </w:r>
      <w:r w:rsidR="00A9385A" w:rsidRPr="00A9385A">
        <w:rPr>
          <w:b w:val="0"/>
          <w:bCs w:val="0"/>
          <w:rtl/>
        </w:rPr>
        <w:t xml:space="preserve"> على ذلك، لا نعتقد أن التخصيصات المسجلة بموجب الرقم</w:t>
      </w:r>
      <w:r w:rsidR="00F72E35">
        <w:rPr>
          <w:rFonts w:hint="cs"/>
          <w:b w:val="0"/>
          <w:bCs w:val="0"/>
          <w:rtl/>
        </w:rPr>
        <w:t> </w:t>
      </w:r>
      <w:r w:rsidR="00A9385A" w:rsidRPr="00F72E35">
        <w:rPr>
          <w:rStyle w:val="Artref"/>
          <w:rtl/>
          <w:lang w:eastAsia="zh-CN" w:bidi="ar-EG"/>
        </w:rPr>
        <w:t>4.4</w:t>
      </w:r>
      <w:r w:rsidR="00A9385A" w:rsidRPr="00F72E35">
        <w:rPr>
          <w:b w:val="0"/>
          <w:bCs w:val="0"/>
          <w:rtl/>
        </w:rPr>
        <w:t xml:space="preserve"> </w:t>
      </w:r>
      <w:r w:rsidR="00A9385A" w:rsidRPr="00A9385A">
        <w:rPr>
          <w:b w:val="0"/>
          <w:bCs w:val="0"/>
          <w:rtl/>
        </w:rPr>
        <w:t xml:space="preserve">مناسبة للتشغيل المتوقع لنظام </w:t>
      </w:r>
      <w:proofErr w:type="spellStart"/>
      <w:r w:rsidR="00A9385A" w:rsidRPr="00A9385A">
        <w:rPr>
          <w:b w:val="0"/>
          <w:bCs w:val="0"/>
          <w:rtl/>
        </w:rPr>
        <w:t>ساتلي</w:t>
      </w:r>
      <w:proofErr w:type="spellEnd"/>
      <w:r w:rsidR="00A9385A" w:rsidRPr="00A9385A">
        <w:rPr>
          <w:b w:val="0"/>
          <w:bCs w:val="0"/>
          <w:rtl/>
        </w:rPr>
        <w:t xml:space="preserve"> غير مستقر بالنسبة إلى الأرض.</w:t>
      </w:r>
    </w:p>
    <w:p w14:paraId="6BDB702E" w14:textId="29C4F573" w:rsidR="000929CC" w:rsidRDefault="00EF1177">
      <w:pPr>
        <w:pStyle w:val="Proposal"/>
      </w:pPr>
      <w:r>
        <w:tab/>
        <w:t>CHN/111A25A2/3</w:t>
      </w:r>
    </w:p>
    <w:p w14:paraId="04091426" w14:textId="0CC3D7E8" w:rsidR="00EC249F" w:rsidRDefault="00EC249F" w:rsidP="00EC249F">
      <w:pPr>
        <w:pStyle w:val="Heading4"/>
        <w:rPr>
          <w:rtl/>
          <w:lang w:bidi="ar-SA"/>
        </w:rPr>
      </w:pPr>
      <w:r>
        <w:rPr>
          <w:rFonts w:hint="cs"/>
          <w:rtl/>
        </w:rPr>
        <w:t>2.3.1.3</w:t>
      </w:r>
      <w:r>
        <w:rPr>
          <w:rtl/>
        </w:rPr>
        <w:tab/>
      </w:r>
      <w:r w:rsidRPr="00EC249F">
        <w:rPr>
          <w:rtl/>
          <w:lang w:bidi="ar-SA"/>
        </w:rPr>
        <w:t xml:space="preserve">حالة تطبيق الرقم </w:t>
      </w:r>
      <w:r w:rsidRPr="00EC249F">
        <w:rPr>
          <w:rStyle w:val="Artref"/>
          <w:rtl/>
          <w:lang w:bidi="ar-SA"/>
        </w:rPr>
        <w:t>21.9</w:t>
      </w:r>
      <w:r w:rsidRPr="00EC249F">
        <w:rPr>
          <w:rtl/>
          <w:lang w:bidi="ar-SA"/>
        </w:rPr>
        <w:t xml:space="preserve"> مما يترك الإدارات التي يحتمل تأثرها دون وسيلة لتقديم تعليقات (الرقمان</w:t>
      </w:r>
      <w:r w:rsidRPr="00EC249F">
        <w:rPr>
          <w:rFonts w:hint="eastAsia"/>
          <w:rtl/>
          <w:lang w:bidi="ar-SA"/>
        </w:rPr>
        <w:t> </w:t>
      </w:r>
      <w:r w:rsidRPr="00EC249F">
        <w:rPr>
          <w:rStyle w:val="Artref"/>
        </w:rPr>
        <w:t>228AC.5</w:t>
      </w:r>
      <w:r w:rsidRPr="00EC249F">
        <w:rPr>
          <w:rStyle w:val="Artref"/>
          <w:rFonts w:hint="cs"/>
          <w:rtl/>
          <w:lang w:bidi="ar-SA"/>
        </w:rPr>
        <w:t xml:space="preserve"> </w:t>
      </w:r>
      <w:r w:rsidRPr="00EC249F">
        <w:rPr>
          <w:rFonts w:hint="cs"/>
          <w:rtl/>
          <w:lang w:bidi="ar-SA"/>
        </w:rPr>
        <w:t>و</w:t>
      </w:r>
      <w:r w:rsidRPr="00EC249F">
        <w:rPr>
          <w:rStyle w:val="Artref"/>
        </w:rPr>
        <w:t>474A.5</w:t>
      </w:r>
      <w:r w:rsidRPr="00EC249F">
        <w:rPr>
          <w:rtl/>
          <w:lang w:bidi="ar-SA"/>
        </w:rPr>
        <w:t>)</w:t>
      </w:r>
    </w:p>
    <w:p w14:paraId="140DF632" w14:textId="48010036" w:rsidR="00EA1D91" w:rsidRPr="00EA1D91" w:rsidRDefault="00EA1D91" w:rsidP="00EA1D91">
      <w:pPr>
        <w:pBdr>
          <w:top w:val="single" w:sz="4" w:space="1" w:color="auto"/>
          <w:left w:val="single" w:sz="4" w:space="4" w:color="auto"/>
          <w:bottom w:val="single" w:sz="4" w:space="1" w:color="auto"/>
          <w:right w:val="single" w:sz="4" w:space="4" w:color="auto"/>
        </w:pBdr>
        <w:rPr>
          <w:rtl/>
          <w:lang w:eastAsia="zh-CN" w:bidi="ar-SY"/>
        </w:rPr>
      </w:pPr>
      <w:r w:rsidRPr="00EA1D91">
        <w:rPr>
          <w:rtl/>
          <w:lang w:eastAsia="zh-CN" w:bidi="ar-SY"/>
        </w:rPr>
        <w:t xml:space="preserve">يُدعى المؤتمر إلى النظر في تعديل الرقم </w:t>
      </w:r>
      <w:r w:rsidRPr="00EA1D91">
        <w:rPr>
          <w:rStyle w:val="Artref"/>
          <w:b/>
          <w:bCs/>
          <w:rtl/>
          <w:lang w:eastAsia="zh-CN" w:bidi="ar-SY"/>
        </w:rPr>
        <w:t>1.52.9</w:t>
      </w:r>
      <w:r w:rsidRPr="00EA1D91">
        <w:rPr>
          <w:rtl/>
          <w:lang w:eastAsia="zh-CN" w:bidi="ar-SY"/>
        </w:rPr>
        <w:t>، على النحو التالي، للسماح بإجراءات التعليق للإدارات التي قد تؤثر شبكاتها أو</w:t>
      </w:r>
      <w:r w:rsidR="00933F74">
        <w:rPr>
          <w:rFonts w:hint="cs"/>
          <w:rtl/>
          <w:lang w:eastAsia="zh-CN" w:bidi="ar-SY"/>
        </w:rPr>
        <w:t> </w:t>
      </w:r>
      <w:r w:rsidRPr="00EA1D91">
        <w:rPr>
          <w:rtl/>
          <w:lang w:eastAsia="zh-CN" w:bidi="ar-SY"/>
        </w:rPr>
        <w:t xml:space="preserve">أنظمتها الساتلية أو تتأثر بتخصيص تردد وارد لمحطة فضائية لا تخضع إلا للقسم </w:t>
      </w:r>
      <w:r w:rsidRPr="00EA1D91">
        <w:rPr>
          <w:lang w:eastAsia="zh-CN"/>
        </w:rPr>
        <w:t>II</w:t>
      </w:r>
      <w:r w:rsidRPr="00EA1D91">
        <w:rPr>
          <w:rtl/>
          <w:lang w:eastAsia="zh-CN" w:bidi="ar-SY"/>
        </w:rPr>
        <w:t xml:space="preserve"> من المادة </w:t>
      </w:r>
      <w:r w:rsidRPr="00EA1D91">
        <w:rPr>
          <w:rStyle w:val="Artref"/>
          <w:b/>
          <w:bCs/>
          <w:rtl/>
          <w:lang w:eastAsia="zh-CN" w:bidi="ar-SY"/>
        </w:rPr>
        <w:t>9</w:t>
      </w:r>
      <w:r w:rsidRPr="00EA1D91">
        <w:rPr>
          <w:rtl/>
          <w:lang w:eastAsia="zh-CN" w:bidi="ar-SY"/>
        </w:rPr>
        <w:t xml:space="preserve"> فيما يتعلق بخدمات الأرض أو بعدد من البلدان المحددة مسبقاً.</w:t>
      </w:r>
    </w:p>
    <w:p w14:paraId="76AA927C" w14:textId="44079CEF" w:rsidR="00EA1D91" w:rsidRPr="00EA1D91" w:rsidRDefault="00EA1D91" w:rsidP="00EA1D91">
      <w:pPr>
        <w:pBdr>
          <w:top w:val="single" w:sz="4" w:space="1" w:color="auto"/>
          <w:left w:val="single" w:sz="4" w:space="4" w:color="auto"/>
          <w:bottom w:val="single" w:sz="4" w:space="1" w:color="auto"/>
          <w:right w:val="single" w:sz="4" w:space="4" w:color="auto"/>
        </w:pBdr>
        <w:rPr>
          <w:lang w:eastAsia="zh-CN" w:bidi="ar-SY"/>
        </w:rPr>
      </w:pPr>
      <w:r w:rsidRPr="00EA1D91">
        <w:rPr>
          <w:b/>
          <w:bCs/>
        </w:rPr>
        <w:t>1.52.9</w:t>
      </w:r>
      <w:r w:rsidRPr="00EA1D91">
        <w:tab/>
      </w:r>
      <w:r w:rsidRPr="00EA1D91">
        <w:rPr>
          <w:rtl/>
        </w:rPr>
        <w:t>كل إدارة تعتقد أن تداخلاً غير مقبول قد تتعرض له شبكاتها أو أنظمتها الساتلية الحالية أو المخطط لها غير الخاضعة لإجراء التنسيق بموجب القسم </w:t>
      </w:r>
      <w:r w:rsidRPr="00EA1D91">
        <w:rPr>
          <w:bCs/>
        </w:rPr>
        <w:t>II</w:t>
      </w:r>
      <w:r w:rsidRPr="00EA1D91">
        <w:rPr>
          <w:rtl/>
        </w:rPr>
        <w:t xml:space="preserve"> من المادة </w:t>
      </w:r>
      <w:r w:rsidRPr="00EA1D91">
        <w:rPr>
          <w:rStyle w:val="Artref"/>
          <w:b/>
          <w:bCs/>
        </w:rPr>
        <w:t>9</w:t>
      </w:r>
      <w:r w:rsidRPr="00EA1D91">
        <w:rPr>
          <w:rtl/>
        </w:rPr>
        <w:t xml:space="preserve">، </w:t>
      </w:r>
      <w:ins w:id="3" w:author="Arabic-WW" w:date="2023-09-03T00:34:00Z">
        <w:r w:rsidRPr="00EA1D91">
          <w:rPr>
            <w:rFonts w:hint="cs"/>
            <w:rtl/>
          </w:rPr>
          <w:t>أ</w:t>
        </w:r>
      </w:ins>
      <w:ins w:id="4" w:author="Arabic-WW" w:date="2023-09-03T00:35:00Z">
        <w:r w:rsidRPr="00EA1D91">
          <w:rPr>
            <w:rFonts w:hint="cs"/>
            <w:rtl/>
          </w:rPr>
          <w:t>و</w:t>
        </w:r>
        <w:r w:rsidRPr="00EA1D91">
          <w:rPr>
            <w:rtl/>
          </w:rPr>
          <w:t xml:space="preserve"> الخاضعة</w:t>
        </w:r>
      </w:ins>
      <w:ins w:id="5" w:author="Arabic-WW" w:date="2023-09-03T00:36:00Z">
        <w:r w:rsidRPr="00EA1D91">
          <w:rPr>
            <w:rFonts w:hint="cs"/>
            <w:rtl/>
          </w:rPr>
          <w:t xml:space="preserve"> </w:t>
        </w:r>
      </w:ins>
      <w:ins w:id="6" w:author="Arabic-WW" w:date="2023-09-03T00:35:00Z">
        <w:r w:rsidRPr="00EA1D91">
          <w:rPr>
            <w:rFonts w:hint="cs"/>
            <w:rtl/>
          </w:rPr>
          <w:t xml:space="preserve">لهذا القسم وحده </w:t>
        </w:r>
      </w:ins>
      <w:ins w:id="7" w:author="Arabic-WW" w:date="2023-09-03T00:36:00Z">
        <w:r w:rsidRPr="00EA1D91">
          <w:rPr>
            <w:rtl/>
          </w:rPr>
          <w:t>فيما يتعلق بخدمات الأرض أو بعدد من البلدان المحددة مسبقاً</w:t>
        </w:r>
        <w:r w:rsidRPr="00EA1D91">
          <w:rPr>
            <w:rFonts w:hint="cs"/>
            <w:rtl/>
          </w:rPr>
          <w:t>،</w:t>
        </w:r>
        <w:r w:rsidRPr="00EA1D91">
          <w:rPr>
            <w:rtl/>
          </w:rPr>
          <w:t xml:space="preserve"> </w:t>
        </w:r>
      </w:ins>
      <w:r w:rsidRPr="00EA1D91">
        <w:rPr>
          <w:rtl/>
        </w:rPr>
        <w:t>يمكن أن ترسل تعليقاتها إلى الإدارة التي طلبت التنسيق. ويمكنها أيضاً إرسال نسخة عن هذه التعليقات إلى المكتب. على أن مثل هذه التعليقات لا تشكل بحد ذاتها عدم موافقة بموجب الرقم </w:t>
      </w:r>
      <w:r w:rsidRPr="00EA1D91">
        <w:rPr>
          <w:rStyle w:val="Artref"/>
          <w:b/>
          <w:bCs/>
        </w:rPr>
        <w:t>52.9</w:t>
      </w:r>
      <w:r w:rsidRPr="00EA1D91">
        <w:rPr>
          <w:b/>
          <w:rtl/>
        </w:rPr>
        <w:t>.</w:t>
      </w:r>
      <w:r w:rsidRPr="00933F74">
        <w:rPr>
          <w:b/>
          <w:rtl/>
        </w:rPr>
        <w:t xml:space="preserve"> </w:t>
      </w:r>
      <w:r w:rsidRPr="00EA1D91">
        <w:rPr>
          <w:rtl/>
        </w:rPr>
        <w:t>ويجب بعد ذلك أن تسعى كلتا الإدارتين إلى التعاون معاً في جهود مشتركة لحل الصعوبات، بمساعدة المكتب إذا طلب ذلك أحد الطرفين، كما تتبادل الإدارتان أي معلومات إضافية ذات صلة يمكن توفيرها.</w:t>
      </w:r>
      <w:r w:rsidR="007059D9">
        <w:rPr>
          <w:rFonts w:hint="cs"/>
          <w:rtl/>
        </w:rPr>
        <w:t xml:space="preserve">    </w:t>
      </w:r>
      <w:r w:rsidR="00832AA2">
        <w:rPr>
          <w:rFonts w:hint="cs"/>
          <w:rtl/>
        </w:rPr>
        <w:t xml:space="preserve"> </w:t>
      </w:r>
      <w:r w:rsidR="007059D9">
        <w:rPr>
          <w:rFonts w:hint="cs"/>
          <w:rtl/>
        </w:rPr>
        <w:t xml:space="preserve"> </w:t>
      </w:r>
      <w:r w:rsidR="007059D9" w:rsidRPr="00BA15BA">
        <w:rPr>
          <w:sz w:val="16"/>
          <w:szCs w:val="16"/>
          <w:highlight w:val="cyan"/>
        </w:rPr>
        <w:t>(WRC-</w:t>
      </w:r>
      <w:del w:id="8" w:author="Arabic_AA" w:date="2023-11-16T22:04:00Z">
        <w:r w:rsidR="00BA15BA" w:rsidRPr="00BA15BA" w:rsidDel="00BA15BA">
          <w:rPr>
            <w:sz w:val="16"/>
            <w:szCs w:val="16"/>
            <w:highlight w:val="cyan"/>
          </w:rPr>
          <w:delText>15</w:delText>
        </w:r>
      </w:del>
      <w:ins w:id="9" w:author="Arabic_AA" w:date="2023-11-16T22:04:00Z">
        <w:r w:rsidR="00BA15BA" w:rsidRPr="00BA15BA">
          <w:rPr>
            <w:sz w:val="16"/>
            <w:szCs w:val="16"/>
            <w:highlight w:val="cyan"/>
          </w:rPr>
          <w:t>23</w:t>
        </w:r>
      </w:ins>
      <w:r w:rsidR="007059D9" w:rsidRPr="00BA15BA">
        <w:rPr>
          <w:sz w:val="16"/>
          <w:szCs w:val="16"/>
          <w:highlight w:val="cyan"/>
        </w:rPr>
        <w:t>)</w:t>
      </w:r>
    </w:p>
    <w:p w14:paraId="60774C40" w14:textId="1A7D6B5D" w:rsidR="00EC249F" w:rsidRDefault="007059D9">
      <w:pPr>
        <w:rPr>
          <w:lang w:bidi="ar-EG"/>
        </w:rPr>
      </w:pPr>
      <w:r w:rsidRPr="00E005BD">
        <w:rPr>
          <w:rFonts w:hint="cs"/>
          <w:b/>
          <w:bCs/>
          <w:rtl/>
          <w:lang w:bidi="ar-EG"/>
        </w:rPr>
        <w:t>الآراء والمقترحات:</w:t>
      </w:r>
      <w:r>
        <w:rPr>
          <w:rFonts w:hint="cs"/>
          <w:rtl/>
          <w:lang w:bidi="ar-EG"/>
        </w:rPr>
        <w:t xml:space="preserve"> توافق هذه الإدارة على </w:t>
      </w:r>
      <w:r w:rsidR="00E005BD" w:rsidRPr="00E005BD">
        <w:rPr>
          <w:rtl/>
          <w:lang w:bidi="ar-EG"/>
        </w:rPr>
        <w:t>مقترح التعديل المقدم من المكتب</w:t>
      </w:r>
      <w:r>
        <w:rPr>
          <w:rFonts w:hint="cs"/>
          <w:rtl/>
          <w:lang w:bidi="ar-EG"/>
        </w:rPr>
        <w:t>.</w:t>
      </w:r>
    </w:p>
    <w:p w14:paraId="25A44DB0" w14:textId="34A7F627" w:rsidR="000929CC" w:rsidRPr="00707E46" w:rsidRDefault="00EF1177">
      <w:pPr>
        <w:pStyle w:val="Reasons"/>
        <w:rPr>
          <w:b w:val="0"/>
          <w:bCs w:val="0"/>
          <w:rtl/>
        </w:rPr>
      </w:pPr>
      <w:r>
        <w:rPr>
          <w:rtl/>
        </w:rPr>
        <w:t>الأسباب:</w:t>
      </w:r>
      <w:r>
        <w:tab/>
      </w:r>
      <w:r w:rsidR="007059D9" w:rsidRPr="007059D9">
        <w:rPr>
          <w:b w:val="0"/>
          <w:bCs w:val="0"/>
          <w:rtl/>
        </w:rPr>
        <w:t>يحدد التعديل إجراء</w:t>
      </w:r>
      <w:r w:rsidR="007059D9">
        <w:rPr>
          <w:rFonts w:hint="cs"/>
          <w:b w:val="0"/>
          <w:bCs w:val="0"/>
          <w:rtl/>
        </w:rPr>
        <w:t>ات</w:t>
      </w:r>
      <w:r w:rsidR="007059D9" w:rsidRPr="007059D9">
        <w:rPr>
          <w:b w:val="0"/>
          <w:bCs w:val="0"/>
          <w:rtl/>
        </w:rPr>
        <w:t xml:space="preserve"> </w:t>
      </w:r>
      <w:r w:rsidR="007059D9">
        <w:rPr>
          <w:rFonts w:hint="cs"/>
          <w:b w:val="0"/>
          <w:bCs w:val="0"/>
          <w:rtl/>
        </w:rPr>
        <w:t>ال</w:t>
      </w:r>
      <w:r w:rsidR="007059D9" w:rsidRPr="007059D9">
        <w:rPr>
          <w:b w:val="0"/>
          <w:bCs w:val="0"/>
          <w:rtl/>
        </w:rPr>
        <w:t xml:space="preserve">تعليق للإدارات التي قد تؤثر شبكاتها أو أنظمتها الساتلية أو تتأثر بتخصيص تردد وارد لمحطة فضائية لا تخضع إلا للقسم </w:t>
      </w:r>
      <w:r w:rsidR="007059D9" w:rsidRPr="007059D9">
        <w:t>II</w:t>
      </w:r>
      <w:r w:rsidR="007059D9" w:rsidRPr="007059D9">
        <w:rPr>
          <w:b w:val="0"/>
          <w:bCs w:val="0"/>
          <w:rtl/>
        </w:rPr>
        <w:t xml:space="preserve"> من المادة </w:t>
      </w:r>
      <w:r w:rsidR="007059D9" w:rsidRPr="00707E46">
        <w:rPr>
          <w:rStyle w:val="Artref"/>
          <w:rtl/>
        </w:rPr>
        <w:t>9</w:t>
      </w:r>
      <w:r w:rsidR="007059D9" w:rsidRPr="007059D9">
        <w:rPr>
          <w:b w:val="0"/>
          <w:bCs w:val="0"/>
          <w:rtl/>
        </w:rPr>
        <w:t xml:space="preserve"> فيما يتعلق بخدمات الأرض أو لعدد من البلدان المحددة مسبقاً.</w:t>
      </w:r>
    </w:p>
    <w:p w14:paraId="2B450E23" w14:textId="77777777" w:rsidR="000929CC" w:rsidRDefault="00EF1177">
      <w:pPr>
        <w:pStyle w:val="Proposal"/>
      </w:pPr>
      <w:r>
        <w:lastRenderedPageBreak/>
        <w:tab/>
        <w:t>CHN/111A25A2/4</w:t>
      </w:r>
    </w:p>
    <w:p w14:paraId="133C2D35" w14:textId="43BD47E7" w:rsidR="000929CC" w:rsidRDefault="0057288C" w:rsidP="0057288C">
      <w:pPr>
        <w:pStyle w:val="Heading4"/>
        <w:rPr>
          <w:rtl/>
        </w:rPr>
      </w:pPr>
      <w:r w:rsidRPr="000C6D06">
        <w:rPr>
          <w:rStyle w:val="Artdef"/>
          <w:b/>
          <w:bCs/>
        </w:rPr>
        <w:t>4</w:t>
      </w:r>
      <w:r w:rsidRPr="000C6D06">
        <w:rPr>
          <w:b w:val="0"/>
          <w:bCs w:val="0"/>
          <w:lang w:bidi="ar-SA"/>
        </w:rPr>
        <w:t>.</w:t>
      </w:r>
      <w:r w:rsidRPr="000C6D06">
        <w:rPr>
          <w:lang w:bidi="ar-SA"/>
        </w:rPr>
        <w:t>4</w:t>
      </w:r>
      <w:r w:rsidRPr="000C6D06">
        <w:rPr>
          <w:rStyle w:val="Artdef"/>
        </w:rPr>
        <w:t>.</w:t>
      </w:r>
      <w:r w:rsidRPr="000C6D06">
        <w:rPr>
          <w:rStyle w:val="Artdef"/>
          <w:b/>
          <w:bCs/>
        </w:rPr>
        <w:t>1.3</w:t>
      </w:r>
      <w:r w:rsidRPr="000C6D06">
        <w:rPr>
          <w:b w:val="0"/>
          <w:bCs w:val="0"/>
          <w:lang w:bidi="ar-SA"/>
        </w:rPr>
        <w:tab/>
      </w:r>
      <w:r w:rsidRPr="000C6D06">
        <w:rPr>
          <w:rtl/>
        </w:rPr>
        <w:t xml:space="preserve">مقترح </w:t>
      </w:r>
      <w:r w:rsidRPr="000C6D06">
        <w:rPr>
          <w:rtl/>
          <w:lang w:bidi="ar-SA"/>
        </w:rPr>
        <w:t>بشأن</w:t>
      </w:r>
      <w:r w:rsidRPr="000C6D06">
        <w:rPr>
          <w:rtl/>
        </w:rPr>
        <w:t xml:space="preserve"> إزالة معلومات النشر المسبق للشبكات الساتلية الخاضعة للتنسيق بموجب القسم </w:t>
      </w:r>
      <w:r w:rsidRPr="000C6D06">
        <w:t>II</w:t>
      </w:r>
      <w:r w:rsidRPr="000C6D06">
        <w:rPr>
          <w:rtl/>
        </w:rPr>
        <w:t xml:space="preserve"> من المادة 9</w:t>
      </w:r>
    </w:p>
    <w:p w14:paraId="409F5E43" w14:textId="4DE2D06F" w:rsidR="00EA1D91" w:rsidRPr="00EA1D91" w:rsidRDefault="00EA1D91" w:rsidP="00EA1D91">
      <w:pPr>
        <w:pBdr>
          <w:top w:val="single" w:sz="4" w:space="1" w:color="auto"/>
          <w:left w:val="single" w:sz="4" w:space="4" w:color="auto"/>
          <w:bottom w:val="single" w:sz="4" w:space="1" w:color="auto"/>
          <w:right w:val="single" w:sz="4" w:space="4" w:color="auto"/>
        </w:pBdr>
        <w:rPr>
          <w:rtl/>
          <w:lang w:eastAsia="zh-CN" w:bidi="ar-SY"/>
        </w:rPr>
      </w:pPr>
      <w:r w:rsidRPr="00EA1D91">
        <w:rPr>
          <w:rtl/>
          <w:lang w:eastAsia="zh-CN" w:bidi="ar-EG"/>
        </w:rPr>
        <w:t xml:space="preserve">بما أن </w:t>
      </w:r>
      <w:r w:rsidR="00E005BD">
        <w:rPr>
          <w:rFonts w:hint="cs"/>
          <w:rtl/>
          <w:lang w:eastAsia="zh-CN" w:bidi="ar-EG"/>
        </w:rPr>
        <w:t xml:space="preserve">بطاقة </w:t>
      </w:r>
      <w:r w:rsidRPr="00EA1D91">
        <w:rPr>
          <w:rtl/>
          <w:lang w:eastAsia="zh-CN" w:bidi="ar-EG"/>
        </w:rPr>
        <w:t>التبليغ مقدم</w:t>
      </w:r>
      <w:r w:rsidR="00E005BD">
        <w:rPr>
          <w:rFonts w:hint="cs"/>
          <w:rtl/>
          <w:lang w:eastAsia="zh-CN" w:bidi="ar-EG"/>
        </w:rPr>
        <w:t>ة</w:t>
      </w:r>
      <w:r w:rsidRPr="00EA1D91">
        <w:rPr>
          <w:rtl/>
          <w:lang w:eastAsia="zh-CN" w:bidi="ar-EG"/>
        </w:rPr>
        <w:t xml:space="preserve"> بموجب الرقم </w:t>
      </w:r>
      <w:r w:rsidRPr="00EA1D91">
        <w:rPr>
          <w:rStyle w:val="Artref"/>
          <w:b/>
          <w:bCs/>
          <w:rtl/>
          <w:lang w:eastAsia="zh-CN" w:bidi="ar-EG"/>
        </w:rPr>
        <w:t>30.9</w:t>
      </w:r>
      <w:r w:rsidRPr="00EA1D91">
        <w:rPr>
          <w:rtl/>
          <w:lang w:eastAsia="zh-CN" w:bidi="ar-EG"/>
        </w:rPr>
        <w:t xml:space="preserve">، </w:t>
      </w:r>
      <w:r w:rsidRPr="00EA1D91">
        <w:rPr>
          <w:rFonts w:hint="cs"/>
          <w:rtl/>
          <w:lang w:eastAsia="zh-CN" w:bidi="ar-EG"/>
        </w:rPr>
        <w:t>يدعى</w:t>
      </w:r>
      <w:r w:rsidRPr="00EA1D91">
        <w:rPr>
          <w:rtl/>
          <w:lang w:eastAsia="zh-CN" w:bidi="ar-EG"/>
        </w:rPr>
        <w:t xml:space="preserve"> المؤتمر إلى النظر في حذف معلومات النشر المسبق </w:t>
      </w:r>
      <w:r w:rsidRPr="00EA1D91">
        <w:rPr>
          <w:rFonts w:hint="cs"/>
          <w:rtl/>
          <w:lang w:eastAsia="zh-CN" w:bidi="ar-EG"/>
        </w:rPr>
        <w:t>بشأن ا</w:t>
      </w:r>
      <w:r w:rsidRPr="00EA1D91">
        <w:rPr>
          <w:rtl/>
          <w:lang w:eastAsia="zh-CN" w:bidi="ar-EG"/>
        </w:rPr>
        <w:t xml:space="preserve">لشبكات الساتلية الخاضعة للتنسيق بموجب القسم </w:t>
      </w:r>
      <w:r w:rsidRPr="00E005BD">
        <w:rPr>
          <w:b/>
          <w:bCs/>
          <w:lang w:eastAsia="zh-CN"/>
        </w:rPr>
        <w:t>II</w:t>
      </w:r>
      <w:r w:rsidRPr="00E005BD">
        <w:rPr>
          <w:b/>
          <w:bCs/>
          <w:rtl/>
          <w:lang w:eastAsia="zh-CN" w:bidi="ar-EG"/>
        </w:rPr>
        <w:t xml:space="preserve"> </w:t>
      </w:r>
      <w:r w:rsidRPr="00EA1D91">
        <w:rPr>
          <w:rtl/>
          <w:lang w:eastAsia="zh-CN" w:bidi="ar-EG"/>
        </w:rPr>
        <w:t xml:space="preserve">من المادة </w:t>
      </w:r>
      <w:r w:rsidRPr="00E005BD">
        <w:rPr>
          <w:rStyle w:val="Artref"/>
          <w:b/>
          <w:bCs/>
          <w:rtl/>
          <w:lang w:eastAsia="zh-CN" w:bidi="ar-EG"/>
        </w:rPr>
        <w:t>9</w:t>
      </w:r>
      <w:r w:rsidRPr="00EA1D91">
        <w:rPr>
          <w:rtl/>
          <w:lang w:eastAsia="zh-CN" w:bidi="ar-EG"/>
        </w:rPr>
        <w:t>. وترد أدناه التغييرات المترتبة على ذلك في لوائح الراديو.</w:t>
      </w:r>
    </w:p>
    <w:p w14:paraId="32D60698" w14:textId="69F1294C" w:rsidR="00E005BD" w:rsidRDefault="00E005BD" w:rsidP="00E005BD">
      <w:pPr>
        <w:rPr>
          <w:rtl/>
        </w:rPr>
      </w:pPr>
      <w:r w:rsidRPr="00E005BD">
        <w:rPr>
          <w:b/>
          <w:bCs/>
          <w:rtl/>
        </w:rPr>
        <w:t>الآراء والمقترحات:</w:t>
      </w:r>
      <w:r w:rsidR="00324422">
        <w:rPr>
          <w:rFonts w:hint="cs"/>
          <w:rtl/>
        </w:rPr>
        <w:t xml:space="preserve"> </w:t>
      </w:r>
      <w:r>
        <w:rPr>
          <w:rFonts w:hint="cs"/>
          <w:rtl/>
        </w:rPr>
        <w:t>بالإشارة إلى</w:t>
      </w:r>
      <w:r>
        <w:rPr>
          <w:rtl/>
        </w:rPr>
        <w:t xml:space="preserve"> أن المكتب قد لا يزال بحاجة إلى إجراء </w:t>
      </w:r>
      <w:r>
        <w:rPr>
          <w:rFonts w:hint="cs"/>
          <w:rtl/>
        </w:rPr>
        <w:t>استعراض</w:t>
      </w:r>
      <w:r>
        <w:rPr>
          <w:rtl/>
        </w:rPr>
        <w:t xml:space="preserve"> شامل للتأكد من أن التعديل متسق وكامل، توافق هذه الإدارة على </w:t>
      </w:r>
      <w:r>
        <w:rPr>
          <w:rFonts w:hint="cs"/>
          <w:rtl/>
        </w:rPr>
        <w:t>مقترح</w:t>
      </w:r>
      <w:r>
        <w:rPr>
          <w:rtl/>
        </w:rPr>
        <w:t xml:space="preserve"> التعديل المقدم من المكتب.</w:t>
      </w:r>
    </w:p>
    <w:p w14:paraId="069F1197" w14:textId="4E722449" w:rsidR="000929CC" w:rsidRPr="00487C00" w:rsidRDefault="00EF1177">
      <w:pPr>
        <w:pStyle w:val="Reasons"/>
        <w:rPr>
          <w:b w:val="0"/>
          <w:bCs w:val="0"/>
          <w:rtl/>
        </w:rPr>
      </w:pPr>
      <w:r>
        <w:rPr>
          <w:rtl/>
        </w:rPr>
        <w:t>الأسباب:</w:t>
      </w:r>
      <w:r>
        <w:tab/>
      </w:r>
      <w:r w:rsidR="00E005BD" w:rsidRPr="00E005BD">
        <w:rPr>
          <w:rFonts w:hint="cs"/>
          <w:b w:val="0"/>
          <w:bCs w:val="0"/>
          <w:rtl/>
        </w:rPr>
        <w:t>يُحدد</w:t>
      </w:r>
      <w:r w:rsidR="00E005BD" w:rsidRPr="00E005BD">
        <w:rPr>
          <w:b w:val="0"/>
          <w:bCs w:val="0"/>
          <w:rtl/>
        </w:rPr>
        <w:t xml:space="preserve"> تاريخ الاستلام من خلال التبليغ المقدم </w:t>
      </w:r>
      <w:r w:rsidR="00E005BD" w:rsidRPr="00E005BD">
        <w:rPr>
          <w:rFonts w:hint="cs"/>
          <w:b w:val="0"/>
          <w:bCs w:val="0"/>
          <w:rtl/>
        </w:rPr>
        <w:t>بموجب</w:t>
      </w:r>
      <w:r w:rsidR="00487C00">
        <w:rPr>
          <w:rFonts w:hint="cs"/>
          <w:b w:val="0"/>
          <w:bCs w:val="0"/>
          <w:rtl/>
        </w:rPr>
        <w:t xml:space="preserve"> الرقم </w:t>
      </w:r>
      <w:r w:rsidR="00E005BD">
        <w:rPr>
          <w:rStyle w:val="Artref"/>
        </w:rPr>
        <w:t>30.9</w:t>
      </w:r>
      <w:r w:rsidR="00487C00">
        <w:rPr>
          <w:rFonts w:hint="cs"/>
          <w:b w:val="0"/>
          <w:bCs w:val="0"/>
          <w:rtl/>
        </w:rPr>
        <w:t>.</w:t>
      </w:r>
    </w:p>
    <w:p w14:paraId="1F727E56" w14:textId="77777777" w:rsidR="000929CC" w:rsidRDefault="00EF1177">
      <w:pPr>
        <w:pStyle w:val="Proposal"/>
      </w:pPr>
      <w:r>
        <w:tab/>
        <w:t>CHN/111A25A2/5</w:t>
      </w:r>
    </w:p>
    <w:p w14:paraId="066570BA" w14:textId="01F91F81" w:rsidR="000929CC" w:rsidRDefault="00487C00" w:rsidP="00487C00">
      <w:pPr>
        <w:pStyle w:val="Heading4"/>
        <w:rPr>
          <w:rtl/>
        </w:rPr>
      </w:pPr>
      <w:r>
        <w:rPr>
          <w:rFonts w:hint="cs"/>
          <w:rtl/>
        </w:rPr>
        <w:t>2.5.1.3</w:t>
      </w:r>
      <w:r>
        <w:rPr>
          <w:rtl/>
        </w:rPr>
        <w:tab/>
      </w:r>
      <w:r w:rsidRPr="00487C00">
        <w:rPr>
          <w:rtl/>
        </w:rPr>
        <w:t>تسجيل المحطات المتنقلة لخدمات الأرض في السجل الأساسي الدولي للترددات</w:t>
      </w:r>
    </w:p>
    <w:p w14:paraId="4D3A3E60" w14:textId="073D19A2" w:rsidR="0089324D" w:rsidRDefault="0089324D" w:rsidP="0089324D">
      <w:pPr>
        <w:rPr>
          <w:rtl/>
          <w:lang w:bidi="ar-EG"/>
        </w:rPr>
      </w:pPr>
      <w:r w:rsidRPr="0089324D">
        <w:rPr>
          <w:rFonts w:hint="cs"/>
          <w:rtl/>
          <w:lang w:bidi="ar-EG"/>
        </w:rPr>
        <w:t>ل</w:t>
      </w:r>
      <w:r w:rsidRPr="0089324D">
        <w:rPr>
          <w:rtl/>
          <w:lang w:bidi="ar-EG"/>
        </w:rPr>
        <w:t xml:space="preserve">معالجة هذا الشاغل وتحقيق الاتساق التام بين أحكام الرقمين </w:t>
      </w:r>
      <w:r w:rsidRPr="0089324D">
        <w:rPr>
          <w:rStyle w:val="Artref"/>
          <w:b/>
          <w:bCs/>
          <w:rtl/>
          <w:lang w:bidi="ar-EG"/>
        </w:rPr>
        <w:t>1.8</w:t>
      </w:r>
      <w:r w:rsidRPr="0089324D">
        <w:rPr>
          <w:rtl/>
          <w:lang w:bidi="ar-EG"/>
        </w:rPr>
        <w:t xml:space="preserve"> و</w:t>
      </w:r>
      <w:r w:rsidRPr="0089324D">
        <w:rPr>
          <w:rStyle w:val="Artref"/>
          <w:b/>
          <w:bCs/>
          <w:rtl/>
          <w:lang w:bidi="ar-EG"/>
        </w:rPr>
        <w:t>14.11</w:t>
      </w:r>
      <w:r w:rsidRPr="0089324D">
        <w:rPr>
          <w:rtl/>
          <w:lang w:bidi="ar-EG"/>
        </w:rPr>
        <w:t xml:space="preserve"> من لوائح الراديو، </w:t>
      </w:r>
      <w:r w:rsidRPr="0089324D">
        <w:rPr>
          <w:rFonts w:hint="cs"/>
          <w:rtl/>
          <w:lang w:bidi="ar-EG"/>
        </w:rPr>
        <w:t>لعل</w:t>
      </w:r>
      <w:r w:rsidRPr="0089324D">
        <w:rPr>
          <w:rtl/>
          <w:lang w:bidi="ar-EG"/>
        </w:rPr>
        <w:t xml:space="preserve"> </w:t>
      </w:r>
      <w:r w:rsidRPr="0089324D">
        <w:rPr>
          <w:rFonts w:hint="cs"/>
          <w:rtl/>
          <w:lang w:bidi="ar-EG"/>
        </w:rPr>
        <w:t>ا</w:t>
      </w:r>
      <w:r w:rsidRPr="0089324D">
        <w:rPr>
          <w:rtl/>
          <w:lang w:bidi="ar-EG"/>
        </w:rPr>
        <w:t xml:space="preserve">لمؤتمر </w:t>
      </w:r>
      <w:r w:rsidRPr="0089324D">
        <w:rPr>
          <w:lang w:bidi="ar-EG"/>
        </w:rPr>
        <w:t>WRC-23</w:t>
      </w:r>
      <w:r w:rsidRPr="0089324D">
        <w:rPr>
          <w:rtl/>
          <w:lang w:bidi="ar-EG"/>
        </w:rPr>
        <w:t xml:space="preserve"> يسمح بتبليغ تخصيصات </w:t>
      </w:r>
      <w:r w:rsidR="00A939D4">
        <w:rPr>
          <w:rFonts w:hint="cs"/>
          <w:rtl/>
          <w:lang w:bidi="ar-EG"/>
        </w:rPr>
        <w:t>ال</w:t>
      </w:r>
      <w:r w:rsidRPr="0089324D">
        <w:rPr>
          <w:rtl/>
          <w:lang w:bidi="ar-EG"/>
        </w:rPr>
        <w:t xml:space="preserve">تردد </w:t>
      </w:r>
      <w:r w:rsidR="00A939D4">
        <w:rPr>
          <w:rFonts w:hint="cs"/>
          <w:rtl/>
          <w:lang w:bidi="ar-EG"/>
        </w:rPr>
        <w:t>التالية في</w:t>
      </w:r>
      <w:r w:rsidRPr="0089324D">
        <w:rPr>
          <w:rtl/>
          <w:lang w:bidi="ar-EG"/>
        </w:rPr>
        <w:t xml:space="preserve"> السجل الأساسي الدولي للترددات:</w:t>
      </w:r>
    </w:p>
    <w:p w14:paraId="2F8FE4FA" w14:textId="2EA802E4" w:rsidR="0089324D" w:rsidRPr="00C33CA8" w:rsidRDefault="00C33CA8" w:rsidP="00C33CA8">
      <w:pPr>
        <w:pStyle w:val="enumlev1"/>
        <w:rPr>
          <w:i/>
          <w:iCs/>
          <w:lang w:bidi="ar-EG"/>
        </w:rPr>
      </w:pPr>
      <w:r w:rsidRPr="00C33CA8">
        <w:rPr>
          <w:rFonts w:hint="cs"/>
          <w:i/>
          <w:iCs/>
          <w:rtl/>
          <w:lang w:bidi="ar-EG"/>
        </w:rPr>
        <w:t xml:space="preserve"> </w:t>
      </w:r>
      <w:r w:rsidR="0089324D" w:rsidRPr="00C33CA8">
        <w:rPr>
          <w:rFonts w:hint="cs"/>
          <w:i/>
          <w:iCs/>
          <w:rtl/>
          <w:lang w:bidi="ar-SY"/>
        </w:rPr>
        <w:t>أ )</w:t>
      </w:r>
      <w:r w:rsidR="0089324D" w:rsidRPr="00C33CA8">
        <w:rPr>
          <w:i/>
          <w:iCs/>
          <w:rtl/>
          <w:lang w:bidi="ar-SY"/>
        </w:rPr>
        <w:tab/>
      </w:r>
      <w:r w:rsidR="0089324D" w:rsidRPr="00C33CA8">
        <w:rPr>
          <w:i/>
          <w:iCs/>
          <w:rtl/>
          <w:lang w:bidi="ar-EG"/>
        </w:rPr>
        <w:t>وصلات الاتصالات الراديوية من طائرة إلى طائرة ومن سفينة إلى سفينة ومن طائرة إلى سفينة؛</w:t>
      </w:r>
    </w:p>
    <w:p w14:paraId="054E0B2D" w14:textId="47D03E3A" w:rsidR="0089324D" w:rsidRPr="00C33CA8" w:rsidRDefault="005F27E8" w:rsidP="00C33CA8">
      <w:pPr>
        <w:pStyle w:val="enumlev1"/>
        <w:rPr>
          <w:i/>
          <w:iCs/>
          <w:lang w:bidi="ar-EG"/>
        </w:rPr>
      </w:pPr>
      <w:r w:rsidRPr="00C33CA8">
        <w:rPr>
          <w:rFonts w:hint="cs"/>
          <w:i/>
          <w:iCs/>
          <w:rtl/>
          <w:lang w:bidi="ar-SY"/>
        </w:rPr>
        <w:t>ب)</w:t>
      </w:r>
      <w:r w:rsidRPr="00C33CA8">
        <w:rPr>
          <w:i/>
          <w:iCs/>
          <w:rtl/>
          <w:lang w:bidi="ar-SY"/>
        </w:rPr>
        <w:tab/>
      </w:r>
      <w:r w:rsidRPr="00C33CA8">
        <w:rPr>
          <w:i/>
          <w:iCs/>
          <w:rtl/>
          <w:lang w:bidi="ar-EG"/>
        </w:rPr>
        <w:t>تطبيقات الطائرات والسفن القائمة بذاتها.</w:t>
      </w:r>
    </w:p>
    <w:p w14:paraId="1AF00021" w14:textId="709FCE54" w:rsidR="005F27E8" w:rsidRDefault="005F27E8" w:rsidP="005F27E8">
      <w:pPr>
        <w:rPr>
          <w:lang w:bidi="ar-EG"/>
        </w:rPr>
      </w:pPr>
      <w:r w:rsidRPr="005F27E8">
        <w:rPr>
          <w:rtl/>
          <w:lang w:bidi="ar-EG"/>
        </w:rPr>
        <w:t xml:space="preserve">وفي هذا السياق، قد </w:t>
      </w:r>
      <w:r w:rsidRPr="005F27E8">
        <w:rPr>
          <w:rFonts w:hint="cs"/>
          <w:rtl/>
          <w:lang w:bidi="ar-EG"/>
        </w:rPr>
        <w:t>تدعو</w:t>
      </w:r>
      <w:r w:rsidRPr="005F27E8">
        <w:rPr>
          <w:rtl/>
          <w:lang w:bidi="ar-EG"/>
        </w:rPr>
        <w:t xml:space="preserve"> </w:t>
      </w:r>
      <w:r w:rsidRPr="005F27E8">
        <w:rPr>
          <w:rFonts w:hint="cs"/>
          <w:rtl/>
          <w:lang w:bidi="ar-EG"/>
        </w:rPr>
        <w:t>ال</w:t>
      </w:r>
      <w:r w:rsidRPr="005F27E8">
        <w:rPr>
          <w:rtl/>
          <w:lang w:bidi="ar-EG"/>
        </w:rPr>
        <w:t xml:space="preserve">حاجة إلى تغيير الرقم </w:t>
      </w:r>
      <w:r w:rsidRPr="005F27E8">
        <w:rPr>
          <w:rStyle w:val="Artref"/>
          <w:b/>
          <w:bCs/>
          <w:rtl/>
          <w:lang w:bidi="ar-EG"/>
        </w:rPr>
        <w:t>14.11</w:t>
      </w:r>
      <w:r w:rsidRPr="007069BB">
        <w:rPr>
          <w:rStyle w:val="Artref"/>
          <w:rtl/>
          <w:lang w:bidi="ar-EG"/>
        </w:rPr>
        <w:t xml:space="preserve"> </w:t>
      </w:r>
      <w:r w:rsidRPr="005F27E8">
        <w:rPr>
          <w:rtl/>
          <w:lang w:bidi="ar-EG"/>
        </w:rPr>
        <w:t xml:space="preserve">من لوائح الراديو لتمكين التبليغ عن هذه المحطات، </w:t>
      </w:r>
      <w:r w:rsidRPr="005F27E8">
        <w:rPr>
          <w:rFonts w:hint="cs"/>
          <w:rtl/>
          <w:lang w:bidi="ar-EG"/>
        </w:rPr>
        <w:t>و</w:t>
      </w:r>
      <w:r w:rsidRPr="005F27E8">
        <w:rPr>
          <w:rtl/>
          <w:lang w:bidi="ar-EG"/>
        </w:rPr>
        <w:t>مثال ذلك:</w:t>
      </w:r>
    </w:p>
    <w:p w14:paraId="3DBB5A96" w14:textId="2B9F1B28" w:rsidR="005F27E8" w:rsidRPr="005F27E8" w:rsidRDefault="005F27E8" w:rsidP="005F27E8">
      <w:pPr>
        <w:pStyle w:val="enumlev1"/>
        <w:rPr>
          <w:i/>
          <w:iCs/>
          <w:rtl/>
          <w:lang w:bidi="ar-EG"/>
        </w:rPr>
      </w:pPr>
      <w:r w:rsidRPr="000E63E5">
        <w:rPr>
          <w:rStyle w:val="Artref"/>
          <w:b/>
          <w:bCs/>
          <w:i/>
          <w:iCs/>
          <w:lang w:bidi="ar-EG"/>
        </w:rPr>
        <w:t>14.11</w:t>
      </w:r>
      <w:r w:rsidRPr="000E63E5">
        <w:rPr>
          <w:i/>
          <w:iCs/>
          <w:rtl/>
        </w:rPr>
        <w:tab/>
        <w:t xml:space="preserve">لا يجري التبليغ بموجب هذه المادة </w:t>
      </w:r>
      <w:r w:rsidR="00F05E83" w:rsidRPr="000E63E5">
        <w:rPr>
          <w:rFonts w:hint="cs"/>
          <w:i/>
          <w:iCs/>
          <w:rtl/>
        </w:rPr>
        <w:t>تخصيصات التردد</w:t>
      </w:r>
      <w:r w:rsidRPr="000E63E5">
        <w:rPr>
          <w:i/>
          <w:iCs/>
          <w:rtl/>
        </w:rPr>
        <w:t xml:space="preserve"> لمحطات</w:t>
      </w:r>
      <w:ins w:id="10" w:author="Arabic-WW" w:date="2023-09-10T18:01:00Z">
        <w:r w:rsidRPr="000E63E5">
          <w:rPr>
            <w:rFonts w:hint="cs"/>
            <w:i/>
            <w:iCs/>
            <w:rtl/>
          </w:rPr>
          <w:t>،</w:t>
        </w:r>
      </w:ins>
      <w:r w:rsidRPr="000E63E5">
        <w:rPr>
          <w:i/>
          <w:iCs/>
          <w:rtl/>
        </w:rPr>
        <w:t xml:space="preserve"> </w:t>
      </w:r>
      <w:del w:id="11" w:author="Arabic-WW" w:date="2023-09-10T17:58:00Z">
        <w:r w:rsidRPr="000E63E5" w:rsidDel="009C08D1">
          <w:rPr>
            <w:i/>
            <w:iCs/>
            <w:rtl/>
          </w:rPr>
          <w:delText>سفن ومحطات</w:delText>
        </w:r>
      </w:del>
      <w:del w:id="12" w:author="Arabic_NA" w:date="2023-10-30T17:10:00Z">
        <w:r w:rsidRPr="000E63E5" w:rsidDel="00FB13F1">
          <w:rPr>
            <w:i/>
            <w:iCs/>
            <w:rtl/>
          </w:rPr>
          <w:delText xml:space="preserve"> </w:delText>
        </w:r>
      </w:del>
      <w:r w:rsidRPr="000E63E5">
        <w:rPr>
          <w:i/>
          <w:iCs/>
          <w:rtl/>
        </w:rPr>
        <w:t>متنقلة</w:t>
      </w:r>
      <w:ins w:id="13" w:author="Arabic-WW" w:date="2023-09-10T18:00:00Z">
        <w:r w:rsidRPr="000E63E5">
          <w:rPr>
            <w:i/>
            <w:iCs/>
            <w:rtl/>
            <w:lang w:bidi="ar-EG"/>
          </w:rPr>
          <w:t xml:space="preserve"> باستثناء محطات السفن والطائرات ومحطات التحديد الراديوي للموقع والمحطات المتنقلة للملاحة الراديوية</w:t>
        </w:r>
      </w:ins>
      <w:ins w:id="14" w:author="Arabic-WW" w:date="2023-09-10T18:01:00Z">
        <w:r w:rsidRPr="000E63E5">
          <w:rPr>
            <w:rFonts w:hint="cs"/>
            <w:i/>
            <w:iCs/>
            <w:rtl/>
            <w:lang w:bidi="ar-EG"/>
          </w:rPr>
          <w:t>،</w:t>
        </w:r>
      </w:ins>
      <w:r w:rsidRPr="000E63E5">
        <w:rPr>
          <w:i/>
          <w:iCs/>
          <w:rtl/>
        </w:rPr>
        <w:t xml:space="preserve"> </w:t>
      </w:r>
      <w:del w:id="15" w:author="Arabic-WW" w:date="2023-09-10T17:59:00Z">
        <w:r w:rsidRPr="000E63E5" w:rsidDel="009C08D1">
          <w:rPr>
            <w:i/>
            <w:iCs/>
            <w:rtl/>
          </w:rPr>
          <w:delText xml:space="preserve">لخدمات أخرى </w:delText>
        </w:r>
      </w:del>
      <w:r w:rsidRPr="000E63E5">
        <w:rPr>
          <w:i/>
          <w:iCs/>
          <w:rtl/>
        </w:rPr>
        <w:t xml:space="preserve">ومحطات في خدمة الهواة ومحطات أرضية في خدمة الهواة الساتلية ولا عن الترددات المخصصة للمحطات الإذاعية في نطاقات الموجات </w:t>
      </w:r>
      <w:proofErr w:type="spellStart"/>
      <w:r w:rsidRPr="000E63E5">
        <w:rPr>
          <w:i/>
          <w:iCs/>
          <w:rtl/>
        </w:rPr>
        <w:t>الديكامترية</w:t>
      </w:r>
      <w:proofErr w:type="spellEnd"/>
      <w:r w:rsidRPr="000E63E5">
        <w:rPr>
          <w:i/>
          <w:iCs/>
          <w:rtl/>
        </w:rPr>
        <w:t xml:space="preserve"> </w:t>
      </w:r>
      <w:r w:rsidRPr="000E63E5">
        <w:rPr>
          <w:i/>
          <w:iCs/>
          <w:lang w:bidi="ar-EG"/>
        </w:rPr>
        <w:t>(HF)</w:t>
      </w:r>
      <w:r w:rsidRPr="000E63E5">
        <w:rPr>
          <w:i/>
          <w:iCs/>
          <w:rtl/>
        </w:rPr>
        <w:t xml:space="preserve"> الموزعة للخدمة الإذاعية بين </w:t>
      </w:r>
      <w:r w:rsidRPr="000E63E5">
        <w:rPr>
          <w:i/>
          <w:iCs/>
          <w:lang w:bidi="ar-EG"/>
        </w:rPr>
        <w:t>kHz 5 900</w:t>
      </w:r>
      <w:r w:rsidRPr="000E63E5">
        <w:rPr>
          <w:i/>
          <w:iCs/>
          <w:rtl/>
        </w:rPr>
        <w:t xml:space="preserve"> و</w:t>
      </w:r>
      <w:r w:rsidRPr="000E63E5">
        <w:rPr>
          <w:i/>
          <w:iCs/>
          <w:lang w:bidi="ar-EG"/>
        </w:rPr>
        <w:t>kHz 26 100</w:t>
      </w:r>
      <w:r w:rsidRPr="000E63E5">
        <w:rPr>
          <w:i/>
          <w:iCs/>
          <w:rtl/>
        </w:rPr>
        <w:t xml:space="preserve"> والتي تنطبق عليها المادة </w:t>
      </w:r>
      <w:r w:rsidRPr="000E63E5">
        <w:rPr>
          <w:b/>
          <w:bCs/>
          <w:i/>
          <w:iCs/>
          <w:lang w:bidi="ar-EG"/>
        </w:rPr>
        <w:t>12</w:t>
      </w:r>
      <w:r w:rsidRPr="000E63E5">
        <w:rPr>
          <w:i/>
          <w:iCs/>
          <w:sz w:val="18"/>
          <w:szCs w:val="18"/>
          <w:rtl/>
        </w:rPr>
        <w:t>.</w:t>
      </w:r>
      <w:ins w:id="16" w:author="Arabic_HD" w:date="2023-11-08T10:29:00Z">
        <w:r w:rsidRPr="000E63E5">
          <w:rPr>
            <w:rFonts w:hint="cs"/>
            <w:i/>
            <w:iCs/>
            <w:sz w:val="18"/>
            <w:szCs w:val="18"/>
            <w:rtl/>
          </w:rPr>
          <w:t xml:space="preserve">   </w:t>
        </w:r>
        <w:r w:rsidRPr="000E63E5">
          <w:rPr>
            <w:rFonts w:hint="cs"/>
            <w:i/>
            <w:iCs/>
            <w:sz w:val="16"/>
            <w:szCs w:val="16"/>
            <w:rtl/>
          </w:rPr>
          <w:t>(</w:t>
        </w:r>
        <w:r w:rsidRPr="000E63E5">
          <w:rPr>
            <w:i/>
            <w:iCs/>
            <w:sz w:val="16"/>
            <w:szCs w:val="16"/>
          </w:rPr>
          <w:t>WRC-23</w:t>
        </w:r>
        <w:r w:rsidRPr="000E63E5">
          <w:rPr>
            <w:rFonts w:hint="cs"/>
            <w:i/>
            <w:iCs/>
            <w:sz w:val="16"/>
            <w:szCs w:val="16"/>
            <w:rtl/>
          </w:rPr>
          <w:t>)</w:t>
        </w:r>
      </w:ins>
    </w:p>
    <w:p w14:paraId="62242F52" w14:textId="5F10CAFF" w:rsidR="00F05E83" w:rsidRPr="00F05E83" w:rsidRDefault="00F05E83" w:rsidP="0084744A">
      <w:pPr>
        <w:rPr>
          <w:bCs/>
          <w:rtl/>
        </w:rPr>
      </w:pPr>
      <w:r w:rsidRPr="0084744A">
        <w:rPr>
          <w:b/>
          <w:bCs/>
          <w:rtl/>
        </w:rPr>
        <w:t>الآراء والمقترحات:</w:t>
      </w:r>
      <w:r w:rsidR="00324422" w:rsidRPr="00324422">
        <w:rPr>
          <w:rFonts w:hint="cs"/>
          <w:rtl/>
        </w:rPr>
        <w:t xml:space="preserve"> </w:t>
      </w:r>
      <w:r w:rsidRPr="00F05E83">
        <w:rPr>
          <w:rtl/>
        </w:rPr>
        <w:t xml:space="preserve">نظراً لتعقيد تقاسم الترددات وتوافقها، فضلاً عن صلتها بالبنود الأخرى في جدول أعمال المؤتمر </w:t>
      </w:r>
      <w:r w:rsidRPr="00F05E83">
        <w:t>WRC</w:t>
      </w:r>
      <w:r w:rsidR="00324422">
        <w:noBreakHyphen/>
      </w:r>
      <w:r w:rsidRPr="00F05E83">
        <w:t>23</w:t>
      </w:r>
      <w:r w:rsidRPr="00F05E83">
        <w:rPr>
          <w:rtl/>
        </w:rPr>
        <w:t>، هناك حاجة إلى مزيد من المناقشات بشأن هذه ال</w:t>
      </w:r>
      <w:r>
        <w:rPr>
          <w:rFonts w:hint="cs"/>
          <w:rtl/>
        </w:rPr>
        <w:t>مسألة</w:t>
      </w:r>
      <w:r w:rsidRPr="00F05E83">
        <w:rPr>
          <w:rtl/>
        </w:rPr>
        <w:t xml:space="preserve">. وفي هذه المرحلة، تجد هذه الإدارة صعوبة في الموافقة على </w:t>
      </w:r>
      <w:r>
        <w:rPr>
          <w:rFonts w:hint="cs"/>
          <w:rtl/>
        </w:rPr>
        <w:t>مقترح</w:t>
      </w:r>
      <w:r w:rsidRPr="00F05E83">
        <w:rPr>
          <w:rtl/>
        </w:rPr>
        <w:t xml:space="preserve"> التعديل هذا.</w:t>
      </w:r>
    </w:p>
    <w:p w14:paraId="7CA24DFB" w14:textId="26FB152D" w:rsidR="000929CC" w:rsidRPr="000964F6" w:rsidRDefault="00EF1177">
      <w:pPr>
        <w:pStyle w:val="Reasons"/>
        <w:rPr>
          <w:b w:val="0"/>
          <w:bCs w:val="0"/>
        </w:rPr>
      </w:pPr>
      <w:r>
        <w:rPr>
          <w:rtl/>
        </w:rPr>
        <w:t>الأسباب:</w:t>
      </w:r>
      <w:r>
        <w:tab/>
      </w:r>
      <w:r w:rsidR="00F05E83" w:rsidRPr="00F05E83">
        <w:rPr>
          <w:b w:val="0"/>
          <w:bCs w:val="0"/>
          <w:rtl/>
        </w:rPr>
        <w:t>تتعلق الم</w:t>
      </w:r>
      <w:r w:rsidR="00F05E83">
        <w:rPr>
          <w:rFonts w:hint="cs"/>
          <w:b w:val="0"/>
          <w:bCs w:val="0"/>
          <w:rtl/>
        </w:rPr>
        <w:t xml:space="preserve">سألة </w:t>
      </w:r>
      <w:r w:rsidR="00F05E83" w:rsidRPr="00F05E83">
        <w:rPr>
          <w:b w:val="0"/>
          <w:bCs w:val="0"/>
          <w:rtl/>
        </w:rPr>
        <w:t>بال</w:t>
      </w:r>
      <w:r w:rsidR="00F05E83">
        <w:rPr>
          <w:rFonts w:hint="cs"/>
          <w:b w:val="0"/>
          <w:bCs w:val="0"/>
          <w:rtl/>
        </w:rPr>
        <w:t>طابع</w:t>
      </w:r>
      <w:r w:rsidR="00F05E83" w:rsidRPr="00F05E83">
        <w:rPr>
          <w:b w:val="0"/>
          <w:bCs w:val="0"/>
          <w:rtl/>
        </w:rPr>
        <w:t xml:space="preserve"> المعقد لتقاسم الترددات وتوافق</w:t>
      </w:r>
      <w:r w:rsidR="00F05E83">
        <w:rPr>
          <w:rFonts w:hint="cs"/>
          <w:b w:val="0"/>
          <w:bCs w:val="0"/>
          <w:rtl/>
        </w:rPr>
        <w:t>ها</w:t>
      </w:r>
      <w:r w:rsidR="00F05E83" w:rsidRPr="00F05E83">
        <w:rPr>
          <w:b w:val="0"/>
          <w:bCs w:val="0"/>
          <w:rtl/>
        </w:rPr>
        <w:t>. كما أنها ذات صلة ببعض بنود جدول الأعمال.</w:t>
      </w:r>
    </w:p>
    <w:p w14:paraId="7996A225" w14:textId="77777777" w:rsidR="000929CC" w:rsidRDefault="00EF1177">
      <w:pPr>
        <w:pStyle w:val="Proposal"/>
      </w:pPr>
      <w:r>
        <w:tab/>
        <w:t>CHN/111A25A2/6</w:t>
      </w:r>
    </w:p>
    <w:p w14:paraId="22D77156" w14:textId="39EFB7DE" w:rsidR="000929CC" w:rsidRDefault="000964F6" w:rsidP="000964F6">
      <w:pPr>
        <w:pStyle w:val="Heading4"/>
        <w:rPr>
          <w:rtl/>
        </w:rPr>
      </w:pPr>
      <w:r>
        <w:rPr>
          <w:rFonts w:hint="cs"/>
          <w:rtl/>
        </w:rPr>
        <w:t>4.5.1.3</w:t>
      </w:r>
      <w:r>
        <w:rPr>
          <w:rtl/>
        </w:rPr>
        <w:tab/>
      </w:r>
      <w:r w:rsidR="00DE7E54">
        <w:rPr>
          <w:rFonts w:hint="cs"/>
          <w:rtl/>
        </w:rPr>
        <w:t>التغييرات على فترة الوضع في الخدمة</w:t>
      </w:r>
      <w:r w:rsidRPr="000964F6">
        <w:rPr>
          <w:rtl/>
        </w:rPr>
        <w:t xml:space="preserve"> بموجب الرقم </w:t>
      </w:r>
      <w:r w:rsidRPr="00771BEE">
        <w:rPr>
          <w:rStyle w:val="Artref"/>
        </w:rPr>
        <w:t>43A.11</w:t>
      </w:r>
      <w:r w:rsidRPr="000964F6">
        <w:rPr>
          <w:rFonts w:hint="cs"/>
          <w:rtl/>
        </w:rPr>
        <w:t xml:space="preserve"> </w:t>
      </w:r>
    </w:p>
    <w:p w14:paraId="046FFEAB" w14:textId="33FD7F4F" w:rsidR="00EA1D91" w:rsidRPr="00EA1D91" w:rsidRDefault="00EA1D91" w:rsidP="00EA1D91">
      <w:pPr>
        <w:pBdr>
          <w:top w:val="single" w:sz="4" w:space="1" w:color="auto"/>
          <w:left w:val="single" w:sz="4" w:space="4" w:color="auto"/>
          <w:bottom w:val="single" w:sz="4" w:space="1" w:color="auto"/>
          <w:right w:val="single" w:sz="4" w:space="4" w:color="auto"/>
        </w:pBdr>
        <w:rPr>
          <w:rtl/>
          <w:lang w:eastAsia="zh-CN"/>
        </w:rPr>
      </w:pPr>
      <w:r w:rsidRPr="00EA1D91">
        <w:rPr>
          <w:rtl/>
          <w:lang w:eastAsia="zh-CN"/>
        </w:rPr>
        <w:t>يُدعى المؤتمر إلى النظر فيما إذا كان ينبغي تغيير فترة الخمس سنوات المحددة في الرقم</w:t>
      </w:r>
      <w:r w:rsidRPr="00EA1D91">
        <w:rPr>
          <w:rFonts w:hint="cs"/>
          <w:rtl/>
          <w:lang w:eastAsia="zh-CN"/>
        </w:rPr>
        <w:t xml:space="preserve"> </w:t>
      </w:r>
      <w:r w:rsidRPr="00EA1D91">
        <w:rPr>
          <w:rStyle w:val="Artref"/>
          <w:b/>
          <w:bCs/>
          <w:lang w:eastAsia="zh-CN"/>
        </w:rPr>
        <w:t>43A.11</w:t>
      </w:r>
      <w:r w:rsidRPr="00FA54D6">
        <w:rPr>
          <w:rStyle w:val="Artref"/>
          <w:rFonts w:hint="cs"/>
          <w:rtl/>
          <w:lang w:eastAsia="zh-CN"/>
        </w:rPr>
        <w:t xml:space="preserve"> </w:t>
      </w:r>
      <w:r w:rsidRPr="00EA1D91">
        <w:rPr>
          <w:rtl/>
          <w:lang w:eastAsia="zh-CN"/>
        </w:rPr>
        <w:t>لوضع التخصيصات في</w:t>
      </w:r>
      <w:r w:rsidR="00FA54D6">
        <w:rPr>
          <w:rFonts w:hint="cs"/>
          <w:rtl/>
          <w:lang w:eastAsia="zh-CN"/>
        </w:rPr>
        <w:t> </w:t>
      </w:r>
      <w:r w:rsidRPr="00EA1D91">
        <w:rPr>
          <w:rtl/>
          <w:lang w:eastAsia="zh-CN"/>
        </w:rPr>
        <w:t xml:space="preserve">الخدمة إلى سبع سنوات، </w:t>
      </w:r>
      <w:r w:rsidRPr="00EA1D91">
        <w:rPr>
          <w:rFonts w:hint="cs"/>
          <w:rtl/>
          <w:lang w:eastAsia="zh-CN"/>
        </w:rPr>
        <w:t>لتتسق</w:t>
      </w:r>
      <w:r w:rsidRPr="00EA1D91">
        <w:rPr>
          <w:rtl/>
          <w:lang w:eastAsia="zh-CN"/>
        </w:rPr>
        <w:t xml:space="preserve"> مع الفترة المنصوص عليها في الرقم </w:t>
      </w:r>
      <w:r w:rsidRPr="00EA1D91">
        <w:rPr>
          <w:rStyle w:val="Artref"/>
          <w:b/>
          <w:bCs/>
          <w:rtl/>
          <w:lang w:eastAsia="zh-CN"/>
        </w:rPr>
        <w:t>44.11</w:t>
      </w:r>
      <w:r w:rsidRPr="00EA1D91">
        <w:rPr>
          <w:rtl/>
          <w:lang w:eastAsia="zh-CN"/>
        </w:rPr>
        <w:t>.</w:t>
      </w:r>
    </w:p>
    <w:p w14:paraId="4A2C452D" w14:textId="28D148D6" w:rsidR="00771BEE" w:rsidRPr="00771BEE" w:rsidRDefault="000F498F" w:rsidP="00771BEE">
      <w:pPr>
        <w:rPr>
          <w:rtl/>
          <w:lang w:bidi="ar-EG"/>
        </w:rPr>
      </w:pPr>
      <w:r w:rsidRPr="000F498F">
        <w:rPr>
          <w:rFonts w:hint="cs"/>
          <w:b/>
          <w:bCs/>
          <w:rtl/>
        </w:rPr>
        <w:t>الآراء والمقترحات:</w:t>
      </w:r>
      <w:r w:rsidR="00FA54D6">
        <w:rPr>
          <w:rFonts w:hint="cs"/>
          <w:rtl/>
        </w:rPr>
        <w:t xml:space="preserve"> </w:t>
      </w:r>
      <w:r>
        <w:rPr>
          <w:rFonts w:hint="cs"/>
          <w:rtl/>
        </w:rPr>
        <w:t xml:space="preserve">تجد الصين صعوبة في الموافقة على مراجعة الرقم </w:t>
      </w:r>
      <w:r w:rsidRPr="00A425B3">
        <w:rPr>
          <w:rStyle w:val="Artref"/>
          <w:b/>
          <w:bCs/>
        </w:rPr>
        <w:t>43A.11</w:t>
      </w:r>
      <w:r>
        <w:rPr>
          <w:rFonts w:hint="cs"/>
          <w:rtl/>
          <w:lang w:bidi="ar-EG"/>
        </w:rPr>
        <w:t>.</w:t>
      </w:r>
    </w:p>
    <w:p w14:paraId="16DDDDD5" w14:textId="38DA6603" w:rsidR="00DB0EC5" w:rsidRPr="00DB0EC5" w:rsidRDefault="00EF1177" w:rsidP="000F498F">
      <w:pPr>
        <w:pStyle w:val="Reasons"/>
        <w:jc w:val="left"/>
        <w:rPr>
          <w:b w:val="0"/>
          <w:bCs w:val="0"/>
          <w:rtl/>
        </w:rPr>
      </w:pPr>
      <w:r>
        <w:rPr>
          <w:rtl/>
        </w:rPr>
        <w:t>الأسباب:</w:t>
      </w:r>
      <w:r>
        <w:tab/>
      </w:r>
      <w:r w:rsidR="00192479" w:rsidRPr="00192479">
        <w:rPr>
          <w:rFonts w:hint="cs"/>
          <w:b w:val="0"/>
          <w:bCs w:val="0"/>
          <w:rtl/>
        </w:rPr>
        <w:t>1)</w:t>
      </w:r>
      <w:r w:rsidR="00192479" w:rsidRPr="00192479">
        <w:rPr>
          <w:b w:val="0"/>
          <w:bCs w:val="0"/>
          <w:rtl/>
        </w:rPr>
        <w:tab/>
      </w:r>
      <w:r w:rsidR="000F498F">
        <w:rPr>
          <w:rFonts w:hint="cs"/>
          <w:b w:val="0"/>
          <w:bCs w:val="0"/>
          <w:rtl/>
        </w:rPr>
        <w:t xml:space="preserve">يستهدف </w:t>
      </w:r>
      <w:r w:rsidR="00192479" w:rsidRPr="00192479">
        <w:rPr>
          <w:rFonts w:hint="cs"/>
          <w:b w:val="0"/>
          <w:bCs w:val="0"/>
          <w:rtl/>
        </w:rPr>
        <w:t xml:space="preserve">الرقم </w:t>
      </w:r>
      <w:r w:rsidR="00192479" w:rsidRPr="00DB0EC5">
        <w:rPr>
          <w:rStyle w:val="Artref"/>
          <w:rFonts w:hint="cs"/>
          <w:rtl/>
        </w:rPr>
        <w:t>11.</w:t>
      </w:r>
      <w:r w:rsidR="00192479" w:rsidRPr="00DB0EC5">
        <w:rPr>
          <w:rStyle w:val="Artref"/>
        </w:rPr>
        <w:t>43A</w:t>
      </w:r>
      <w:r w:rsidR="00192479">
        <w:rPr>
          <w:rFonts w:hint="cs"/>
          <w:b w:val="0"/>
          <w:bCs w:val="0"/>
          <w:rtl/>
        </w:rPr>
        <w:t xml:space="preserve"> </w:t>
      </w:r>
      <w:r w:rsidR="000F498F">
        <w:rPr>
          <w:rFonts w:hint="cs"/>
          <w:b w:val="0"/>
          <w:bCs w:val="0"/>
          <w:rtl/>
        </w:rPr>
        <w:t>تعديل الشبكة الساتلية بدلاً من التبليغ الأولي.</w:t>
      </w:r>
      <w:r w:rsidR="00DB0EC5">
        <w:rPr>
          <w:b w:val="0"/>
          <w:bCs w:val="0"/>
          <w:rtl/>
        </w:rPr>
        <w:br/>
      </w:r>
      <w:r w:rsidR="00A425B3">
        <w:rPr>
          <w:b w:val="0"/>
          <w:bCs w:val="0"/>
          <w:rtl/>
        </w:rPr>
        <w:tab/>
      </w:r>
      <w:r w:rsidR="00DB0EC5">
        <w:rPr>
          <w:rFonts w:hint="cs"/>
          <w:b w:val="0"/>
          <w:bCs w:val="0"/>
          <w:rtl/>
        </w:rPr>
        <w:t>2)</w:t>
      </w:r>
      <w:r w:rsidR="00DB0EC5">
        <w:rPr>
          <w:b w:val="0"/>
          <w:bCs w:val="0"/>
          <w:rtl/>
        </w:rPr>
        <w:tab/>
      </w:r>
      <w:r w:rsidR="000F498F">
        <w:rPr>
          <w:rFonts w:hint="cs"/>
          <w:b w:val="0"/>
          <w:bCs w:val="0"/>
          <w:rtl/>
        </w:rPr>
        <w:t>وهو يتعلق</w:t>
      </w:r>
      <w:r w:rsidR="00DB0EC5">
        <w:rPr>
          <w:rFonts w:hint="cs"/>
          <w:b w:val="0"/>
          <w:bCs w:val="0"/>
          <w:rtl/>
        </w:rPr>
        <w:t xml:space="preserve"> </w:t>
      </w:r>
      <w:r w:rsidR="000F498F">
        <w:rPr>
          <w:rFonts w:hint="cs"/>
          <w:b w:val="0"/>
          <w:bCs w:val="0"/>
          <w:rtl/>
        </w:rPr>
        <w:t>ب</w:t>
      </w:r>
      <w:r w:rsidR="00DB0EC5">
        <w:rPr>
          <w:rFonts w:hint="cs"/>
          <w:b w:val="0"/>
          <w:bCs w:val="0"/>
          <w:rtl/>
        </w:rPr>
        <w:t xml:space="preserve">الرقم </w:t>
      </w:r>
      <w:r w:rsidR="00DB0EC5" w:rsidRPr="00DB0EC5">
        <w:rPr>
          <w:rStyle w:val="Artref"/>
          <w:rFonts w:hint="cs"/>
          <w:rtl/>
        </w:rPr>
        <w:t>2.41.11</w:t>
      </w:r>
      <w:r w:rsidR="00DB0EC5">
        <w:rPr>
          <w:rFonts w:hint="cs"/>
          <w:b w:val="0"/>
          <w:bCs w:val="0"/>
          <w:rtl/>
        </w:rPr>
        <w:t xml:space="preserve"> </w:t>
      </w:r>
      <w:r w:rsidR="000F498F" w:rsidRPr="000F498F">
        <w:rPr>
          <w:b w:val="0"/>
          <w:bCs w:val="0"/>
          <w:rtl/>
        </w:rPr>
        <w:t>عندما يتم تقديم طلب التنسيق ومعلومات التبليغ في نفس الوقت.</w:t>
      </w:r>
      <w:r w:rsidR="000F498F">
        <w:rPr>
          <w:b w:val="0"/>
          <w:bCs w:val="0"/>
          <w:rtl/>
        </w:rPr>
        <w:t xml:space="preserve"> </w:t>
      </w:r>
      <w:r w:rsidR="00DB0EC5">
        <w:rPr>
          <w:b w:val="0"/>
          <w:bCs w:val="0"/>
          <w:rtl/>
        </w:rPr>
        <w:br/>
      </w:r>
      <w:r w:rsidR="00A425B3">
        <w:rPr>
          <w:b w:val="0"/>
          <w:bCs w:val="0"/>
          <w:rtl/>
        </w:rPr>
        <w:tab/>
      </w:r>
      <w:r w:rsidR="00DB0EC5">
        <w:rPr>
          <w:rFonts w:hint="cs"/>
          <w:b w:val="0"/>
          <w:bCs w:val="0"/>
          <w:rtl/>
        </w:rPr>
        <w:t>3)</w:t>
      </w:r>
      <w:r w:rsidR="00DB0EC5">
        <w:rPr>
          <w:b w:val="0"/>
          <w:bCs w:val="0"/>
          <w:rtl/>
        </w:rPr>
        <w:tab/>
      </w:r>
      <w:r w:rsidR="000F498F">
        <w:rPr>
          <w:rFonts w:hint="cs"/>
          <w:b w:val="0"/>
          <w:bCs w:val="0"/>
          <w:rtl/>
        </w:rPr>
        <w:t>ويُطبق</w:t>
      </w:r>
      <w:r w:rsidR="000F498F" w:rsidRPr="000F498F">
        <w:rPr>
          <w:b w:val="0"/>
          <w:bCs w:val="0"/>
          <w:rtl/>
        </w:rPr>
        <w:t xml:space="preserve"> </w:t>
      </w:r>
      <w:r w:rsidR="00DB0EC5">
        <w:rPr>
          <w:rFonts w:hint="cs"/>
          <w:b w:val="0"/>
          <w:bCs w:val="0"/>
          <w:rtl/>
        </w:rPr>
        <w:t xml:space="preserve">الرقم </w:t>
      </w:r>
      <w:r w:rsidR="00DB0EC5" w:rsidRPr="00DB0EC5">
        <w:rPr>
          <w:rStyle w:val="Artref"/>
          <w:rFonts w:hint="cs"/>
          <w:rtl/>
        </w:rPr>
        <w:t>11.</w:t>
      </w:r>
      <w:r w:rsidR="00DB0EC5" w:rsidRPr="00DB0EC5">
        <w:rPr>
          <w:rStyle w:val="Artref"/>
        </w:rPr>
        <w:t>43A</w:t>
      </w:r>
      <w:r w:rsidR="00DB0EC5" w:rsidRPr="00A425B3">
        <w:rPr>
          <w:rStyle w:val="Artref"/>
          <w:rFonts w:hint="cs"/>
          <w:b w:val="0"/>
          <w:bCs w:val="0"/>
          <w:rtl/>
        </w:rPr>
        <w:t xml:space="preserve"> </w:t>
      </w:r>
      <w:r w:rsidR="000F498F" w:rsidRPr="000F498F">
        <w:rPr>
          <w:rStyle w:val="Artref"/>
          <w:rFonts w:hint="cs"/>
          <w:b w:val="0"/>
          <w:bCs w:val="0"/>
          <w:rtl/>
        </w:rPr>
        <w:t xml:space="preserve">منذ </w:t>
      </w:r>
      <w:r w:rsidR="000F498F" w:rsidRPr="000F498F">
        <w:rPr>
          <w:rStyle w:val="Artref"/>
          <w:b w:val="0"/>
          <w:bCs w:val="0"/>
          <w:rtl/>
        </w:rPr>
        <w:t>فترة طويلة ولم تواجه الإدارات أي صعوب</w:t>
      </w:r>
      <w:r w:rsidR="000F498F" w:rsidRPr="000F498F">
        <w:rPr>
          <w:rStyle w:val="Artref"/>
          <w:rFonts w:hint="cs"/>
          <w:b w:val="0"/>
          <w:bCs w:val="0"/>
          <w:rtl/>
        </w:rPr>
        <w:t>ات</w:t>
      </w:r>
      <w:r w:rsidR="000F498F" w:rsidRPr="000F498F">
        <w:rPr>
          <w:rStyle w:val="Artref"/>
          <w:b w:val="0"/>
          <w:bCs w:val="0"/>
          <w:rtl/>
        </w:rPr>
        <w:t xml:space="preserve"> في تطبيقه.</w:t>
      </w:r>
    </w:p>
    <w:p w14:paraId="7904933C" w14:textId="77777777" w:rsidR="000929CC" w:rsidRDefault="00EF1177">
      <w:pPr>
        <w:pStyle w:val="Proposal"/>
      </w:pPr>
      <w:r>
        <w:tab/>
        <w:t>CHN/111A25A2/7</w:t>
      </w:r>
    </w:p>
    <w:p w14:paraId="3F916958" w14:textId="788C8414" w:rsidR="000929CC" w:rsidRDefault="00DB0EC5" w:rsidP="00DB0EC5">
      <w:pPr>
        <w:pStyle w:val="Heading4"/>
        <w:rPr>
          <w:rtl/>
          <w:lang w:bidi="ar-SA"/>
        </w:rPr>
      </w:pPr>
      <w:r w:rsidRPr="00DB0EC5">
        <w:t>6.5.1.3</w:t>
      </w:r>
      <w:r w:rsidRPr="00DB0EC5">
        <w:rPr>
          <w:rStyle w:val="Artdef"/>
        </w:rPr>
        <w:tab/>
      </w:r>
      <w:r w:rsidRPr="00DB0EC5">
        <w:rPr>
          <w:rtl/>
        </w:rPr>
        <w:t xml:space="preserve">تنفيذ الرقم </w:t>
      </w:r>
      <w:r w:rsidRPr="00EA1D91">
        <w:rPr>
          <w:rStyle w:val="Artref"/>
          <w:rtl/>
        </w:rPr>
        <w:t xml:space="preserve">48.11 </w:t>
      </w:r>
      <w:r w:rsidRPr="00DB0EC5">
        <w:rPr>
          <w:rtl/>
        </w:rPr>
        <w:t xml:space="preserve">والقرار </w:t>
      </w:r>
      <w:r w:rsidRPr="00DB0EC5">
        <w:t>552 (Rev.WRC-19)</w:t>
      </w:r>
      <w:r w:rsidRPr="00DB0EC5">
        <w:rPr>
          <w:rFonts w:hint="cs"/>
          <w:rtl/>
          <w:lang w:bidi="ar-SY"/>
        </w:rPr>
        <w:t xml:space="preserve"> والقرار </w:t>
      </w:r>
      <w:r w:rsidRPr="00DB0EC5">
        <w:rPr>
          <w:lang w:bidi="ar-SA"/>
        </w:rPr>
        <w:t>49 (Rev.WRC-19)</w:t>
      </w:r>
    </w:p>
    <w:p w14:paraId="7256FDA7" w14:textId="77777777" w:rsidR="00DB0EC5" w:rsidRPr="00D01CE4" w:rsidRDefault="00DB0EC5" w:rsidP="00DB0EC5">
      <w:pPr>
        <w:pBdr>
          <w:top w:val="single" w:sz="4" w:space="1" w:color="auto"/>
          <w:left w:val="single" w:sz="4" w:space="4" w:color="auto"/>
          <w:bottom w:val="single" w:sz="4" w:space="1" w:color="auto"/>
          <w:right w:val="single" w:sz="4" w:space="4" w:color="auto"/>
        </w:pBdr>
        <w:rPr>
          <w:rtl/>
          <w:lang w:eastAsia="zh-CN"/>
        </w:rPr>
      </w:pPr>
      <w:r w:rsidRPr="00D01CE4">
        <w:rPr>
          <w:rtl/>
          <w:lang w:eastAsia="zh-CN" w:bidi="ar-EG"/>
        </w:rPr>
        <w:t xml:space="preserve">يُدعى المؤتمر إلى النظر في تعديل النص التنظيمي أعلاه لمواءمة الرقم </w:t>
      </w:r>
      <w:r w:rsidRPr="00DB0EC5">
        <w:rPr>
          <w:rStyle w:val="Artref"/>
          <w:b/>
          <w:bCs/>
          <w:rtl/>
        </w:rPr>
        <w:t xml:space="preserve">48.11 </w:t>
      </w:r>
      <w:r w:rsidRPr="00D01CE4">
        <w:rPr>
          <w:rFonts w:hint="cs"/>
          <w:rtl/>
          <w:lang w:eastAsia="zh-CN" w:bidi="ar-EG"/>
        </w:rPr>
        <w:t xml:space="preserve">مع </w:t>
      </w:r>
      <w:r w:rsidRPr="00D01CE4">
        <w:rPr>
          <w:rtl/>
          <w:lang w:eastAsia="zh-CN" w:bidi="ar-EG"/>
        </w:rPr>
        <w:t xml:space="preserve">الفقرة 4 من الملحق 1 بالقرار </w:t>
      </w:r>
      <w:r w:rsidRPr="00D01CE4">
        <w:rPr>
          <w:b/>
          <w:bCs/>
          <w:rtl/>
          <w:lang w:eastAsia="zh-CN" w:bidi="ar-EG"/>
        </w:rPr>
        <w:t>49</w:t>
      </w:r>
      <w:r w:rsidRPr="00D01CE4">
        <w:rPr>
          <w:rtl/>
          <w:lang w:eastAsia="zh-CN" w:bidi="ar-EG"/>
        </w:rPr>
        <w:t xml:space="preserve"> على النحو الموصوف أعلاه.</w:t>
      </w:r>
    </w:p>
    <w:p w14:paraId="4A027CCA" w14:textId="6BB56017" w:rsidR="00221C12" w:rsidRDefault="00221C12" w:rsidP="0084744A">
      <w:pPr>
        <w:rPr>
          <w:b/>
          <w:bCs/>
          <w:rtl/>
        </w:rPr>
      </w:pPr>
      <w:r w:rsidRPr="0084744A">
        <w:rPr>
          <w:b/>
          <w:bCs/>
          <w:rtl/>
        </w:rPr>
        <w:lastRenderedPageBreak/>
        <w:t>الآراء والمقترحات:</w:t>
      </w:r>
      <w:r w:rsidR="00A425B3">
        <w:rPr>
          <w:rFonts w:hint="cs"/>
          <w:rtl/>
        </w:rPr>
        <w:t xml:space="preserve"> </w:t>
      </w:r>
      <w:r w:rsidRPr="00221C12">
        <w:rPr>
          <w:rtl/>
        </w:rPr>
        <w:t xml:space="preserve">لم تواجه هذه الإدارة أي صعوبة في تطبيق الرقمين </w:t>
      </w:r>
      <w:r w:rsidRPr="0084744A">
        <w:rPr>
          <w:rStyle w:val="Artref"/>
          <w:b/>
          <w:bCs/>
          <w:rtl/>
        </w:rPr>
        <w:t>48.11</w:t>
      </w:r>
      <w:r w:rsidRPr="00221C12">
        <w:rPr>
          <w:rtl/>
        </w:rPr>
        <w:t xml:space="preserve"> </w:t>
      </w:r>
      <w:r w:rsidRPr="00E03B3C">
        <w:rPr>
          <w:rtl/>
        </w:rPr>
        <w:t>و</w:t>
      </w:r>
      <w:r w:rsidRPr="0084744A">
        <w:rPr>
          <w:rStyle w:val="Artref"/>
          <w:b/>
          <w:bCs/>
          <w:rtl/>
        </w:rPr>
        <w:t>1.48.11</w:t>
      </w:r>
      <w:r w:rsidRPr="00221C12">
        <w:rPr>
          <w:rtl/>
        </w:rPr>
        <w:t>. وإذا نظر المؤتمر في اتخاذ قرار بتعديل هذ</w:t>
      </w:r>
      <w:r>
        <w:rPr>
          <w:rFonts w:hint="cs"/>
          <w:rtl/>
        </w:rPr>
        <w:t>ين الحكمين</w:t>
      </w:r>
      <w:r w:rsidRPr="00221C12">
        <w:rPr>
          <w:rtl/>
        </w:rPr>
        <w:t xml:space="preserve">، فإن هذه الإدارة تود </w:t>
      </w:r>
      <w:r>
        <w:rPr>
          <w:rFonts w:hint="cs"/>
          <w:rtl/>
        </w:rPr>
        <w:t>أن تقدم بديلاً</w:t>
      </w:r>
      <w:r w:rsidRPr="00221C12">
        <w:rPr>
          <w:rtl/>
        </w:rPr>
        <w:t xml:space="preserve">، </w:t>
      </w:r>
      <w:r>
        <w:rPr>
          <w:rFonts w:hint="cs"/>
          <w:rtl/>
        </w:rPr>
        <w:t>ك</w:t>
      </w:r>
      <w:r w:rsidRPr="00221C12">
        <w:rPr>
          <w:rtl/>
        </w:rPr>
        <w:t>مثال، لينظر فيه المؤتمر.</w:t>
      </w:r>
    </w:p>
    <w:p w14:paraId="48833B3F" w14:textId="475C784B" w:rsidR="000929CC" w:rsidRDefault="00EF1177" w:rsidP="00221C12">
      <w:pPr>
        <w:pStyle w:val="Reasons"/>
        <w:rPr>
          <w:b w:val="0"/>
          <w:bCs w:val="0"/>
          <w:rtl/>
        </w:rPr>
      </w:pPr>
      <w:r>
        <w:rPr>
          <w:rtl/>
        </w:rPr>
        <w:t>الأسباب:</w:t>
      </w:r>
      <w:r>
        <w:tab/>
      </w:r>
      <w:r w:rsidR="00221C12" w:rsidRPr="00221C12">
        <w:rPr>
          <w:b w:val="0"/>
          <w:bCs w:val="0"/>
          <w:rtl/>
        </w:rPr>
        <w:t xml:space="preserve">لم تواجه هذه الإدارة أي صعوبة في تطبيق </w:t>
      </w:r>
      <w:r w:rsidR="00221C12">
        <w:rPr>
          <w:rFonts w:hint="cs"/>
          <w:b w:val="0"/>
          <w:bCs w:val="0"/>
          <w:rtl/>
        </w:rPr>
        <w:t xml:space="preserve">أحكام </w:t>
      </w:r>
      <w:r w:rsidR="00221C12" w:rsidRPr="00221C12">
        <w:rPr>
          <w:b w:val="0"/>
          <w:bCs w:val="0"/>
          <w:rtl/>
        </w:rPr>
        <w:t xml:space="preserve">الرقمين </w:t>
      </w:r>
      <w:r w:rsidR="00E03B3C" w:rsidRPr="00A425B3">
        <w:rPr>
          <w:rStyle w:val="Artref"/>
          <w:rtl/>
        </w:rPr>
        <w:t>48.11</w:t>
      </w:r>
      <w:r w:rsidR="00E03B3C" w:rsidRPr="00221C12">
        <w:rPr>
          <w:b w:val="0"/>
          <w:bCs w:val="0"/>
          <w:rtl/>
        </w:rPr>
        <w:t xml:space="preserve"> </w:t>
      </w:r>
      <w:r w:rsidR="00E03B3C" w:rsidRPr="00E03B3C">
        <w:rPr>
          <w:b w:val="0"/>
          <w:bCs w:val="0"/>
          <w:rtl/>
        </w:rPr>
        <w:t>و</w:t>
      </w:r>
      <w:r w:rsidR="00E03B3C" w:rsidRPr="00A425B3">
        <w:rPr>
          <w:rStyle w:val="Artref"/>
          <w:rtl/>
        </w:rPr>
        <w:t>1.48.11</w:t>
      </w:r>
      <w:r w:rsidR="00221C12" w:rsidRPr="00221C12">
        <w:rPr>
          <w:b w:val="0"/>
          <w:bCs w:val="0"/>
          <w:rtl/>
        </w:rPr>
        <w:t>.</w:t>
      </w:r>
      <w:r w:rsidR="00221C12">
        <w:rPr>
          <w:rFonts w:hint="cs"/>
          <w:b w:val="0"/>
          <w:bCs w:val="0"/>
          <w:rtl/>
        </w:rPr>
        <w:t xml:space="preserve"> ويُلاحظ</w:t>
      </w:r>
      <w:r w:rsidR="00221C12" w:rsidRPr="00221C12">
        <w:rPr>
          <w:b w:val="0"/>
          <w:bCs w:val="0"/>
          <w:rtl/>
        </w:rPr>
        <w:t xml:space="preserve"> أن مكتب الاتصالات الراديوية يدرس ويقترح إلغاء الرقم </w:t>
      </w:r>
      <w:r w:rsidR="00221C12" w:rsidRPr="00E03B3C">
        <w:rPr>
          <w:rStyle w:val="Artref"/>
        </w:rPr>
        <w:t>1A.9</w:t>
      </w:r>
      <w:r w:rsidR="00221C12" w:rsidRPr="00221C12">
        <w:rPr>
          <w:b w:val="0"/>
          <w:bCs w:val="0"/>
          <w:rtl/>
        </w:rPr>
        <w:t>. ولذلك، هناك حاجة إلى مزيد من ال</w:t>
      </w:r>
      <w:r w:rsidR="00221C12">
        <w:rPr>
          <w:rFonts w:hint="cs"/>
          <w:b w:val="0"/>
          <w:bCs w:val="0"/>
          <w:rtl/>
        </w:rPr>
        <w:t xml:space="preserve">دراسة </w:t>
      </w:r>
      <w:r w:rsidR="00221C12" w:rsidRPr="00221C12">
        <w:rPr>
          <w:b w:val="0"/>
          <w:bCs w:val="0"/>
          <w:rtl/>
        </w:rPr>
        <w:t>لتحقيق الاتساق اللازم.</w:t>
      </w:r>
    </w:p>
    <w:p w14:paraId="0779E1E3" w14:textId="62D275D0" w:rsidR="009E2446" w:rsidRPr="00E03B3C" w:rsidRDefault="00221C12" w:rsidP="009E2446">
      <w:pPr>
        <w:rPr>
          <w:b/>
          <w:bCs/>
          <w:rtl/>
        </w:rPr>
      </w:pPr>
      <w:r w:rsidRPr="00E03B3C">
        <w:rPr>
          <w:rFonts w:hint="cs"/>
          <w:b/>
          <w:bCs/>
          <w:rtl/>
        </w:rPr>
        <w:t>البديل:</w:t>
      </w:r>
    </w:p>
    <w:p w14:paraId="42958BF1" w14:textId="26612B01" w:rsidR="00CB1805" w:rsidRPr="00F868C4" w:rsidRDefault="00CB1805" w:rsidP="00CB1805">
      <w:pPr>
        <w:tabs>
          <w:tab w:val="clear" w:pos="1871"/>
          <w:tab w:val="left" w:pos="1842"/>
        </w:tabs>
        <w:spacing w:line="204" w:lineRule="auto"/>
        <w:rPr>
          <w:sz w:val="16"/>
          <w:szCs w:val="16"/>
          <w:lang w:bidi="ar-SY"/>
        </w:rPr>
      </w:pPr>
      <w:r w:rsidRPr="000E63E5">
        <w:rPr>
          <w:rStyle w:val="Artdef"/>
        </w:rPr>
        <w:t>48.11</w:t>
      </w:r>
      <w:r w:rsidRPr="000E63E5">
        <w:rPr>
          <w:rtl/>
        </w:rPr>
        <w:tab/>
      </w:r>
      <w:r w:rsidRPr="000E63E5">
        <w:rPr>
          <w:rtl/>
        </w:rPr>
        <w:tab/>
        <w:t>إذا انقضت مهلة السبع سنوات بعد تاريخ استلام المعلومات الكاملة المشار إليها في الرقم</w:t>
      </w:r>
      <w:r w:rsidR="00221C12" w:rsidRPr="000E63E5">
        <w:rPr>
          <w:rFonts w:hint="cs"/>
          <w:rtl/>
        </w:rPr>
        <w:t>ين</w:t>
      </w:r>
      <w:r w:rsidRPr="000E63E5">
        <w:rPr>
          <w:rtl/>
        </w:rPr>
        <w:t> </w:t>
      </w:r>
      <w:r w:rsidRPr="000E63E5">
        <w:rPr>
          <w:rStyle w:val="Artref"/>
          <w:b/>
          <w:bCs/>
        </w:rPr>
        <w:t>1.9</w:t>
      </w:r>
      <w:r w:rsidRPr="000E63E5">
        <w:rPr>
          <w:rtl/>
        </w:rPr>
        <w:t xml:space="preserve"> أو </w:t>
      </w:r>
      <w:r w:rsidRPr="000E63E5">
        <w:rPr>
          <w:rStyle w:val="Artref"/>
          <w:b/>
          <w:bCs/>
        </w:rPr>
        <w:t>2.9</w:t>
      </w:r>
      <w:r w:rsidRPr="000E63E5">
        <w:rPr>
          <w:rtl/>
        </w:rPr>
        <w:t xml:space="preserve"> في حالة الشبكات أو الأنظمة الساتلية غير الخاضعة للقسم </w:t>
      </w:r>
      <w:r w:rsidRPr="000E63E5">
        <w:rPr>
          <w:lang w:bidi="ar-SY"/>
        </w:rPr>
        <w:t>II</w:t>
      </w:r>
      <w:r w:rsidRPr="000E63E5">
        <w:rPr>
          <w:rtl/>
        </w:rPr>
        <w:t xml:space="preserve"> </w:t>
      </w:r>
      <w:r w:rsidRPr="000E63E5">
        <w:rPr>
          <w:rFonts w:hint="cs"/>
          <w:rtl/>
        </w:rPr>
        <w:t xml:space="preserve">من المادة </w:t>
      </w:r>
      <w:r w:rsidRPr="000E63E5">
        <w:rPr>
          <w:rStyle w:val="Artref"/>
          <w:b/>
          <w:bCs/>
        </w:rPr>
        <w:t>9</w:t>
      </w:r>
      <w:r w:rsidRPr="000E63E5">
        <w:rPr>
          <w:rtl/>
        </w:rPr>
        <w:t xml:space="preserve"> أو في الرقم </w:t>
      </w:r>
      <w:r w:rsidRPr="000E63E5">
        <w:rPr>
          <w:rStyle w:val="Artref"/>
          <w:b/>
          <w:bCs/>
        </w:rPr>
        <w:t>1A.9</w:t>
      </w:r>
      <w:r w:rsidRPr="000E63E5">
        <w:rPr>
          <w:rtl/>
        </w:rPr>
        <w:t xml:space="preserve"> في</w:t>
      </w:r>
      <w:r w:rsidRPr="000E63E5">
        <w:rPr>
          <w:b/>
          <w:bCs/>
          <w:sz w:val="18"/>
          <w:szCs w:val="26"/>
          <w:rtl/>
        </w:rPr>
        <w:t> </w:t>
      </w:r>
      <w:r w:rsidRPr="000E63E5">
        <w:rPr>
          <w:rtl/>
        </w:rPr>
        <w:t xml:space="preserve">حالة الشبكات أو الأنظمة الساتلية الخاضعة للقسم </w:t>
      </w:r>
      <w:r w:rsidRPr="000E63E5">
        <w:rPr>
          <w:lang w:bidi="ar-SY"/>
        </w:rPr>
        <w:t>II</w:t>
      </w:r>
      <w:r w:rsidRPr="000E63E5">
        <w:rPr>
          <w:rtl/>
        </w:rPr>
        <w:t xml:space="preserve"> </w:t>
      </w:r>
      <w:r w:rsidRPr="000E63E5">
        <w:rPr>
          <w:rFonts w:hint="cs"/>
          <w:rtl/>
        </w:rPr>
        <w:t xml:space="preserve">من المادة </w:t>
      </w:r>
      <w:r w:rsidRPr="000E63E5">
        <w:rPr>
          <w:rStyle w:val="Artref"/>
          <w:b/>
          <w:bCs/>
        </w:rPr>
        <w:t>9</w:t>
      </w:r>
      <w:r w:rsidRPr="000E63E5">
        <w:rPr>
          <w:rtl/>
        </w:rPr>
        <w:t>، دون أن تقوم الإدارة المسؤولة عن الشبكة الساتلية بوضع تخصيصات التردد لمحطات الشبكة في الخدمة، أو</w:t>
      </w:r>
      <w:r w:rsidRPr="000E63E5">
        <w:t> </w:t>
      </w:r>
      <w:r w:rsidRPr="000E63E5">
        <w:rPr>
          <w:rtl/>
        </w:rPr>
        <w:t>دون أن تقدم بطاقة التبليغ الأولى لتسجيل تخصيصات التردد بموجب الرقم </w:t>
      </w:r>
      <w:r w:rsidRPr="000E63E5">
        <w:rPr>
          <w:rStyle w:val="Artref"/>
          <w:b/>
          <w:bCs/>
        </w:rPr>
        <w:t>15.11</w:t>
      </w:r>
      <w:r w:rsidRPr="000E63E5">
        <w:rPr>
          <w:rtl/>
        </w:rPr>
        <w:t>، أو دون أن تقدم حسب الاقتضاء، معلومات الاحتياط الواجب</w:t>
      </w:r>
      <w:r w:rsidR="00736361" w:rsidRPr="000E63E5">
        <w:rPr>
          <w:rFonts w:hint="cs"/>
          <w:rtl/>
        </w:rPr>
        <w:t xml:space="preserve"> </w:t>
      </w:r>
      <w:ins w:id="17" w:author="Arabic-IR" w:date="2023-11-16T22:35:00Z">
        <w:r w:rsidR="000E63E5" w:rsidRPr="000E63E5">
          <w:rPr>
            <w:rFonts w:hint="cs"/>
            <w:rtl/>
          </w:rPr>
          <w:t xml:space="preserve">في موعد أقصاه ثلاثين يوماً بعد انقضاء الفترة المحددة في الرقم </w:t>
        </w:r>
        <w:r w:rsidR="000E63E5" w:rsidRPr="000E63E5">
          <w:rPr>
            <w:b/>
            <w:bCs/>
          </w:rPr>
          <w:t>44.11</w:t>
        </w:r>
        <w:r w:rsidR="000E63E5" w:rsidRPr="000E63E5">
          <w:rPr>
            <w:rFonts w:hint="cs"/>
            <w:rtl/>
            <w:lang w:bidi="ar-EG"/>
          </w:rPr>
          <w:t xml:space="preserve"> </w:t>
        </w:r>
      </w:ins>
      <w:r w:rsidR="00221C12" w:rsidRPr="000E63E5">
        <w:rPr>
          <w:rFonts w:hint="cs"/>
          <w:rtl/>
        </w:rPr>
        <w:t>كمهلة للوضع في</w:t>
      </w:r>
      <w:r w:rsidR="008047E9" w:rsidRPr="000E63E5">
        <w:rPr>
          <w:rFonts w:hint="eastAsia"/>
          <w:rtl/>
        </w:rPr>
        <w:t> </w:t>
      </w:r>
      <w:r w:rsidR="00221C12" w:rsidRPr="000E63E5">
        <w:rPr>
          <w:rFonts w:hint="cs"/>
          <w:rtl/>
        </w:rPr>
        <w:t>الخدمة</w:t>
      </w:r>
      <w:r w:rsidRPr="000E63E5">
        <w:rPr>
          <w:rtl/>
        </w:rPr>
        <w:t xml:space="preserve"> عملاً بالقرار </w:t>
      </w:r>
      <w:r w:rsidRPr="000E63E5">
        <w:rPr>
          <w:b/>
          <w:bCs/>
          <w:lang w:bidi="ar-SY"/>
        </w:rPr>
        <w:t>49 (Rev.WRC-19)</w:t>
      </w:r>
      <w:r w:rsidRPr="000E63E5">
        <w:rPr>
          <w:rtl/>
        </w:rPr>
        <w:t xml:space="preserve">، حسب الحالة، تلغى المعلومات </w:t>
      </w:r>
      <w:r w:rsidRPr="000E63E5">
        <w:rPr>
          <w:rFonts w:hint="cs"/>
          <w:rtl/>
          <w:lang w:bidi="ar-EG"/>
        </w:rPr>
        <w:t xml:space="preserve">المقابلة </w:t>
      </w:r>
      <w:r w:rsidRPr="000E63E5">
        <w:rPr>
          <w:rtl/>
        </w:rPr>
        <w:t xml:space="preserve">المنشورة بموجب الأرقام </w:t>
      </w:r>
      <w:r w:rsidRPr="000E63E5">
        <w:rPr>
          <w:rStyle w:val="Artref"/>
          <w:b/>
          <w:bCs/>
        </w:rPr>
        <w:t>1A.9</w:t>
      </w:r>
      <w:r w:rsidRPr="000E63E5">
        <w:rPr>
          <w:rtl/>
        </w:rPr>
        <w:t xml:space="preserve"> </w:t>
      </w:r>
      <w:r w:rsidRPr="000E63E5">
        <w:rPr>
          <w:sz w:val="18"/>
          <w:szCs w:val="26"/>
          <w:rtl/>
        </w:rPr>
        <w:t>و</w:t>
      </w:r>
      <w:r w:rsidRPr="000E63E5">
        <w:rPr>
          <w:rStyle w:val="Artref"/>
          <w:b/>
          <w:bCs/>
        </w:rPr>
        <w:t>2B.9</w:t>
      </w:r>
      <w:r w:rsidRPr="000E63E5">
        <w:rPr>
          <w:rtl/>
        </w:rPr>
        <w:t xml:space="preserve"> و</w:t>
      </w:r>
      <w:r w:rsidRPr="000E63E5">
        <w:rPr>
          <w:rStyle w:val="Artref"/>
          <w:b/>
          <w:bCs/>
        </w:rPr>
        <w:t>38.9</w:t>
      </w:r>
      <w:r w:rsidRPr="000E63E5">
        <w:rPr>
          <w:rtl/>
        </w:rPr>
        <w:t>، حسب الحالة، ولكن فقط بعد إبلاغ الإدارة المعنية بذلك بمدة لا تقل عن ستة أشهر قبل انقضاء الموعد النهائي المشار إليه في الرقمين </w:t>
      </w:r>
      <w:r w:rsidRPr="000E63E5">
        <w:rPr>
          <w:rStyle w:val="Artref"/>
          <w:b/>
          <w:bCs/>
        </w:rPr>
        <w:t>44.11</w:t>
      </w:r>
      <w:r w:rsidRPr="000E63E5">
        <w:rPr>
          <w:rtl/>
        </w:rPr>
        <w:t xml:space="preserve"> و</w:t>
      </w:r>
      <w:r w:rsidRPr="000E63E5">
        <w:rPr>
          <w:rStyle w:val="Artref"/>
          <w:b/>
          <w:bCs/>
        </w:rPr>
        <w:t>1.44.11</w:t>
      </w:r>
      <w:r w:rsidRPr="000E63E5">
        <w:rPr>
          <w:rtl/>
        </w:rPr>
        <w:t>، وحسب الاقتضاء الفقرة </w:t>
      </w:r>
      <w:r w:rsidRPr="000E63E5">
        <w:rPr>
          <w:lang w:bidi="ar-SY"/>
        </w:rPr>
        <w:t>10</w:t>
      </w:r>
      <w:r w:rsidRPr="000E63E5">
        <w:rPr>
          <w:rtl/>
        </w:rPr>
        <w:t xml:space="preserve"> من الملحق </w:t>
      </w:r>
      <w:r w:rsidRPr="000E63E5">
        <w:rPr>
          <w:lang w:bidi="ar-SY"/>
        </w:rPr>
        <w:t>1</w:t>
      </w:r>
      <w:r w:rsidRPr="000E63E5">
        <w:rPr>
          <w:rtl/>
        </w:rPr>
        <w:t xml:space="preserve"> بالقرار </w:t>
      </w:r>
      <w:r w:rsidRPr="000E63E5">
        <w:rPr>
          <w:b/>
          <w:bCs/>
          <w:lang w:bidi="ar-SY"/>
        </w:rPr>
        <w:t>49 (Rev.WRC</w:t>
      </w:r>
      <w:r w:rsidRPr="000E63E5">
        <w:rPr>
          <w:b/>
          <w:bCs/>
          <w:lang w:bidi="ar-SY"/>
        </w:rPr>
        <w:noBreakHyphen/>
        <w:t>19)</w:t>
      </w:r>
      <w:r w:rsidRPr="000E63E5">
        <w:rPr>
          <w:rFonts w:hint="eastAsia"/>
          <w:b/>
          <w:bCs/>
          <w:sz w:val="2"/>
          <w:szCs w:val="2"/>
          <w:rtl/>
          <w:lang w:bidi="ar-SY"/>
        </w:rPr>
        <w:t> </w:t>
      </w:r>
      <w:r w:rsidRPr="000E63E5">
        <w:rPr>
          <w:rStyle w:val="FootnoteReference"/>
          <w:rtl/>
        </w:rPr>
        <w:footnoteReference w:customMarkFollows="1" w:id="2"/>
        <w:t>31</w:t>
      </w:r>
      <w:r w:rsidRPr="000E63E5">
        <w:rPr>
          <w:rtl/>
        </w:rPr>
        <w:t>.</w:t>
      </w:r>
      <w:r w:rsidRPr="000E63E5">
        <w:rPr>
          <w:sz w:val="16"/>
          <w:szCs w:val="16"/>
          <w:lang w:bidi="ar-SY"/>
        </w:rPr>
        <w:t>(</w:t>
      </w:r>
      <w:r w:rsidRPr="00F868C4">
        <w:rPr>
          <w:sz w:val="16"/>
          <w:szCs w:val="16"/>
          <w:lang w:bidi="ar-SY"/>
        </w:rPr>
        <w:t>WRC</w:t>
      </w:r>
      <w:r w:rsidRPr="00F868C4">
        <w:rPr>
          <w:sz w:val="16"/>
          <w:szCs w:val="16"/>
          <w:lang w:bidi="ar-SY"/>
        </w:rPr>
        <w:noBreakHyphen/>
      </w:r>
      <w:del w:id="19" w:author="Arabic_HD" w:date="2023-11-08T11:20:00Z">
        <w:r w:rsidRPr="00F868C4" w:rsidDel="00736361">
          <w:rPr>
            <w:sz w:val="16"/>
            <w:szCs w:val="16"/>
            <w:lang w:bidi="ar-SY"/>
          </w:rPr>
          <w:delText>19</w:delText>
        </w:r>
      </w:del>
      <w:ins w:id="20" w:author="Arabic_HD" w:date="2023-11-08T11:20:00Z">
        <w:r w:rsidR="00736361">
          <w:rPr>
            <w:sz w:val="16"/>
            <w:szCs w:val="16"/>
            <w:lang w:bidi="ar-SY"/>
          </w:rPr>
          <w:t>23</w:t>
        </w:r>
      </w:ins>
      <w:r w:rsidRPr="00F868C4">
        <w:rPr>
          <w:sz w:val="16"/>
          <w:szCs w:val="16"/>
          <w:lang w:bidi="ar-SY"/>
        </w:rPr>
        <w:t>)     </w:t>
      </w:r>
    </w:p>
    <w:p w14:paraId="6D84B767" w14:textId="77777777" w:rsidR="000929CC" w:rsidRDefault="00EF1177">
      <w:pPr>
        <w:pStyle w:val="Proposal"/>
      </w:pPr>
      <w:r>
        <w:tab/>
        <w:t>CHN/111A25A2/8</w:t>
      </w:r>
    </w:p>
    <w:p w14:paraId="177CCA41" w14:textId="31F2A00F" w:rsidR="000929CC" w:rsidRPr="00946869" w:rsidRDefault="00C142A3" w:rsidP="00C142A3">
      <w:pPr>
        <w:pStyle w:val="Heading4"/>
        <w:rPr>
          <w:spacing w:val="-2"/>
        </w:rPr>
      </w:pPr>
      <w:r w:rsidRPr="00946869">
        <w:rPr>
          <w:spacing w:val="-2"/>
        </w:rPr>
        <w:t>3.9.1.3</w:t>
      </w:r>
      <w:r w:rsidRPr="00946869">
        <w:rPr>
          <w:spacing w:val="-2"/>
          <w:rtl/>
        </w:rPr>
        <w:tab/>
        <w:t xml:space="preserve">إمكانية تطبيق حدود كثافة تدفق القدرة الواردة في المادة 21 في نطاقي الترددات </w:t>
      </w:r>
      <w:r w:rsidRPr="00946869">
        <w:rPr>
          <w:spacing w:val="-2"/>
        </w:rPr>
        <w:t>GHz 40-37,5</w:t>
      </w:r>
      <w:r w:rsidRPr="00946869">
        <w:rPr>
          <w:spacing w:val="-2"/>
          <w:rtl/>
        </w:rPr>
        <w:t xml:space="preserve"> و</w:t>
      </w:r>
      <w:r w:rsidRPr="00946869">
        <w:rPr>
          <w:spacing w:val="-2"/>
        </w:rPr>
        <w:t>GHz 42,5-40,5</w:t>
      </w:r>
      <w:r w:rsidRPr="00946869">
        <w:rPr>
          <w:spacing w:val="-2"/>
          <w:rtl/>
        </w:rPr>
        <w:t xml:space="preserve"> على الأنظمة الساتلية غير المستقرة بالنسبة إلى الأرض التي تضم 100 ساتل أو أكثر</w:t>
      </w:r>
    </w:p>
    <w:p w14:paraId="44A9E954" w14:textId="4C3F25E0" w:rsidR="00EA1D91" w:rsidRPr="00EA1D91" w:rsidRDefault="00EA1D91" w:rsidP="00EA1D91">
      <w:pPr>
        <w:pBdr>
          <w:top w:val="single" w:sz="4" w:space="1" w:color="auto"/>
          <w:left w:val="single" w:sz="4" w:space="4" w:color="auto"/>
          <w:bottom w:val="single" w:sz="4" w:space="1" w:color="auto"/>
          <w:right w:val="single" w:sz="4" w:space="4" w:color="auto"/>
        </w:pBdr>
        <w:rPr>
          <w:rtl/>
          <w:lang w:eastAsia="zh-CN"/>
        </w:rPr>
      </w:pPr>
      <w:r w:rsidRPr="00EA1D91">
        <w:rPr>
          <w:rtl/>
          <w:lang w:eastAsia="zh-CN" w:bidi="ar-SY"/>
        </w:rPr>
        <w:t xml:space="preserve">عند </w:t>
      </w:r>
      <w:r w:rsidRPr="00EA1D91">
        <w:rPr>
          <w:rFonts w:hint="cs"/>
          <w:rtl/>
          <w:lang w:eastAsia="zh-CN" w:bidi="ar-SY"/>
        </w:rPr>
        <w:t>ت</w:t>
      </w:r>
      <w:r w:rsidRPr="00EA1D91">
        <w:rPr>
          <w:rtl/>
          <w:lang w:eastAsia="zh-CN" w:bidi="ar-SY"/>
        </w:rPr>
        <w:t xml:space="preserve">فحص الالتزام </w:t>
      </w:r>
      <w:r w:rsidRPr="00EA1D91">
        <w:rPr>
          <w:rFonts w:hint="cs"/>
          <w:rtl/>
          <w:lang w:eastAsia="zh-CN" w:bidi="ar-SY"/>
        </w:rPr>
        <w:t>ب</w:t>
      </w:r>
      <w:r w:rsidRPr="00EA1D91">
        <w:rPr>
          <w:rtl/>
          <w:lang w:eastAsia="zh-CN" w:bidi="ar-SY"/>
        </w:rPr>
        <w:t xml:space="preserve">حدود كثافة تدفق القدرة بموجب الرقم </w:t>
      </w:r>
      <w:r w:rsidRPr="00EA1D91">
        <w:rPr>
          <w:rStyle w:val="Artref"/>
          <w:b/>
          <w:bCs/>
          <w:rtl/>
          <w:lang w:eastAsia="zh-CN" w:bidi="ar-SY"/>
        </w:rPr>
        <w:t>31.11</w:t>
      </w:r>
      <w:r w:rsidRPr="00EA1D91">
        <w:rPr>
          <w:rtl/>
          <w:lang w:eastAsia="zh-CN" w:bidi="ar-SY"/>
        </w:rPr>
        <w:t xml:space="preserve"> لنطاقي التردد</w:t>
      </w:r>
      <w:r w:rsidRPr="00EA1D91">
        <w:rPr>
          <w:rFonts w:hint="cs"/>
          <w:rtl/>
          <w:lang w:eastAsia="zh-CN" w:bidi="ar-SY"/>
        </w:rPr>
        <w:t>ات</w:t>
      </w:r>
      <w:r w:rsidRPr="00EA1D91">
        <w:rPr>
          <w:rtl/>
          <w:lang w:eastAsia="zh-CN" w:bidi="ar-SY"/>
        </w:rPr>
        <w:t xml:space="preserve"> </w:t>
      </w:r>
      <w:r w:rsidRPr="00EA1D91">
        <w:rPr>
          <w:lang w:eastAsia="zh-CN"/>
        </w:rPr>
        <w:t>GHz 40-37,5</w:t>
      </w:r>
      <w:r w:rsidRPr="00EA1D91">
        <w:rPr>
          <w:rtl/>
          <w:lang w:eastAsia="zh-CN" w:bidi="ar-SY"/>
        </w:rPr>
        <w:t xml:space="preserve"> و</w:t>
      </w:r>
      <w:r w:rsidRPr="00EA1D91">
        <w:rPr>
          <w:lang w:eastAsia="zh-CN"/>
        </w:rPr>
        <w:t>GHz 42,5-40,5</w:t>
      </w:r>
      <w:r w:rsidRPr="00EA1D91">
        <w:rPr>
          <w:rtl/>
          <w:lang w:eastAsia="zh-CN" w:bidi="ar-SY"/>
        </w:rPr>
        <w:t xml:space="preserve"> المطبقة على الأنظمة الساتلية للخدمة الثابتة الساتلية والخدمة المتنقلة الساتلية والخدمة الإذاعية الساتلية غير المستقرة بالنسبة إلى الأرض، سيواصل المكتب تطبيق</w:t>
      </w:r>
      <w:r w:rsidRPr="00EA1D91">
        <w:rPr>
          <w:rtl/>
          <w:lang w:bidi="ar-SY"/>
        </w:rPr>
        <w:t xml:space="preserve"> </w:t>
      </w:r>
      <w:r w:rsidRPr="00EA1D91">
        <w:rPr>
          <w:rtl/>
          <w:lang w:eastAsia="zh-CN" w:bidi="ar-SY"/>
        </w:rPr>
        <w:t xml:space="preserve">حدود المادة </w:t>
      </w:r>
      <w:r w:rsidRPr="00EA1D91">
        <w:rPr>
          <w:rStyle w:val="Artref"/>
          <w:b/>
          <w:bCs/>
          <w:rtl/>
          <w:lang w:eastAsia="zh-CN" w:bidi="ar-SY"/>
        </w:rPr>
        <w:t>21</w:t>
      </w:r>
      <w:r w:rsidRPr="00EA1D91">
        <w:rPr>
          <w:rtl/>
          <w:lang w:eastAsia="zh-CN" w:bidi="ar-SY"/>
        </w:rPr>
        <w:t>، على النحو الموضح أعلاه</w:t>
      </w:r>
      <w:r w:rsidRPr="00EA1D91">
        <w:rPr>
          <w:rFonts w:hint="cs"/>
          <w:rtl/>
          <w:lang w:eastAsia="zh-CN" w:bidi="ar-SY"/>
        </w:rPr>
        <w:t>،</w:t>
      </w:r>
      <w:r w:rsidRPr="00EA1D91">
        <w:rPr>
          <w:rtl/>
          <w:lang w:bidi="ar-SY"/>
        </w:rPr>
        <w:t xml:space="preserve"> </w:t>
      </w:r>
      <w:r w:rsidRPr="00EA1D91">
        <w:rPr>
          <w:rtl/>
          <w:lang w:eastAsia="zh-CN" w:bidi="ar-SY"/>
        </w:rPr>
        <w:t>على جميع الأنظمة الساتلية</w:t>
      </w:r>
      <w:r w:rsidRPr="00EA1D91">
        <w:rPr>
          <w:rtl/>
          <w:lang w:bidi="ar-SY"/>
        </w:rPr>
        <w:t xml:space="preserve"> </w:t>
      </w:r>
      <w:r w:rsidRPr="00EA1D91">
        <w:rPr>
          <w:rtl/>
          <w:lang w:eastAsia="zh-CN" w:bidi="ar-SY"/>
        </w:rPr>
        <w:t>وي</w:t>
      </w:r>
      <w:r w:rsidRPr="00EA1D91">
        <w:rPr>
          <w:rFonts w:hint="cs"/>
          <w:rtl/>
          <w:lang w:eastAsia="zh-CN" w:bidi="ar-SY"/>
        </w:rPr>
        <w:t>ُ</w:t>
      </w:r>
      <w:r w:rsidRPr="00EA1D91">
        <w:rPr>
          <w:rtl/>
          <w:lang w:eastAsia="zh-CN" w:bidi="ar-SY"/>
        </w:rPr>
        <w:t xml:space="preserve">فترض أن حدود كثافة تدفق القدرة للأنظمة الساتلية غير المستقرة بالنسبة إلى الأرض العاملة </w:t>
      </w:r>
      <w:r w:rsidRPr="00EA1D91">
        <w:rPr>
          <w:rFonts w:hint="cs"/>
          <w:rtl/>
          <w:lang w:eastAsia="zh-CN" w:bidi="ar-SY"/>
        </w:rPr>
        <w:t>بواسطة</w:t>
      </w:r>
      <w:r w:rsidRPr="00EA1D91">
        <w:rPr>
          <w:rtl/>
          <w:lang w:eastAsia="zh-CN" w:bidi="ar-SY"/>
        </w:rPr>
        <w:t xml:space="preserve"> 100 ساتل أو أكثر ينبغي ألا </w:t>
      </w:r>
      <w:r w:rsidRPr="00EA1D91">
        <w:rPr>
          <w:rFonts w:hint="cs"/>
          <w:rtl/>
          <w:lang w:eastAsia="zh-CN" w:bidi="ar-SY"/>
        </w:rPr>
        <w:t>ت</w:t>
      </w:r>
      <w:r w:rsidRPr="00EA1D91">
        <w:rPr>
          <w:rtl/>
          <w:lang w:eastAsia="zh-CN" w:bidi="ar-SY"/>
        </w:rPr>
        <w:t>قل صرامة</w:t>
      </w:r>
      <w:r w:rsidRPr="00EA1D91">
        <w:rPr>
          <w:rFonts w:hint="cs"/>
          <w:rtl/>
          <w:lang w:eastAsia="zh-CN" w:bidi="ar-SY"/>
        </w:rPr>
        <w:t>ً</w:t>
      </w:r>
      <w:r w:rsidRPr="00EA1D91">
        <w:rPr>
          <w:rtl/>
          <w:lang w:eastAsia="zh-CN" w:bidi="ar-SY"/>
        </w:rPr>
        <w:t xml:space="preserve"> من تلك التي تحتوي على 99 </w:t>
      </w:r>
      <w:proofErr w:type="spellStart"/>
      <w:r w:rsidRPr="00EA1D91">
        <w:rPr>
          <w:rtl/>
          <w:lang w:eastAsia="zh-CN" w:bidi="ar-SY"/>
        </w:rPr>
        <w:t>ساتلاً</w:t>
      </w:r>
      <w:proofErr w:type="spellEnd"/>
      <w:r w:rsidRPr="00EA1D91">
        <w:rPr>
          <w:rtl/>
          <w:lang w:eastAsia="zh-CN" w:bidi="ar-SY"/>
        </w:rPr>
        <w:t xml:space="preserve"> أو أقل، ما لم </w:t>
      </w:r>
      <w:r w:rsidRPr="00EA1D91">
        <w:rPr>
          <w:rFonts w:hint="cs"/>
          <w:rtl/>
          <w:lang w:eastAsia="zh-CN" w:bidi="ar-SY"/>
        </w:rPr>
        <w:t>يوعز</w:t>
      </w:r>
      <w:r w:rsidRPr="00EA1D91">
        <w:rPr>
          <w:rtl/>
          <w:lang w:eastAsia="zh-CN" w:bidi="ar-SY"/>
        </w:rPr>
        <w:t xml:space="preserve"> المؤتمر بخلاف ذلك.</w:t>
      </w:r>
    </w:p>
    <w:p w14:paraId="56E726E9" w14:textId="4C25C8A3" w:rsidR="00B23393" w:rsidRDefault="0097257B" w:rsidP="00DD5E5B">
      <w:r w:rsidRPr="00DD5E5B">
        <w:rPr>
          <w:b/>
          <w:bCs/>
          <w:rtl/>
        </w:rPr>
        <w:t>الآراء والمقترحات:</w:t>
      </w:r>
      <w:r w:rsidR="0003066D">
        <w:rPr>
          <w:rFonts w:hint="cs"/>
          <w:rtl/>
        </w:rPr>
        <w:t xml:space="preserve"> </w:t>
      </w:r>
      <w:r>
        <w:rPr>
          <w:rtl/>
        </w:rPr>
        <w:t>توافق هذه الإدارة على فهم المكتب وتطبيق أحكام لوائح الراديو.</w:t>
      </w:r>
    </w:p>
    <w:p w14:paraId="2967DF61" w14:textId="6DE800CD" w:rsidR="000929CC" w:rsidRDefault="00EF1177">
      <w:pPr>
        <w:pStyle w:val="Reasons"/>
        <w:rPr>
          <w:b w:val="0"/>
          <w:bCs w:val="0"/>
          <w:rtl/>
        </w:rPr>
      </w:pPr>
      <w:r>
        <w:rPr>
          <w:rtl/>
        </w:rPr>
        <w:t>الأسباب:</w:t>
      </w:r>
      <w:r>
        <w:tab/>
      </w:r>
      <w:r w:rsidR="00DD5E5B" w:rsidRPr="00DD5E5B">
        <w:rPr>
          <w:b w:val="0"/>
          <w:bCs w:val="0"/>
          <w:rtl/>
        </w:rPr>
        <w:t xml:space="preserve">لم يتغير </w:t>
      </w:r>
      <w:r w:rsidR="00DD5E5B">
        <w:rPr>
          <w:rFonts w:hint="cs"/>
          <w:b w:val="0"/>
          <w:bCs w:val="0"/>
          <w:rtl/>
        </w:rPr>
        <w:t>متطلب</w:t>
      </w:r>
      <w:r w:rsidR="00DD5E5B" w:rsidRPr="00DD5E5B">
        <w:rPr>
          <w:b w:val="0"/>
          <w:bCs w:val="0"/>
          <w:rtl/>
        </w:rPr>
        <w:t xml:space="preserve"> الحماية للمحطات المتأثرة.</w:t>
      </w:r>
    </w:p>
    <w:p w14:paraId="27EF2928" w14:textId="04857F3F" w:rsidR="00EA1D91" w:rsidRPr="00EA1D91" w:rsidRDefault="00EA1D91" w:rsidP="0003066D">
      <w:pPr>
        <w:spacing w:before="600"/>
        <w:jc w:val="center"/>
      </w:pPr>
      <w:r w:rsidRPr="00EA1D91">
        <w:rPr>
          <w:rtl/>
          <w:lang w:bidi="ar-EG"/>
        </w:rPr>
        <w:t>ــــــــــــــــــــــــــــــــــــــــــــــــــــــــــــــــــــــــــــــــــــــــــــــــ</w:t>
      </w:r>
    </w:p>
    <w:sectPr w:rsidR="00EA1D91" w:rsidRPr="00EA1D91" w:rsidSect="00C142A3">
      <w:headerReference w:type="even" r:id="rId16"/>
      <w:headerReference w:type="default" r:id="rId17"/>
      <w:footerReference w:type="even" r:id="rId18"/>
      <w:footerReference w:type="default" r:id="rId19"/>
      <w:footerReference w:type="first" r:id="rId20"/>
      <w:type w:val="continuous"/>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7B7C1" w14:textId="77777777" w:rsidR="001A6F04" w:rsidRDefault="001A6F04" w:rsidP="002919E1">
      <w:r>
        <w:separator/>
      </w:r>
    </w:p>
    <w:p w14:paraId="20E16572" w14:textId="77777777" w:rsidR="001A6F04" w:rsidRDefault="001A6F04" w:rsidP="002919E1"/>
    <w:p w14:paraId="01FD837C" w14:textId="77777777" w:rsidR="001A6F04" w:rsidRDefault="001A6F04" w:rsidP="002919E1"/>
    <w:p w14:paraId="75A9E0F1" w14:textId="77777777" w:rsidR="001A6F04" w:rsidRDefault="001A6F04"/>
    <w:p w14:paraId="112786E6" w14:textId="77777777" w:rsidR="001A6F04" w:rsidRDefault="001A6F04"/>
  </w:endnote>
  <w:endnote w:type="continuationSeparator" w:id="0">
    <w:p w14:paraId="1EADB55F" w14:textId="77777777" w:rsidR="001A6F04" w:rsidRDefault="001A6F04" w:rsidP="002919E1">
      <w:r>
        <w:continuationSeparator/>
      </w:r>
    </w:p>
    <w:p w14:paraId="0913AD8B" w14:textId="77777777" w:rsidR="001A6F04" w:rsidRDefault="001A6F04" w:rsidP="002919E1"/>
    <w:p w14:paraId="52F57188" w14:textId="77777777" w:rsidR="001A6F04" w:rsidRDefault="001A6F04" w:rsidP="002919E1"/>
    <w:p w14:paraId="2D11458D" w14:textId="77777777" w:rsidR="001A6F04" w:rsidRDefault="001A6F04"/>
    <w:p w14:paraId="0AA5EF3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20B0804030504040204"/>
    <w:charset w:val="00"/>
    <w:family w:val="roman"/>
    <w:notTrueType/>
    <w:pitch w:val="default"/>
  </w:font>
  <w:font w:name="Times New Roman italic">
    <w:panose1 w:val="0202050305040509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640D8" w14:textId="0C56089D" w:rsidR="00D63A6F" w:rsidRPr="00D63A6F" w:rsidRDefault="00D63A6F" w:rsidP="00B23393">
    <w:pPr>
      <w:pStyle w:val="Footer"/>
      <w:tabs>
        <w:tab w:val="center" w:pos="5103"/>
        <w:tab w:val="right" w:pos="9639"/>
      </w:tabs>
      <w:bidi w:val="0"/>
      <w:spacing w:before="120"/>
      <w:rPr>
        <w:sz w:val="16"/>
        <w:szCs w:val="16"/>
      </w:rPr>
    </w:pPr>
    <w:r w:rsidRPr="0026373E">
      <w:rPr>
        <w:sz w:val="16"/>
        <w:szCs w:val="16"/>
        <w:lang w:val="fr-FR"/>
      </w:rPr>
      <w:fldChar w:fldCharType="begin"/>
    </w:r>
    <w:r w:rsidRPr="000E63E5">
      <w:rPr>
        <w:sz w:val="16"/>
        <w:szCs w:val="16"/>
        <w:lang w:val="en-GB"/>
      </w:rPr>
      <w:instrText xml:space="preserve"> FILENAME \p \* MERGEFORMAT </w:instrText>
    </w:r>
    <w:r w:rsidRPr="0026373E">
      <w:rPr>
        <w:sz w:val="16"/>
        <w:szCs w:val="16"/>
        <w:lang w:val="fr-FR"/>
      </w:rPr>
      <w:fldChar w:fldCharType="separate"/>
    </w:r>
    <w:r w:rsidR="00707E46" w:rsidRPr="000E63E5">
      <w:rPr>
        <w:noProof/>
        <w:sz w:val="16"/>
        <w:szCs w:val="16"/>
        <w:lang w:val="en-GB"/>
      </w:rPr>
      <w:t>P:\ARA\ITU-R\CONF-R\CMR23\100\111ADD25ADD02A.docx</w:t>
    </w:r>
    <w:r w:rsidRPr="0026373E">
      <w:rPr>
        <w:sz w:val="16"/>
        <w:szCs w:val="16"/>
      </w:rPr>
      <w:fldChar w:fldCharType="end"/>
    </w:r>
    <w:proofErr w:type="gramStart"/>
    <w:r w:rsidRPr="0026373E">
      <w:rPr>
        <w:sz w:val="16"/>
        <w:szCs w:val="16"/>
      </w:rPr>
      <w:t xml:space="preserve">  </w:t>
    </w:r>
    <w:r w:rsidRPr="000E63E5">
      <w:rPr>
        <w:sz w:val="16"/>
        <w:szCs w:val="16"/>
        <w:lang w:val="en-GB"/>
      </w:rPr>
      <w:t xml:space="preserve"> (</w:t>
    </w:r>
    <w:proofErr w:type="gramEnd"/>
    <w:r w:rsidR="00B23393" w:rsidRPr="00B23393">
      <w:rPr>
        <w:sz w:val="16"/>
        <w:szCs w:val="16"/>
      </w:rPr>
      <w:t>530540</w:t>
    </w:r>
    <w:r w:rsidRPr="000E63E5">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4C2F" w14:textId="52999CAE" w:rsidR="00B23393" w:rsidRPr="00B23393" w:rsidRDefault="00B23393" w:rsidP="00B23393">
    <w:pPr>
      <w:pStyle w:val="Footer"/>
      <w:tabs>
        <w:tab w:val="center" w:pos="5103"/>
        <w:tab w:val="right" w:pos="9639"/>
      </w:tabs>
      <w:bidi w:val="0"/>
      <w:spacing w:before="120"/>
      <w:rPr>
        <w:sz w:val="16"/>
        <w:szCs w:val="16"/>
      </w:rPr>
    </w:pPr>
    <w:r w:rsidRPr="0026373E">
      <w:rPr>
        <w:sz w:val="16"/>
        <w:szCs w:val="16"/>
        <w:lang w:val="fr-FR"/>
      </w:rPr>
      <w:fldChar w:fldCharType="begin"/>
    </w:r>
    <w:r w:rsidRPr="000E63E5">
      <w:rPr>
        <w:sz w:val="16"/>
        <w:szCs w:val="16"/>
        <w:lang w:val="en-GB"/>
      </w:rPr>
      <w:instrText xml:space="preserve"> FILENAME \p \* MERGEFORMAT </w:instrText>
    </w:r>
    <w:r w:rsidRPr="0026373E">
      <w:rPr>
        <w:sz w:val="16"/>
        <w:szCs w:val="16"/>
        <w:lang w:val="fr-FR"/>
      </w:rPr>
      <w:fldChar w:fldCharType="separate"/>
    </w:r>
    <w:r w:rsidR="00707E46" w:rsidRPr="000E63E5">
      <w:rPr>
        <w:noProof/>
        <w:sz w:val="16"/>
        <w:szCs w:val="16"/>
        <w:lang w:val="en-GB"/>
      </w:rPr>
      <w:t>P:\ARA\ITU-R\CONF-R\CMR23\100\111ADD25ADD02A.docx</w:t>
    </w:r>
    <w:r w:rsidRPr="0026373E">
      <w:rPr>
        <w:sz w:val="16"/>
        <w:szCs w:val="16"/>
      </w:rPr>
      <w:fldChar w:fldCharType="end"/>
    </w:r>
    <w:proofErr w:type="gramStart"/>
    <w:r w:rsidRPr="0026373E">
      <w:rPr>
        <w:sz w:val="16"/>
        <w:szCs w:val="16"/>
      </w:rPr>
      <w:t xml:space="preserve">  </w:t>
    </w:r>
    <w:r w:rsidRPr="000E63E5">
      <w:rPr>
        <w:sz w:val="16"/>
        <w:szCs w:val="16"/>
        <w:lang w:val="en-GB"/>
      </w:rPr>
      <w:t xml:space="preserve"> (</w:t>
    </w:r>
    <w:proofErr w:type="gramEnd"/>
    <w:r w:rsidRPr="00B23393">
      <w:rPr>
        <w:sz w:val="16"/>
        <w:szCs w:val="16"/>
      </w:rPr>
      <w:t>530540</w:t>
    </w:r>
    <w:r w:rsidRPr="000E63E5">
      <w:rPr>
        <w:sz w:val="16"/>
        <w:szCs w:val="16"/>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4DF9" w14:textId="2F23B0DB" w:rsidR="00B23393" w:rsidRPr="00B23393" w:rsidRDefault="00B23393" w:rsidP="00B23393">
    <w:pPr>
      <w:pStyle w:val="Footer"/>
      <w:tabs>
        <w:tab w:val="center" w:pos="5103"/>
        <w:tab w:val="right" w:pos="9639"/>
      </w:tabs>
      <w:bidi w:val="0"/>
      <w:spacing w:before="120"/>
      <w:rPr>
        <w:sz w:val="16"/>
        <w:szCs w:val="16"/>
      </w:rPr>
    </w:pPr>
    <w:r w:rsidRPr="0026373E">
      <w:rPr>
        <w:sz w:val="16"/>
        <w:szCs w:val="16"/>
        <w:lang w:val="fr-FR"/>
      </w:rPr>
      <w:fldChar w:fldCharType="begin"/>
    </w:r>
    <w:r w:rsidRPr="000E63E5">
      <w:rPr>
        <w:sz w:val="16"/>
        <w:szCs w:val="16"/>
        <w:lang w:val="en-GB"/>
      </w:rPr>
      <w:instrText xml:space="preserve"> FILENAME \p \* MERGEFORMAT </w:instrText>
    </w:r>
    <w:r w:rsidRPr="0026373E">
      <w:rPr>
        <w:sz w:val="16"/>
        <w:szCs w:val="16"/>
        <w:lang w:val="fr-FR"/>
      </w:rPr>
      <w:fldChar w:fldCharType="separate"/>
    </w:r>
    <w:r w:rsidR="00707E46" w:rsidRPr="000E63E5">
      <w:rPr>
        <w:noProof/>
        <w:sz w:val="16"/>
        <w:szCs w:val="16"/>
        <w:lang w:val="en-GB"/>
      </w:rPr>
      <w:t>P:\ARA\ITU-R\CONF-R\CMR23\100\111ADD25ADD02A.docx</w:t>
    </w:r>
    <w:r w:rsidRPr="0026373E">
      <w:rPr>
        <w:sz w:val="16"/>
        <w:szCs w:val="16"/>
      </w:rPr>
      <w:fldChar w:fldCharType="end"/>
    </w:r>
    <w:proofErr w:type="gramStart"/>
    <w:r w:rsidRPr="0026373E">
      <w:rPr>
        <w:sz w:val="16"/>
        <w:szCs w:val="16"/>
      </w:rPr>
      <w:t xml:space="preserve">  </w:t>
    </w:r>
    <w:r w:rsidRPr="000E63E5">
      <w:rPr>
        <w:sz w:val="16"/>
        <w:szCs w:val="16"/>
        <w:lang w:val="en-GB"/>
      </w:rPr>
      <w:t xml:space="preserve"> (</w:t>
    </w:r>
    <w:proofErr w:type="gramEnd"/>
    <w:r w:rsidRPr="00B23393">
      <w:rPr>
        <w:sz w:val="16"/>
        <w:szCs w:val="16"/>
      </w:rPr>
      <w:t>530540</w:t>
    </w:r>
    <w:r w:rsidRPr="000E63E5">
      <w:rPr>
        <w:sz w:val="16"/>
        <w:szCs w:val="16"/>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2208" w14:textId="77777777" w:rsidR="001A6F04" w:rsidRDefault="001A6F04" w:rsidP="00C45930">
      <w:r>
        <w:separator/>
      </w:r>
    </w:p>
  </w:footnote>
  <w:footnote w:type="continuationSeparator" w:id="0">
    <w:p w14:paraId="0869C893" w14:textId="77777777" w:rsidR="001A6F04" w:rsidRDefault="001A6F04" w:rsidP="002919E1">
      <w:r>
        <w:continuationSeparator/>
      </w:r>
    </w:p>
    <w:p w14:paraId="5D4074EF" w14:textId="77777777" w:rsidR="001A6F04" w:rsidRDefault="001A6F04" w:rsidP="002919E1"/>
    <w:p w14:paraId="0CD2E43F" w14:textId="77777777" w:rsidR="001A6F04" w:rsidRDefault="001A6F04" w:rsidP="002919E1"/>
    <w:p w14:paraId="118AFC30" w14:textId="77777777" w:rsidR="001A6F04" w:rsidRDefault="001A6F04"/>
    <w:p w14:paraId="1BF972DD" w14:textId="77777777" w:rsidR="001A6F04" w:rsidRDefault="001A6F04"/>
  </w:footnote>
  <w:footnote w:id="1">
    <w:p w14:paraId="6D4FAD54" w14:textId="6C01913F" w:rsidR="00DD5E5B" w:rsidRPr="00FE2CFF" w:rsidRDefault="00EF1177" w:rsidP="00C00FD9">
      <w:pPr>
        <w:pStyle w:val="FootnoteText"/>
        <w:rPr>
          <w:rtl/>
        </w:rPr>
      </w:pPr>
      <w:r w:rsidRPr="00FE2CFF">
        <w:rPr>
          <w:rStyle w:val="FootnoteReference"/>
          <w:rtl/>
        </w:rPr>
        <w:t>1</w:t>
      </w:r>
      <w:r w:rsidRPr="00FE2CFF">
        <w:tab/>
      </w:r>
      <w:r w:rsidRPr="00FE2CFF">
        <w:rPr>
          <w:rFonts w:hint="cs"/>
          <w:rtl/>
        </w:rPr>
        <w:t xml:space="preserve">هذا البند </w:t>
      </w:r>
      <w:r w:rsidR="0041238F">
        <w:rPr>
          <w:rFonts w:hint="cs"/>
          <w:rtl/>
        </w:rPr>
        <w:t xml:space="preserve">الفرعي </w:t>
      </w:r>
      <w:r w:rsidRPr="00FE2CFF">
        <w:rPr>
          <w:rFonts w:hint="cs"/>
          <w:rtl/>
        </w:rPr>
        <w:t>من جدول الأعمال يقتصر حصراً على تقرير المدير فيما</w:t>
      </w:r>
      <w:r w:rsidRPr="00FE2CFF">
        <w:rPr>
          <w:rFonts w:hint="eastAsia"/>
          <w:rtl/>
        </w:rPr>
        <w:t> </w:t>
      </w:r>
      <w:r w:rsidRPr="00FE2CFF">
        <w:rPr>
          <w:rFonts w:hint="cs"/>
          <w:rtl/>
        </w:rPr>
        <w:t>يتعلق بأي صعوبات أو حالات تضارب وُوجهت في تطبيق لوائح الراديو والتعليقات المقدمة من الإدارات. وتُدعى الإدارات إلى إحاطة مدير مكتب الاتصالات الراديوية علماً بأي صعوبات أو حالات تضارب واجهتها في</w:t>
      </w:r>
      <w:r w:rsidRPr="00FE2CFF">
        <w:rPr>
          <w:rFonts w:hint="eastAsia"/>
          <w:rtl/>
        </w:rPr>
        <w:t> </w:t>
      </w:r>
      <w:r w:rsidRPr="00FE2CFF">
        <w:rPr>
          <w:rFonts w:hint="cs"/>
          <w:rtl/>
        </w:rPr>
        <w:t>تطبيق لوائح</w:t>
      </w:r>
      <w:r w:rsidR="00E375F2">
        <w:rPr>
          <w:rFonts w:hint="eastAsia"/>
          <w:rtl/>
        </w:rPr>
        <w:t> </w:t>
      </w:r>
      <w:r w:rsidRPr="00FE2CFF">
        <w:rPr>
          <w:rFonts w:hint="cs"/>
          <w:rtl/>
        </w:rPr>
        <w:t>الراديو.</w:t>
      </w:r>
    </w:p>
  </w:footnote>
  <w:footnote w:id="2">
    <w:p w14:paraId="7E26689A" w14:textId="08771FD8" w:rsidR="00CB1805" w:rsidRDefault="00CB1805" w:rsidP="00CB1805">
      <w:pPr>
        <w:pStyle w:val="FootnoteText"/>
      </w:pPr>
      <w:r>
        <w:rPr>
          <w:rStyle w:val="FootnoteReference"/>
          <w:rtl/>
        </w:rPr>
        <w:t>31</w:t>
      </w:r>
      <w:r>
        <w:tab/>
      </w:r>
      <w:r w:rsidRPr="00295A6A">
        <w:rPr>
          <w:rStyle w:val="Artdef"/>
        </w:rPr>
        <w:t>1.48.11</w:t>
      </w:r>
      <w:r w:rsidRPr="005E7F46">
        <w:tab/>
      </w:r>
      <w:r w:rsidRPr="005E7F46">
        <w:rPr>
          <w:rFonts w:hint="cs"/>
          <w:rtl/>
        </w:rPr>
        <w:t xml:space="preserve">إذا لم تقدم المعلومات الواجب تقديمها بموجب القرار </w:t>
      </w:r>
      <w:r w:rsidRPr="005E7F46">
        <w:rPr>
          <w:b/>
          <w:bCs/>
        </w:rPr>
        <w:t>552 (Rev.WRC</w:t>
      </w:r>
      <w:r w:rsidRPr="005E7F46">
        <w:rPr>
          <w:b/>
          <w:bCs/>
        </w:rPr>
        <w:noBreakHyphen/>
      </w:r>
      <w:proofErr w:type="gramStart"/>
      <w:r w:rsidRPr="005E7F46">
        <w:rPr>
          <w:b/>
          <w:bCs/>
        </w:rPr>
        <w:t>19)</w:t>
      </w:r>
      <w:r w:rsidRPr="005E7F46">
        <w:rPr>
          <w:rFonts w:hint="cs"/>
          <w:rtl/>
        </w:rPr>
        <w:t>،</w:t>
      </w:r>
      <w:proofErr w:type="gramEnd"/>
      <w:r w:rsidRPr="005E7F46">
        <w:rPr>
          <w:rFonts w:hint="cs"/>
          <w:rtl/>
        </w:rPr>
        <w:t xml:space="preserve"> فإن المعلومات المقابلة المنشورة </w:t>
      </w:r>
      <w:r w:rsidRPr="005E7F46">
        <w:rPr>
          <w:rtl/>
        </w:rPr>
        <w:br/>
      </w:r>
      <w:r w:rsidRPr="000E63E5">
        <w:rPr>
          <w:rFonts w:hint="cs"/>
          <w:rtl/>
        </w:rPr>
        <w:t xml:space="preserve">بموجب الرقم </w:t>
      </w:r>
      <w:r w:rsidRPr="000E63E5">
        <w:rPr>
          <w:b/>
          <w:bCs/>
        </w:rPr>
        <w:t>38.9</w:t>
      </w:r>
      <w:r w:rsidRPr="000E63E5">
        <w:rPr>
          <w:rFonts w:hint="cs"/>
          <w:rtl/>
        </w:rPr>
        <w:t xml:space="preserve"> تلغى</w:t>
      </w:r>
      <w:r w:rsidR="000E63E5" w:rsidRPr="000E63E5">
        <w:rPr>
          <w:rFonts w:hint="cs"/>
          <w:rtl/>
        </w:rPr>
        <w:t xml:space="preserve"> </w:t>
      </w:r>
      <w:ins w:id="18" w:author="Arabic-IR" w:date="2023-11-16T22:35:00Z">
        <w:r w:rsidR="000E63E5" w:rsidRPr="000E63E5">
          <w:rPr>
            <w:rtl/>
          </w:rPr>
          <w:t>بعد إبلاغ الإدارة المعنية بذلك</w:t>
        </w:r>
        <w:r w:rsidR="000E63E5" w:rsidRPr="000E63E5">
          <w:rPr>
            <w:rFonts w:hint="cs"/>
            <w:rtl/>
          </w:rPr>
          <w:t xml:space="preserve"> استناداً إلى الملحق 1 بهذا القرار،</w:t>
        </w:r>
        <w:r w:rsidR="000E63E5" w:rsidRPr="005E7F46">
          <w:rPr>
            <w:rFonts w:hint="cs"/>
            <w:rtl/>
          </w:rPr>
          <w:t xml:space="preserve"> </w:t>
        </w:r>
      </w:ins>
      <w:r w:rsidRPr="005E7F46">
        <w:rPr>
          <w:rFonts w:hint="cs"/>
          <w:rtl/>
        </w:rPr>
        <w:t xml:space="preserve">بعد </w:t>
      </w:r>
      <w:r w:rsidRPr="005E7F46">
        <w:t>30</w:t>
      </w:r>
      <w:r w:rsidRPr="005E7F46">
        <w:rPr>
          <w:rFonts w:hint="cs"/>
          <w:rtl/>
        </w:rPr>
        <w:t xml:space="preserve"> يوماً من انقضاء مهلة السنوات السبع من تاريخ استلام المكتب المعلومات الكاملة ذات الصلة بموجب </w:t>
      </w:r>
      <w:r w:rsidRPr="005E7F46">
        <w:rPr>
          <w:rtl/>
        </w:rPr>
        <w:t>الرقم </w:t>
      </w:r>
      <w:r w:rsidRPr="005E7F46">
        <w:rPr>
          <w:b/>
          <w:bCs/>
        </w:rPr>
        <w:t>1A.9</w:t>
      </w:r>
      <w:r w:rsidRPr="005E7F46">
        <w:rPr>
          <w:rFonts w:hint="cs"/>
          <w:rtl/>
        </w:rPr>
        <w:t>.</w:t>
      </w:r>
      <w:r w:rsidRPr="005E7F46">
        <w:rPr>
          <w:sz w:val="16"/>
          <w:szCs w:val="16"/>
        </w:rPr>
        <w:t>(WRC-19)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59DA" w14:textId="4BC44666" w:rsidR="00D63A6F" w:rsidRPr="00B23393" w:rsidRDefault="005E5F16" w:rsidP="00B23393">
    <w:pPr>
      <w:bidi w:val="0"/>
      <w:spacing w:after="360" w:line="240" w:lineRule="auto"/>
      <w:jc w:val="center"/>
      <w:rPr>
        <w:sz w:val="20"/>
        <w:szCs w:val="20"/>
      </w:rPr>
    </w:pPr>
    <w:r w:rsidRPr="00B23393">
      <w:rPr>
        <w:rStyle w:val="PageNumber"/>
        <w:rFonts w:ascii="Dubai" w:hAnsi="Dubai" w:cs="Dubai"/>
      </w:rPr>
      <w:fldChar w:fldCharType="begin"/>
    </w:r>
    <w:r w:rsidRPr="00B23393">
      <w:rPr>
        <w:rStyle w:val="PageNumber"/>
        <w:rFonts w:ascii="Dubai" w:hAnsi="Dubai" w:cs="Dubai"/>
      </w:rPr>
      <w:instrText xml:space="preserve"> PAGE </w:instrText>
    </w:r>
    <w:r w:rsidRPr="00B23393">
      <w:rPr>
        <w:rStyle w:val="PageNumber"/>
        <w:rFonts w:ascii="Dubai" w:hAnsi="Dubai" w:cs="Dubai"/>
      </w:rPr>
      <w:fldChar w:fldCharType="separate"/>
    </w:r>
    <w:r w:rsidRPr="00B23393">
      <w:rPr>
        <w:rStyle w:val="PageNumber"/>
        <w:rFonts w:ascii="Dubai" w:hAnsi="Dubai" w:cs="Dubai"/>
      </w:rPr>
      <w:t>2</w:t>
    </w:r>
    <w:r w:rsidRPr="00B23393">
      <w:rPr>
        <w:rStyle w:val="PageNumber"/>
        <w:rFonts w:ascii="Dubai" w:hAnsi="Dubai" w:cs="Dubai"/>
      </w:rPr>
      <w:fldChar w:fldCharType="end"/>
    </w:r>
    <w:r w:rsidRPr="00B23393">
      <w:rPr>
        <w:rStyle w:val="PageNumber"/>
        <w:rFonts w:ascii="Dubai" w:hAnsi="Dubai" w:cs="Dubai"/>
        <w:rtl/>
      </w:rPr>
      <w:br/>
    </w:r>
    <w:r w:rsidR="004F5F29" w:rsidRPr="00B23393">
      <w:rPr>
        <w:rStyle w:val="PageNumber"/>
        <w:rFonts w:ascii="Dubai" w:hAnsi="Dubai" w:cs="Dubai"/>
      </w:rPr>
      <w:t>WRC</w:t>
    </w:r>
    <w:r w:rsidRPr="00B23393">
      <w:rPr>
        <w:rStyle w:val="PageNumber"/>
        <w:rFonts w:ascii="Dubai" w:hAnsi="Dubai" w:cs="Dubai"/>
      </w:rPr>
      <w:t>23/111(Add.</w:t>
    </w:r>
    <w:proofErr w:type="gramStart"/>
    <w:r w:rsidRPr="00B23393">
      <w:rPr>
        <w:rStyle w:val="PageNumber"/>
        <w:rFonts w:ascii="Dubai" w:hAnsi="Dubai" w:cs="Dubai"/>
      </w:rPr>
      <w:t>25)(</w:t>
    </w:r>
    <w:proofErr w:type="gramEnd"/>
    <w:r w:rsidRPr="00B23393">
      <w:rPr>
        <w:rStyle w:val="PageNumber"/>
        <w:rFonts w:ascii="Dubai" w:hAnsi="Dubai" w:cs="Dubai"/>
      </w:rPr>
      <w:t>Add.2)-A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8B46" w14:textId="4DF785AF" w:rsidR="00B23393" w:rsidRPr="00707E46" w:rsidRDefault="00707E46" w:rsidP="00707E46">
    <w:pPr>
      <w:bidi w:val="0"/>
      <w:spacing w:after="360" w:line="240" w:lineRule="auto"/>
      <w:jc w:val="center"/>
      <w:rPr>
        <w:sz w:val="20"/>
        <w:szCs w:val="20"/>
      </w:rPr>
    </w:pPr>
    <w:r w:rsidRPr="00B23393">
      <w:rPr>
        <w:rStyle w:val="PageNumber"/>
        <w:rFonts w:ascii="Dubai" w:hAnsi="Dubai" w:cs="Dubai"/>
      </w:rPr>
      <w:fldChar w:fldCharType="begin"/>
    </w:r>
    <w:r w:rsidRPr="00B23393">
      <w:rPr>
        <w:rStyle w:val="PageNumber"/>
        <w:rFonts w:ascii="Dubai" w:hAnsi="Dubai" w:cs="Dubai"/>
      </w:rPr>
      <w:instrText xml:space="preserve"> PAGE </w:instrText>
    </w:r>
    <w:r w:rsidRPr="00B23393">
      <w:rPr>
        <w:rStyle w:val="PageNumber"/>
        <w:rFonts w:ascii="Dubai" w:hAnsi="Dubai" w:cs="Dubai"/>
      </w:rPr>
      <w:fldChar w:fldCharType="separate"/>
    </w:r>
    <w:r>
      <w:rPr>
        <w:rStyle w:val="PageNumber"/>
        <w:rFonts w:ascii="Dubai" w:hAnsi="Dubai" w:cs="Dubai"/>
        <w:rtl/>
      </w:rPr>
      <w:t>2</w:t>
    </w:r>
    <w:r w:rsidRPr="00B23393">
      <w:rPr>
        <w:rStyle w:val="PageNumber"/>
        <w:rFonts w:ascii="Dubai" w:hAnsi="Dubai" w:cs="Dubai"/>
      </w:rPr>
      <w:fldChar w:fldCharType="end"/>
    </w:r>
    <w:r w:rsidRPr="00B23393">
      <w:rPr>
        <w:rStyle w:val="PageNumber"/>
        <w:rFonts w:ascii="Dubai" w:hAnsi="Dubai" w:cs="Dubai"/>
        <w:rtl/>
      </w:rPr>
      <w:br/>
    </w:r>
    <w:r w:rsidRPr="00B23393">
      <w:rPr>
        <w:rStyle w:val="PageNumber"/>
        <w:rFonts w:ascii="Dubai" w:hAnsi="Dubai" w:cs="Dubai"/>
      </w:rPr>
      <w:t>WRC23/111(Add.25)(Add.2)-A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408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547E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C2E5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C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325862715">
    <w:abstractNumId w:val="9"/>
  </w:num>
  <w:num w:numId="2" w16cid:durableId="1967807099">
    <w:abstractNumId w:val="13"/>
  </w:num>
  <w:num w:numId="3" w16cid:durableId="262998253">
    <w:abstractNumId w:val="11"/>
  </w:num>
  <w:num w:numId="4" w16cid:durableId="1008679160">
    <w:abstractNumId w:val="14"/>
  </w:num>
  <w:num w:numId="5" w16cid:durableId="1568494130">
    <w:abstractNumId w:val="7"/>
  </w:num>
  <w:num w:numId="6" w16cid:durableId="139806506">
    <w:abstractNumId w:val="6"/>
  </w:num>
  <w:num w:numId="7" w16cid:durableId="1502820340">
    <w:abstractNumId w:val="5"/>
  </w:num>
  <w:num w:numId="8" w16cid:durableId="758529775">
    <w:abstractNumId w:val="4"/>
  </w:num>
  <w:num w:numId="9" w16cid:durableId="688529950">
    <w:abstractNumId w:val="8"/>
  </w:num>
  <w:num w:numId="10" w16cid:durableId="686251090">
    <w:abstractNumId w:val="3"/>
  </w:num>
  <w:num w:numId="11" w16cid:durableId="260338299">
    <w:abstractNumId w:val="2"/>
  </w:num>
  <w:num w:numId="12" w16cid:durableId="248395825">
    <w:abstractNumId w:val="1"/>
  </w:num>
  <w:num w:numId="13" w16cid:durableId="989024080">
    <w:abstractNumId w:val="0"/>
  </w:num>
  <w:num w:numId="14" w16cid:durableId="953907553">
    <w:abstractNumId w:val="10"/>
  </w:num>
  <w:num w:numId="15" w16cid:durableId="666445971">
    <w:abstractNumId w:val="15"/>
  </w:num>
  <w:num w:numId="16" w16cid:durableId="953251687">
    <w:abstractNumId w:val="12"/>
  </w:num>
  <w:num w:numId="17" w16cid:durableId="1879051947">
    <w:abstractNumId w:val="6"/>
  </w:num>
  <w:num w:numId="18" w16cid:durableId="1327397492">
    <w:abstractNumId w:val="5"/>
  </w:num>
  <w:num w:numId="19" w16cid:durableId="45034852">
    <w:abstractNumId w:val="3"/>
  </w:num>
  <w:num w:numId="20" w16cid:durableId="1519540064">
    <w:abstractNumId w:val="2"/>
  </w:num>
  <w:num w:numId="21" w16cid:durableId="182130482">
    <w:abstractNumId w:val="6"/>
  </w:num>
  <w:num w:numId="22" w16cid:durableId="1971202511">
    <w:abstractNumId w:val="5"/>
  </w:num>
  <w:num w:numId="23" w16cid:durableId="250046045">
    <w:abstractNumId w:val="3"/>
  </w:num>
  <w:num w:numId="24" w16cid:durableId="973557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WW">
    <w15:presenceInfo w15:providerId="None" w15:userId="Arabic-WW"/>
  </w15:person>
  <w15:person w15:author="Arabic_AA">
    <w15:presenceInfo w15:providerId="None" w15:userId="Arabic_AA"/>
  </w15:person>
  <w15:person w15:author="Arabic_NA">
    <w15:presenceInfo w15:providerId="None" w15:userId="Arabic_NA"/>
  </w15:person>
  <w15:person w15:author="Arabic_HD">
    <w15:presenceInfo w15:providerId="None" w15:userId="Arabic_HD"/>
  </w15:person>
  <w15:person w15:author="Arabic-IR">
    <w15:presenceInfo w15:providerId="None" w15:userId="Arabic-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066D"/>
    <w:rsid w:val="00034B65"/>
    <w:rsid w:val="00037AB5"/>
    <w:rsid w:val="00040C94"/>
    <w:rsid w:val="000425FC"/>
    <w:rsid w:val="00044D43"/>
    <w:rsid w:val="00046844"/>
    <w:rsid w:val="00051887"/>
    <w:rsid w:val="00051907"/>
    <w:rsid w:val="0005672F"/>
    <w:rsid w:val="000663FF"/>
    <w:rsid w:val="00072F6A"/>
    <w:rsid w:val="0007384A"/>
    <w:rsid w:val="000746E7"/>
    <w:rsid w:val="00075A3F"/>
    <w:rsid w:val="00082E47"/>
    <w:rsid w:val="00085A2A"/>
    <w:rsid w:val="0008795A"/>
    <w:rsid w:val="000929CC"/>
    <w:rsid w:val="00094467"/>
    <w:rsid w:val="00095283"/>
    <w:rsid w:val="00095C28"/>
    <w:rsid w:val="000964F6"/>
    <w:rsid w:val="000A01F0"/>
    <w:rsid w:val="000A1B16"/>
    <w:rsid w:val="000A53A4"/>
    <w:rsid w:val="000A6B88"/>
    <w:rsid w:val="000B0235"/>
    <w:rsid w:val="000B3896"/>
    <w:rsid w:val="000B5404"/>
    <w:rsid w:val="000B5B15"/>
    <w:rsid w:val="000C2EA0"/>
    <w:rsid w:val="000C4669"/>
    <w:rsid w:val="000C6716"/>
    <w:rsid w:val="000C6D06"/>
    <w:rsid w:val="000D06EB"/>
    <w:rsid w:val="000D1708"/>
    <w:rsid w:val="000D1EE4"/>
    <w:rsid w:val="000D6E0C"/>
    <w:rsid w:val="000E2AFC"/>
    <w:rsid w:val="000E4B40"/>
    <w:rsid w:val="000E63E5"/>
    <w:rsid w:val="000E6D30"/>
    <w:rsid w:val="000F05F5"/>
    <w:rsid w:val="000F498F"/>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459B"/>
    <w:rsid w:val="00167364"/>
    <w:rsid w:val="001903B2"/>
    <w:rsid w:val="00192479"/>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200484"/>
    <w:rsid w:val="00201A0A"/>
    <w:rsid w:val="00203382"/>
    <w:rsid w:val="002047FE"/>
    <w:rsid w:val="002075D4"/>
    <w:rsid w:val="00211B2A"/>
    <w:rsid w:val="002160EC"/>
    <w:rsid w:val="0022104A"/>
    <w:rsid w:val="00221C12"/>
    <w:rsid w:val="00223C6C"/>
    <w:rsid w:val="00227709"/>
    <w:rsid w:val="002319FD"/>
    <w:rsid w:val="002323AD"/>
    <w:rsid w:val="002333A0"/>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6199"/>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0D92"/>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E3F"/>
    <w:rsid w:val="00314B1E"/>
    <w:rsid w:val="00316CEB"/>
    <w:rsid w:val="00323DAA"/>
    <w:rsid w:val="00324422"/>
    <w:rsid w:val="0032715E"/>
    <w:rsid w:val="00330AB2"/>
    <w:rsid w:val="003365C2"/>
    <w:rsid w:val="0033737F"/>
    <w:rsid w:val="003401B0"/>
    <w:rsid w:val="00342F1E"/>
    <w:rsid w:val="003526C3"/>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D7B40"/>
    <w:rsid w:val="003E02EF"/>
    <w:rsid w:val="003E1D90"/>
    <w:rsid w:val="003E653C"/>
    <w:rsid w:val="003F4A1B"/>
    <w:rsid w:val="00400CD4"/>
    <w:rsid w:val="00410223"/>
    <w:rsid w:val="004104A8"/>
    <w:rsid w:val="0041238F"/>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5BC1"/>
    <w:rsid w:val="004861FD"/>
    <w:rsid w:val="00487C00"/>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50B0"/>
    <w:rsid w:val="005431B5"/>
    <w:rsid w:val="005447B3"/>
    <w:rsid w:val="005461A1"/>
    <w:rsid w:val="00546A99"/>
    <w:rsid w:val="005470D7"/>
    <w:rsid w:val="00553411"/>
    <w:rsid w:val="00554AE7"/>
    <w:rsid w:val="00562B89"/>
    <w:rsid w:val="00564746"/>
    <w:rsid w:val="00564FCF"/>
    <w:rsid w:val="0056512C"/>
    <w:rsid w:val="005716C8"/>
    <w:rsid w:val="0057288C"/>
    <w:rsid w:val="00576D0A"/>
    <w:rsid w:val="00576FCC"/>
    <w:rsid w:val="00580F39"/>
    <w:rsid w:val="005821DC"/>
    <w:rsid w:val="00584333"/>
    <w:rsid w:val="0058478B"/>
    <w:rsid w:val="005953EC"/>
    <w:rsid w:val="005B00A1"/>
    <w:rsid w:val="005B4A6D"/>
    <w:rsid w:val="005C29C8"/>
    <w:rsid w:val="005C47A6"/>
    <w:rsid w:val="005C5D25"/>
    <w:rsid w:val="005D2606"/>
    <w:rsid w:val="005D6D48"/>
    <w:rsid w:val="005D72A4"/>
    <w:rsid w:val="005E1676"/>
    <w:rsid w:val="005E5F16"/>
    <w:rsid w:val="005E77B1"/>
    <w:rsid w:val="005E7F46"/>
    <w:rsid w:val="005F05CC"/>
    <w:rsid w:val="005F27E8"/>
    <w:rsid w:val="005F65DE"/>
    <w:rsid w:val="0060446B"/>
    <w:rsid w:val="00604E62"/>
    <w:rsid w:val="00605A1E"/>
    <w:rsid w:val="00610526"/>
    <w:rsid w:val="00612042"/>
    <w:rsid w:val="00613492"/>
    <w:rsid w:val="006208D2"/>
    <w:rsid w:val="006226F2"/>
    <w:rsid w:val="00630905"/>
    <w:rsid w:val="006315B5"/>
    <w:rsid w:val="00634507"/>
    <w:rsid w:val="0063573F"/>
    <w:rsid w:val="00642743"/>
    <w:rsid w:val="006437CF"/>
    <w:rsid w:val="00651F17"/>
    <w:rsid w:val="00654D43"/>
    <w:rsid w:val="0065562F"/>
    <w:rsid w:val="006569F9"/>
    <w:rsid w:val="00660B83"/>
    <w:rsid w:val="00666697"/>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C6971"/>
    <w:rsid w:val="006D2674"/>
    <w:rsid w:val="006D57B9"/>
    <w:rsid w:val="006E38D0"/>
    <w:rsid w:val="006E465B"/>
    <w:rsid w:val="006F70BF"/>
    <w:rsid w:val="007057F3"/>
    <w:rsid w:val="007059D9"/>
    <w:rsid w:val="007069BB"/>
    <w:rsid w:val="00707E46"/>
    <w:rsid w:val="00711972"/>
    <w:rsid w:val="00715285"/>
    <w:rsid w:val="007153A0"/>
    <w:rsid w:val="00716B1D"/>
    <w:rsid w:val="00717BA9"/>
    <w:rsid w:val="00717D5B"/>
    <w:rsid w:val="007248EC"/>
    <w:rsid w:val="00724DB1"/>
    <w:rsid w:val="00726098"/>
    <w:rsid w:val="00726744"/>
    <w:rsid w:val="00731150"/>
    <w:rsid w:val="00734E41"/>
    <w:rsid w:val="00736361"/>
    <w:rsid w:val="00736DCC"/>
    <w:rsid w:val="00741855"/>
    <w:rsid w:val="00742B73"/>
    <w:rsid w:val="00751251"/>
    <w:rsid w:val="00752552"/>
    <w:rsid w:val="0075482A"/>
    <w:rsid w:val="007579F6"/>
    <w:rsid w:val="007610E7"/>
    <w:rsid w:val="00764079"/>
    <w:rsid w:val="00770AA0"/>
    <w:rsid w:val="00771BEE"/>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047E9"/>
    <w:rsid w:val="00810482"/>
    <w:rsid w:val="008150D6"/>
    <w:rsid w:val="0081659C"/>
    <w:rsid w:val="00816F17"/>
    <w:rsid w:val="00817568"/>
    <w:rsid w:val="008204AC"/>
    <w:rsid w:val="008261C2"/>
    <w:rsid w:val="00830D96"/>
    <w:rsid w:val="00832AA2"/>
    <w:rsid w:val="00844DE0"/>
    <w:rsid w:val="0084744A"/>
    <w:rsid w:val="00851E79"/>
    <w:rsid w:val="0085569D"/>
    <w:rsid w:val="00855B59"/>
    <w:rsid w:val="008562C5"/>
    <w:rsid w:val="0085774F"/>
    <w:rsid w:val="008614B8"/>
    <w:rsid w:val="00862C7E"/>
    <w:rsid w:val="008657CB"/>
    <w:rsid w:val="008672FD"/>
    <w:rsid w:val="00873A6F"/>
    <w:rsid w:val="00880DBE"/>
    <w:rsid w:val="0088384B"/>
    <w:rsid w:val="008927F5"/>
    <w:rsid w:val="0089324D"/>
    <w:rsid w:val="00893E53"/>
    <w:rsid w:val="008A1137"/>
    <w:rsid w:val="008A1788"/>
    <w:rsid w:val="008A3E57"/>
    <w:rsid w:val="008A4185"/>
    <w:rsid w:val="008A6552"/>
    <w:rsid w:val="008B4E93"/>
    <w:rsid w:val="008B52B7"/>
    <w:rsid w:val="008B5C07"/>
    <w:rsid w:val="008C380B"/>
    <w:rsid w:val="008C381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ECF"/>
    <w:rsid w:val="00921CBB"/>
    <w:rsid w:val="00932571"/>
    <w:rsid w:val="00933F74"/>
    <w:rsid w:val="009344B2"/>
    <w:rsid w:val="0094097F"/>
    <w:rsid w:val="00946869"/>
    <w:rsid w:val="00950B33"/>
    <w:rsid w:val="00951718"/>
    <w:rsid w:val="00951BEC"/>
    <w:rsid w:val="00954929"/>
    <w:rsid w:val="00955405"/>
    <w:rsid w:val="00960472"/>
    <w:rsid w:val="00960962"/>
    <w:rsid w:val="009633E4"/>
    <w:rsid w:val="00963EEA"/>
    <w:rsid w:val="00970CB0"/>
    <w:rsid w:val="0097257B"/>
    <w:rsid w:val="00972CE0"/>
    <w:rsid w:val="00984018"/>
    <w:rsid w:val="009906D6"/>
    <w:rsid w:val="00995CE3"/>
    <w:rsid w:val="009A3D30"/>
    <w:rsid w:val="009A4AE7"/>
    <w:rsid w:val="009A5AC1"/>
    <w:rsid w:val="009B006F"/>
    <w:rsid w:val="009C3927"/>
    <w:rsid w:val="009D15C6"/>
    <w:rsid w:val="009D6348"/>
    <w:rsid w:val="009E0A44"/>
    <w:rsid w:val="009E2446"/>
    <w:rsid w:val="009E472C"/>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40320"/>
    <w:rsid w:val="00A40B2C"/>
    <w:rsid w:val="00A425B3"/>
    <w:rsid w:val="00A42709"/>
    <w:rsid w:val="00A42ADC"/>
    <w:rsid w:val="00A455BE"/>
    <w:rsid w:val="00A46FC4"/>
    <w:rsid w:val="00A47548"/>
    <w:rsid w:val="00A567C6"/>
    <w:rsid w:val="00A57EEC"/>
    <w:rsid w:val="00A6131E"/>
    <w:rsid w:val="00A61665"/>
    <w:rsid w:val="00A62883"/>
    <w:rsid w:val="00A64791"/>
    <w:rsid w:val="00A66D2B"/>
    <w:rsid w:val="00A7588B"/>
    <w:rsid w:val="00A809E8"/>
    <w:rsid w:val="00A82CC1"/>
    <w:rsid w:val="00A86B29"/>
    <w:rsid w:val="00A870AD"/>
    <w:rsid w:val="00A90843"/>
    <w:rsid w:val="00A9385A"/>
    <w:rsid w:val="00A939D4"/>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393"/>
    <w:rsid w:val="00B23C68"/>
    <w:rsid w:val="00B24B17"/>
    <w:rsid w:val="00B26943"/>
    <w:rsid w:val="00B269D2"/>
    <w:rsid w:val="00B303E0"/>
    <w:rsid w:val="00B357D8"/>
    <w:rsid w:val="00B357E9"/>
    <w:rsid w:val="00B40AAA"/>
    <w:rsid w:val="00B4164D"/>
    <w:rsid w:val="00B425C1"/>
    <w:rsid w:val="00B4717A"/>
    <w:rsid w:val="00B4744D"/>
    <w:rsid w:val="00B47B13"/>
    <w:rsid w:val="00B542DF"/>
    <w:rsid w:val="00B606BA"/>
    <w:rsid w:val="00B61265"/>
    <w:rsid w:val="00B64FC4"/>
    <w:rsid w:val="00B654D9"/>
    <w:rsid w:val="00B66817"/>
    <w:rsid w:val="00B71E3B"/>
    <w:rsid w:val="00B721D5"/>
    <w:rsid w:val="00B815F2"/>
    <w:rsid w:val="00B81CB5"/>
    <w:rsid w:val="00B8351F"/>
    <w:rsid w:val="00B86C44"/>
    <w:rsid w:val="00B97131"/>
    <w:rsid w:val="00B9727C"/>
    <w:rsid w:val="00BA15BA"/>
    <w:rsid w:val="00BA2033"/>
    <w:rsid w:val="00BA5669"/>
    <w:rsid w:val="00BA7D44"/>
    <w:rsid w:val="00BC30FC"/>
    <w:rsid w:val="00BC5018"/>
    <w:rsid w:val="00BD6291"/>
    <w:rsid w:val="00BD6471"/>
    <w:rsid w:val="00BD6EF3"/>
    <w:rsid w:val="00BE159C"/>
    <w:rsid w:val="00BE36C8"/>
    <w:rsid w:val="00BE69C3"/>
    <w:rsid w:val="00BF092B"/>
    <w:rsid w:val="00BF19B0"/>
    <w:rsid w:val="00BF279A"/>
    <w:rsid w:val="00BF3859"/>
    <w:rsid w:val="00BF60DF"/>
    <w:rsid w:val="00C0250B"/>
    <w:rsid w:val="00C047CA"/>
    <w:rsid w:val="00C1165E"/>
    <w:rsid w:val="00C142A3"/>
    <w:rsid w:val="00C22074"/>
    <w:rsid w:val="00C2377B"/>
    <w:rsid w:val="00C259A8"/>
    <w:rsid w:val="00C309E0"/>
    <w:rsid w:val="00C33CA8"/>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1805"/>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4007"/>
    <w:rsid w:val="00CE4615"/>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0EC5"/>
    <w:rsid w:val="00DB4CC9"/>
    <w:rsid w:val="00DC29DD"/>
    <w:rsid w:val="00DC4E64"/>
    <w:rsid w:val="00DC67FB"/>
    <w:rsid w:val="00DC71D8"/>
    <w:rsid w:val="00DC7C0E"/>
    <w:rsid w:val="00DD0088"/>
    <w:rsid w:val="00DD5B1A"/>
    <w:rsid w:val="00DD5E5B"/>
    <w:rsid w:val="00DE735B"/>
    <w:rsid w:val="00DE7387"/>
    <w:rsid w:val="00DE7E54"/>
    <w:rsid w:val="00DF2A6A"/>
    <w:rsid w:val="00DF3B72"/>
    <w:rsid w:val="00DF4CA8"/>
    <w:rsid w:val="00DF6E9B"/>
    <w:rsid w:val="00E005BD"/>
    <w:rsid w:val="00E03B3C"/>
    <w:rsid w:val="00E06689"/>
    <w:rsid w:val="00E10821"/>
    <w:rsid w:val="00E20122"/>
    <w:rsid w:val="00E21A8D"/>
    <w:rsid w:val="00E221F5"/>
    <w:rsid w:val="00E2476B"/>
    <w:rsid w:val="00E2489D"/>
    <w:rsid w:val="00E26520"/>
    <w:rsid w:val="00E33051"/>
    <w:rsid w:val="00E343A3"/>
    <w:rsid w:val="00E375F2"/>
    <w:rsid w:val="00E428EF"/>
    <w:rsid w:val="00E50850"/>
    <w:rsid w:val="00E51BFA"/>
    <w:rsid w:val="00E549DE"/>
    <w:rsid w:val="00E56BD6"/>
    <w:rsid w:val="00E611F1"/>
    <w:rsid w:val="00E621A3"/>
    <w:rsid w:val="00E631D7"/>
    <w:rsid w:val="00E653BA"/>
    <w:rsid w:val="00E66C64"/>
    <w:rsid w:val="00E73408"/>
    <w:rsid w:val="00E75EEB"/>
    <w:rsid w:val="00E833BC"/>
    <w:rsid w:val="00E8580E"/>
    <w:rsid w:val="00E91538"/>
    <w:rsid w:val="00E97E21"/>
    <w:rsid w:val="00EA10CF"/>
    <w:rsid w:val="00EA1B76"/>
    <w:rsid w:val="00EA1D91"/>
    <w:rsid w:val="00EA4C32"/>
    <w:rsid w:val="00EA5D25"/>
    <w:rsid w:val="00EA6A9E"/>
    <w:rsid w:val="00EA77D7"/>
    <w:rsid w:val="00EB67CB"/>
    <w:rsid w:val="00EB6DE3"/>
    <w:rsid w:val="00EB740B"/>
    <w:rsid w:val="00EC080F"/>
    <w:rsid w:val="00EC09B9"/>
    <w:rsid w:val="00EC249F"/>
    <w:rsid w:val="00EC2F74"/>
    <w:rsid w:val="00ED048C"/>
    <w:rsid w:val="00EE60E9"/>
    <w:rsid w:val="00EF1177"/>
    <w:rsid w:val="00EF2B96"/>
    <w:rsid w:val="00EF38AF"/>
    <w:rsid w:val="00EF51F8"/>
    <w:rsid w:val="00F00143"/>
    <w:rsid w:val="00F02067"/>
    <w:rsid w:val="00F02B4D"/>
    <w:rsid w:val="00F03E49"/>
    <w:rsid w:val="00F046B4"/>
    <w:rsid w:val="00F055F8"/>
    <w:rsid w:val="00F05E83"/>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E35"/>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A54D6"/>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3C446C"/>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paragraph" w:customStyle="1" w:styleId="VolumeTitle0">
    <w:name w:val="VolumeTitle"/>
    <w:basedOn w:val="Normal"/>
    <w:next w:val="Normal"/>
    <w:autoRedefine/>
    <w:qFormat/>
    <w:rsid w:val="00263D53"/>
    <w:pPr>
      <w:tabs>
        <w:tab w:val="left" w:pos="567"/>
        <w:tab w:val="left" w:pos="1701"/>
        <w:tab w:val="left" w:pos="2835"/>
      </w:tabs>
      <w:overflowPunct w:val="0"/>
      <w:autoSpaceDE w:val="0"/>
      <w:autoSpaceDN w:val="0"/>
      <w:adjustRightInd w:val="0"/>
      <w:spacing w:before="480" w:after="240"/>
      <w:jc w:val="center"/>
      <w:textAlignment w:val="baseline"/>
    </w:pPr>
    <w:rPr>
      <w:rFonts w:ascii="Calibri" w:hAnsi="Calibri"/>
      <w:b/>
      <w:bCs/>
      <w:sz w:val="32"/>
      <w:szCs w:val="44"/>
      <w:lang w:val="en-GB"/>
    </w:rPr>
  </w:style>
  <w:style w:type="character" w:styleId="UnresolvedMention">
    <w:name w:val="Unresolved Mention"/>
    <w:basedOn w:val="DefaultParagraphFont"/>
    <w:uiPriority w:val="99"/>
    <w:semiHidden/>
    <w:unhideWhenUsed/>
    <w:rsid w:val="006C6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itu.int/md/R23-WRC23-C-0004/en"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PM_x0020_Author xmlns="77508605-db2f-4a6d-80d5-e22c042e9d66">DPM</DPM_x0020_Author>
    <DPM_x0020_File_x0020_name xmlns="77508605-db2f-4a6d-80d5-e22c042e9d66">R23-WRC23-C-0111!A25-A2!MSW-A</DPM_x0020_File_x0020_name>
    <DPM_x0020_Version xmlns="77508605-db2f-4a6d-80d5-e22c042e9d66">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7508605-db2f-4a6d-80d5-e22c042e9d66" targetNamespace="http://schemas.microsoft.com/office/2006/metadata/properties" ma:root="true" ma:fieldsID="d41af5c836d734370eb92e7ee5f83852" ns2:_="" ns3:_="">
    <xsd:import namespace="996b2e75-67fd-4955-a3b0-5ab9934cb50b"/>
    <xsd:import namespace="77508605-db2f-4a6d-80d5-e22c042e9d6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7508605-db2f-4a6d-80d5-e22c042e9d6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08605-db2f-4a6d-80d5-e22c042e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5.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7508605-db2f-4a6d-80d5-e22c042e9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88A3C5-EDA5-4D99-BE21-9ADE4A6F7B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1460</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R23-WRC23-C-0111!A25-A2!MSW-A</vt:lpstr>
    </vt:vector>
  </TitlesOfParts>
  <Manager>General Secretariat - Pool</Manager>
  <Company>International Telecommunication Union (ITU)</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R23-WRC23-C-0111!A25-A2!MSW-A</dc:title>
  <dc:creator>Documents Proposals Manager (DPM)</dc:creator>
  <cp:keywords>DPM_v2023.8.1.1_prod</cp:keywords>
  <cp:lastModifiedBy>Arabic-IR</cp:lastModifiedBy>
  <cp:revision>6</cp:revision>
  <cp:lastPrinted>2020-08-11T14:28:00Z</cp:lastPrinted>
  <dcterms:created xsi:type="dcterms:W3CDTF">2023-11-16T20:51:00Z</dcterms:created>
  <dcterms:modified xsi:type="dcterms:W3CDTF">2023-11-16T21:36:00Z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