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64ED6" w14:paraId="2B716BC3" w14:textId="77777777" w:rsidTr="004C6D0B">
        <w:trPr>
          <w:cantSplit/>
        </w:trPr>
        <w:tc>
          <w:tcPr>
            <w:tcW w:w="1418" w:type="dxa"/>
            <w:vAlign w:val="center"/>
          </w:tcPr>
          <w:p w14:paraId="017D7687" w14:textId="77777777" w:rsidR="004C6D0B" w:rsidRPr="00264ED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64ED6">
              <w:drawing>
                <wp:inline distT="0" distB="0" distL="0" distR="0" wp14:anchorId="67F7A3DB" wp14:editId="2255F35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38C2EE" w14:textId="77777777" w:rsidR="004C6D0B" w:rsidRPr="00264ED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64ED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64ED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D9AEC8B" w14:textId="77777777" w:rsidR="004C6D0B" w:rsidRPr="00264ED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64ED6">
              <w:drawing>
                <wp:inline distT="0" distB="0" distL="0" distR="0" wp14:anchorId="5664D77F" wp14:editId="75AC183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64ED6" w14:paraId="3603732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93FD475" w14:textId="77777777" w:rsidR="005651C9" w:rsidRPr="00264ED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0C66451" w14:textId="77777777" w:rsidR="005651C9" w:rsidRPr="00264E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64ED6" w14:paraId="79848D9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D64B4EC" w14:textId="77777777" w:rsidR="005651C9" w:rsidRPr="00264E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B7D85D8" w14:textId="77777777" w:rsidR="005651C9" w:rsidRPr="00264E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64ED6" w14:paraId="5D275DA5" w14:textId="77777777" w:rsidTr="001226EC">
        <w:trPr>
          <w:cantSplit/>
        </w:trPr>
        <w:tc>
          <w:tcPr>
            <w:tcW w:w="6771" w:type="dxa"/>
            <w:gridSpan w:val="2"/>
          </w:tcPr>
          <w:p w14:paraId="6D3845FF" w14:textId="77777777" w:rsidR="005651C9" w:rsidRPr="00264E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64ED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2E242BF" w14:textId="77777777" w:rsidR="005651C9" w:rsidRPr="00264E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64ED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264ED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111(Add.22)</w:t>
            </w:r>
            <w:r w:rsidR="005651C9" w:rsidRPr="00264E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64ED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64ED6" w14:paraId="74EB9155" w14:textId="77777777" w:rsidTr="001226EC">
        <w:trPr>
          <w:cantSplit/>
        </w:trPr>
        <w:tc>
          <w:tcPr>
            <w:tcW w:w="6771" w:type="dxa"/>
            <w:gridSpan w:val="2"/>
          </w:tcPr>
          <w:p w14:paraId="4A406EFD" w14:textId="77777777" w:rsidR="000F33D8" w:rsidRPr="00264E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4EEB6E7" w14:textId="77777777" w:rsidR="000F33D8" w:rsidRPr="00264E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4ED6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264ED6" w14:paraId="70191C4B" w14:textId="77777777" w:rsidTr="001226EC">
        <w:trPr>
          <w:cantSplit/>
        </w:trPr>
        <w:tc>
          <w:tcPr>
            <w:tcW w:w="6771" w:type="dxa"/>
            <w:gridSpan w:val="2"/>
          </w:tcPr>
          <w:p w14:paraId="0C336CC8" w14:textId="77777777" w:rsidR="000F33D8" w:rsidRPr="00264E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BE0F4B9" w14:textId="77777777" w:rsidR="000F33D8" w:rsidRPr="00264E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4ED6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264ED6" w14:paraId="7D06F667" w14:textId="77777777" w:rsidTr="009546EA">
        <w:trPr>
          <w:cantSplit/>
        </w:trPr>
        <w:tc>
          <w:tcPr>
            <w:tcW w:w="10031" w:type="dxa"/>
            <w:gridSpan w:val="4"/>
          </w:tcPr>
          <w:p w14:paraId="0E5F6734" w14:textId="77777777" w:rsidR="000F33D8" w:rsidRPr="00264E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64ED6" w14:paraId="018A26A8" w14:textId="77777777">
        <w:trPr>
          <w:cantSplit/>
        </w:trPr>
        <w:tc>
          <w:tcPr>
            <w:tcW w:w="10031" w:type="dxa"/>
            <w:gridSpan w:val="4"/>
          </w:tcPr>
          <w:p w14:paraId="0F27B652" w14:textId="77777777" w:rsidR="000F33D8" w:rsidRPr="00264ED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64ED6">
              <w:rPr>
                <w:szCs w:val="26"/>
              </w:rPr>
              <w:t>Китайская Народная Республика</w:t>
            </w:r>
          </w:p>
        </w:tc>
      </w:tr>
      <w:tr w:rsidR="000F33D8" w:rsidRPr="00264ED6" w14:paraId="26F008A6" w14:textId="77777777">
        <w:trPr>
          <w:cantSplit/>
        </w:trPr>
        <w:tc>
          <w:tcPr>
            <w:tcW w:w="10031" w:type="dxa"/>
            <w:gridSpan w:val="4"/>
          </w:tcPr>
          <w:p w14:paraId="2BF9BDB8" w14:textId="77777777" w:rsidR="000F33D8" w:rsidRPr="00264ED6" w:rsidRDefault="00BC694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64ED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64ED6" w14:paraId="4EC60973" w14:textId="77777777">
        <w:trPr>
          <w:cantSplit/>
        </w:trPr>
        <w:tc>
          <w:tcPr>
            <w:tcW w:w="10031" w:type="dxa"/>
            <w:gridSpan w:val="4"/>
          </w:tcPr>
          <w:p w14:paraId="61888E40" w14:textId="77777777" w:rsidR="000F33D8" w:rsidRPr="00264ED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64ED6" w14:paraId="3160906D" w14:textId="77777777">
        <w:trPr>
          <w:cantSplit/>
        </w:trPr>
        <w:tc>
          <w:tcPr>
            <w:tcW w:w="10031" w:type="dxa"/>
            <w:gridSpan w:val="4"/>
          </w:tcPr>
          <w:p w14:paraId="1E655AFE" w14:textId="77777777" w:rsidR="000F33D8" w:rsidRPr="00264ED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64ED6">
              <w:rPr>
                <w:lang w:val="ru-RU"/>
              </w:rPr>
              <w:t>Пункт 7(F) повестки дня</w:t>
            </w:r>
          </w:p>
        </w:tc>
      </w:tr>
    </w:tbl>
    <w:bookmarkEnd w:id="7"/>
    <w:p w14:paraId="60916A61" w14:textId="77777777" w:rsidR="003400E7" w:rsidRPr="00264ED6" w:rsidRDefault="006D1FE3" w:rsidP="00BC6947">
      <w:pPr>
        <w:pStyle w:val="Normalaftertitle"/>
      </w:pPr>
      <w:r w:rsidRPr="00264ED6">
        <w:t>7</w:t>
      </w:r>
      <w:r w:rsidRPr="00264ED6">
        <w:tab/>
        <w:t>рассмотреть возможные изменения в связи с Резолюцией 86 (</w:t>
      </w:r>
      <w:proofErr w:type="spellStart"/>
      <w:r w:rsidRPr="00264ED6">
        <w:t>Пересм</w:t>
      </w:r>
      <w:proofErr w:type="spellEnd"/>
      <w:r w:rsidRPr="00264ED6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64ED6">
        <w:rPr>
          <w:b/>
          <w:bCs/>
        </w:rPr>
        <w:t>86 (</w:t>
      </w:r>
      <w:proofErr w:type="spellStart"/>
      <w:r w:rsidRPr="00264ED6">
        <w:rPr>
          <w:b/>
          <w:bCs/>
        </w:rPr>
        <w:t>Пересм</w:t>
      </w:r>
      <w:proofErr w:type="spellEnd"/>
      <w:r w:rsidRPr="00264ED6">
        <w:rPr>
          <w:b/>
          <w:bCs/>
        </w:rPr>
        <w:t>. ВКР-07)</w:t>
      </w:r>
      <w:r w:rsidRPr="00264ED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5AB01B3" w14:textId="77777777" w:rsidR="003400E7" w:rsidRPr="00264ED6" w:rsidRDefault="006D1FE3" w:rsidP="00336B84">
      <w:r w:rsidRPr="00264ED6">
        <w:rPr>
          <w:szCs w:val="22"/>
        </w:rPr>
        <w:t>7(F)</w:t>
      </w:r>
      <w:r w:rsidRPr="00264ED6">
        <w:rPr>
          <w:szCs w:val="22"/>
        </w:rPr>
        <w:tab/>
        <w:t>Тема F – Влияние исключения зон обслуживания и покрытия фидерных линий/линий вверх в полосах, к которым применяются Приложение </w:t>
      </w:r>
      <w:r w:rsidRPr="00264ED6">
        <w:rPr>
          <w:b/>
          <w:bCs/>
          <w:szCs w:val="22"/>
        </w:rPr>
        <w:t>30A</w:t>
      </w:r>
      <w:r w:rsidRPr="00264ED6">
        <w:rPr>
          <w:szCs w:val="22"/>
        </w:rPr>
        <w:t xml:space="preserve"> к РР и Приложение </w:t>
      </w:r>
      <w:r w:rsidRPr="00264ED6">
        <w:rPr>
          <w:b/>
          <w:bCs/>
          <w:szCs w:val="22"/>
        </w:rPr>
        <w:t xml:space="preserve">30B </w:t>
      </w:r>
      <w:r w:rsidRPr="00264ED6">
        <w:rPr>
          <w:szCs w:val="22"/>
        </w:rPr>
        <w:t>к РР</w:t>
      </w:r>
    </w:p>
    <w:p w14:paraId="4C6D1089" w14:textId="77777777" w:rsidR="0003535B" w:rsidRPr="00264ED6" w:rsidRDefault="00945698" w:rsidP="00945698">
      <w:pPr>
        <w:pStyle w:val="Headingb"/>
        <w:rPr>
          <w:lang w:val="ru-RU"/>
        </w:rPr>
      </w:pPr>
      <w:r w:rsidRPr="00264ED6">
        <w:rPr>
          <w:lang w:val="ru-RU"/>
        </w:rPr>
        <w:t>Введение</w:t>
      </w:r>
    </w:p>
    <w:p w14:paraId="0F202FD0" w14:textId="6CCA2F25" w:rsidR="00945698" w:rsidRPr="00264ED6" w:rsidRDefault="00882211" w:rsidP="00945698">
      <w:pPr>
        <w:rPr>
          <w:lang w:bidi="ru-RU"/>
        </w:rPr>
      </w:pPr>
      <w:r w:rsidRPr="00264ED6">
        <w:rPr>
          <w:lang w:bidi="ru-RU"/>
        </w:rPr>
        <w:t xml:space="preserve">В рамках темы </w:t>
      </w:r>
      <w:r w:rsidR="00945698" w:rsidRPr="00264ED6">
        <w:rPr>
          <w:lang w:bidi="ru-RU"/>
        </w:rPr>
        <w:t>F был</w:t>
      </w:r>
      <w:r w:rsidRPr="00264ED6">
        <w:rPr>
          <w:lang w:bidi="ru-RU"/>
        </w:rPr>
        <w:t xml:space="preserve">и проведены исследования, </w:t>
      </w:r>
      <w:r w:rsidR="00945698" w:rsidRPr="00264ED6">
        <w:rPr>
          <w:lang w:bidi="ru-RU"/>
        </w:rPr>
        <w:t xml:space="preserve">для того чтобы сформировать надлежащие механизмы, не позволяющие одной администрации препятствовать созданию другими странами космических систем в фидерной линии/линии вверх. Возможные решения для рассмотрения этой темы представлены в четырех методах, описанных </w:t>
      </w:r>
      <w:r w:rsidRPr="00264ED6">
        <w:rPr>
          <w:lang w:bidi="ru-RU"/>
        </w:rPr>
        <w:t>Отчете ПСК</w:t>
      </w:r>
      <w:r w:rsidR="00945698" w:rsidRPr="00264ED6">
        <w:rPr>
          <w:lang w:bidi="ru-RU"/>
        </w:rPr>
        <w:t>.</w:t>
      </w:r>
    </w:p>
    <w:p w14:paraId="60D70272" w14:textId="77777777" w:rsidR="00945698" w:rsidRPr="00264ED6" w:rsidRDefault="00945698" w:rsidP="00945698">
      <w:r w:rsidRPr="00264ED6">
        <w:t xml:space="preserve">В рамках </w:t>
      </w:r>
      <w:r w:rsidRPr="00264ED6">
        <w:rPr>
          <w:lang w:bidi="ru-RU"/>
        </w:rPr>
        <w:t xml:space="preserve">метода F1 не предполагается вносить какие-либо изменения к Регламенту радиосвязи. В методах F2, F3 и F4 предлагается добавить новое положение в Статью 4 Приложения </w:t>
      </w:r>
      <w:r w:rsidRPr="00264ED6">
        <w:rPr>
          <w:b/>
          <w:bCs/>
          <w:lang w:bidi="ru-RU"/>
        </w:rPr>
        <w:t>30A</w:t>
      </w:r>
      <w:r w:rsidRPr="00264ED6">
        <w:rPr>
          <w:lang w:bidi="ru-RU"/>
        </w:rPr>
        <w:t xml:space="preserve"> к РР, с тем чтобы позволить администрации в любое время запрашивать исключение своей территории из зоны обслуживания фидерной линии спутниковой сети других администраций. Эти три метода также включают меры, направленные на предотвращение требования защиты сетями с зонами покрытия линии вверх, превышающими зону обслуживания, в связи с такой расширенной зоной покрытия. Методы F2 и F3 включают такие меры для обоих Приложений </w:t>
      </w:r>
      <w:r w:rsidRPr="00264ED6">
        <w:rPr>
          <w:b/>
          <w:bCs/>
          <w:lang w:bidi="ru-RU"/>
        </w:rPr>
        <w:t>30A</w:t>
      </w:r>
      <w:r w:rsidRPr="00264ED6">
        <w:rPr>
          <w:lang w:bidi="ru-RU"/>
        </w:rPr>
        <w:t xml:space="preserve"> и </w:t>
      </w:r>
      <w:r w:rsidRPr="00264ED6">
        <w:rPr>
          <w:b/>
          <w:bCs/>
          <w:lang w:bidi="ru-RU"/>
        </w:rPr>
        <w:t xml:space="preserve">30B </w:t>
      </w:r>
      <w:r w:rsidRPr="00264ED6">
        <w:rPr>
          <w:lang w:bidi="ru-RU"/>
        </w:rPr>
        <w:t xml:space="preserve">к РР, а метод F4 включает такие меры только в отношении Приложения </w:t>
      </w:r>
      <w:r w:rsidRPr="00264ED6">
        <w:rPr>
          <w:b/>
          <w:bCs/>
          <w:lang w:bidi="ru-RU"/>
        </w:rPr>
        <w:t>30A</w:t>
      </w:r>
      <w:r w:rsidRPr="00264ED6">
        <w:rPr>
          <w:lang w:bidi="ru-RU"/>
        </w:rPr>
        <w:t xml:space="preserve"> к РР.</w:t>
      </w:r>
    </w:p>
    <w:p w14:paraId="3385BEFC" w14:textId="77777777" w:rsidR="00945698" w:rsidRPr="00264ED6" w:rsidRDefault="00945698" w:rsidP="00945698">
      <w:pPr>
        <w:pStyle w:val="Headingb"/>
        <w:rPr>
          <w:lang w:val="ru-RU"/>
        </w:rPr>
      </w:pPr>
      <w:r w:rsidRPr="00264ED6">
        <w:rPr>
          <w:lang w:val="ru-RU"/>
        </w:rPr>
        <w:t>Предложения</w:t>
      </w:r>
    </w:p>
    <w:p w14:paraId="2CFC8EC8" w14:textId="47B43C53" w:rsidR="00945698" w:rsidRPr="00264ED6" w:rsidRDefault="007567C3" w:rsidP="00945698">
      <w:r w:rsidRPr="00264ED6">
        <w:t xml:space="preserve">Китай поддерживает возможность исключения территории администрации из зоны обслуживания фидерной линии другой страны и корректировки зоны покрытия до наименьшей площади, которая охватывает зону обслуживания фидерной линии согласно </w:t>
      </w:r>
      <w:r w:rsidR="00882211" w:rsidRPr="00264ED6">
        <w:rPr>
          <w:b/>
          <w:bCs/>
        </w:rPr>
        <w:t>ПР</w:t>
      </w:r>
      <w:r w:rsidRPr="00264ED6">
        <w:rPr>
          <w:b/>
          <w:bCs/>
        </w:rPr>
        <w:t>30A</w:t>
      </w:r>
      <w:r w:rsidRPr="00264ED6">
        <w:t xml:space="preserve"> РР. Китай также поддерживает дополнительные новые положения </w:t>
      </w:r>
      <w:r w:rsidR="00882211" w:rsidRPr="00264ED6">
        <w:rPr>
          <w:b/>
          <w:bCs/>
        </w:rPr>
        <w:t>ПР</w:t>
      </w:r>
      <w:r w:rsidRPr="00264ED6">
        <w:rPr>
          <w:b/>
          <w:bCs/>
        </w:rPr>
        <w:t>30B</w:t>
      </w:r>
      <w:r w:rsidRPr="00264ED6">
        <w:t xml:space="preserve"> РР, определяющие </w:t>
      </w:r>
      <w:proofErr w:type="spellStart"/>
      <w:r w:rsidRPr="00264ED6">
        <w:t>регламентарные</w:t>
      </w:r>
      <w:proofErr w:type="spellEnd"/>
      <w:r w:rsidRPr="00264ED6">
        <w:t xml:space="preserve"> и технические решения, которые позволят администрациям использовать свои собственные присвоения, не создавая препятствий для развертывания национальных или субрегиональных систем</w:t>
      </w:r>
      <w:r w:rsidR="00945698" w:rsidRPr="00264ED6">
        <w:t>.</w:t>
      </w:r>
    </w:p>
    <w:p w14:paraId="3FCF6006" w14:textId="1EDF2156" w:rsidR="007567C3" w:rsidRPr="00264ED6" w:rsidRDefault="007567C3" w:rsidP="007567C3">
      <w:r w:rsidRPr="00264ED6">
        <w:lastRenderedPageBreak/>
        <w:t>Учитывая вышеизложенное, Китай согласен решить вопрос с использованием Метода F3 в Отчете ПСК, но в то же время готов рассмотреть некоторые компоненты Метода F2.</w:t>
      </w:r>
    </w:p>
    <w:p w14:paraId="0D0A2CAD" w14:textId="11A39FA6" w:rsidR="00945698" w:rsidRPr="00264ED6" w:rsidRDefault="007567C3" w:rsidP="007567C3">
      <w:r w:rsidRPr="00264ED6">
        <w:t>Китай предлагает внести следующие изменения в Регламент радиосвязи</w:t>
      </w:r>
      <w:r w:rsidR="00945698" w:rsidRPr="00264ED6">
        <w:t>.</w:t>
      </w:r>
    </w:p>
    <w:p w14:paraId="4770ECCA" w14:textId="77777777" w:rsidR="009B5CC2" w:rsidRPr="00264ED6" w:rsidRDefault="009B5CC2" w:rsidP="00264ED6">
      <w:r w:rsidRPr="00264ED6">
        <w:br w:type="page"/>
      </w:r>
    </w:p>
    <w:p w14:paraId="5238E02B" w14:textId="77777777" w:rsidR="003400E7" w:rsidRPr="00264ED6" w:rsidRDefault="006D1FE3" w:rsidP="00BD71B8">
      <w:pPr>
        <w:pStyle w:val="AppendixNo"/>
        <w:spacing w:before="0"/>
      </w:pPr>
      <w:bookmarkStart w:id="8" w:name="_Toc42495225"/>
      <w:r w:rsidRPr="00264ED6">
        <w:lastRenderedPageBreak/>
        <w:t xml:space="preserve">ПРИЛОЖЕНИЕ </w:t>
      </w:r>
      <w:r w:rsidRPr="00264ED6">
        <w:rPr>
          <w:rStyle w:val="href"/>
        </w:rPr>
        <w:t>30</w:t>
      </w:r>
      <w:proofErr w:type="gramStart"/>
      <w:r w:rsidRPr="00264ED6">
        <w:rPr>
          <w:rStyle w:val="href"/>
        </w:rPr>
        <w:t>A</w:t>
      </w:r>
      <w:r w:rsidRPr="00264ED6">
        <w:t xml:space="preserve">  (</w:t>
      </w:r>
      <w:proofErr w:type="gramEnd"/>
      <w:r w:rsidRPr="00264ED6">
        <w:rPr>
          <w:caps w:val="0"/>
        </w:rPr>
        <w:t>ПЕРЕСМ</w:t>
      </w:r>
      <w:r w:rsidRPr="00264ED6">
        <w:t>. ВКР-19)</w:t>
      </w:r>
      <w:r w:rsidRPr="00264ED6">
        <w:rPr>
          <w:rStyle w:val="FootnoteReference"/>
        </w:rPr>
        <w:footnoteReference w:customMarkFollows="1" w:id="1"/>
        <w:t>*</w:t>
      </w:r>
      <w:bookmarkEnd w:id="8"/>
    </w:p>
    <w:p w14:paraId="6AFCA2D7" w14:textId="77777777" w:rsidR="003400E7" w:rsidRPr="00264ED6" w:rsidRDefault="006D1FE3" w:rsidP="00BD71B8">
      <w:pPr>
        <w:pStyle w:val="Appendixtitle"/>
        <w:rPr>
          <w:rFonts w:ascii="Times New Roman" w:hAnsi="Times New Roman"/>
        </w:rPr>
      </w:pPr>
      <w:bookmarkStart w:id="9" w:name="_Toc459987204"/>
      <w:bookmarkStart w:id="10" w:name="_Toc459987891"/>
      <w:bookmarkStart w:id="11" w:name="_Toc42495226"/>
      <w:r w:rsidRPr="00264ED6">
        <w:t>Положения и связанные с ними Планы и Список</w:t>
      </w:r>
      <w:r w:rsidRPr="00264ED6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264ED6">
        <w:rPr>
          <w:bCs/>
          <w:szCs w:val="26"/>
        </w:rPr>
        <w:t xml:space="preserve"> </w:t>
      </w:r>
      <w:r w:rsidRPr="00264ED6">
        <w:t xml:space="preserve">для фидерных линий </w:t>
      </w:r>
      <w:r w:rsidRPr="00264ED6">
        <w:br/>
        <w:t xml:space="preserve">радиовещательной спутниковой службы (11,7–12,5 ГГц в Районе 1, </w:t>
      </w:r>
      <w:r w:rsidRPr="00264ED6">
        <w:br/>
        <w:t xml:space="preserve">12,2–12,7 ГГц в Районе 2 и 11,7–12,2 ГГц в Районе 3) </w:t>
      </w:r>
      <w:r w:rsidRPr="00264ED6">
        <w:br/>
        <w:t>в полосах частот 14,5–14,8 ГГц</w:t>
      </w:r>
      <w:r w:rsidRPr="00264ED6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264ED6">
        <w:t xml:space="preserve"> и 17,3–18,1 ГГц в Районах 1 и 3</w:t>
      </w:r>
      <w:r w:rsidRPr="00264ED6">
        <w:br/>
        <w:t>и 17,3–17,8 ГГц в Районе 2</w:t>
      </w:r>
      <w:r w:rsidRPr="00264ED6">
        <w:rPr>
          <w:sz w:val="16"/>
          <w:szCs w:val="16"/>
        </w:rPr>
        <w:t>     </w:t>
      </w:r>
      <w:r w:rsidRPr="00264ED6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264ED6">
        <w:rPr>
          <w:rFonts w:ascii="Times New Roman" w:hAnsi="Times New Roman"/>
          <w:b w:val="0"/>
          <w:bCs/>
          <w:sz w:val="16"/>
        </w:rPr>
        <w:t>-03)</w:t>
      </w:r>
      <w:bookmarkEnd w:id="9"/>
      <w:bookmarkEnd w:id="10"/>
      <w:bookmarkEnd w:id="11"/>
    </w:p>
    <w:p w14:paraId="79000E69" w14:textId="77777777" w:rsidR="003400E7" w:rsidRPr="00264ED6" w:rsidRDefault="006D1FE3" w:rsidP="00BD71B8">
      <w:pPr>
        <w:pStyle w:val="AppArtNo"/>
      </w:pPr>
      <w:proofErr w:type="gramStart"/>
      <w:r w:rsidRPr="00264ED6">
        <w:t>СТАТЬЯ  4</w:t>
      </w:r>
      <w:proofErr w:type="gramEnd"/>
      <w:r w:rsidRPr="00264ED6">
        <w:rPr>
          <w:sz w:val="16"/>
          <w:szCs w:val="16"/>
        </w:rPr>
        <w:t>     (Пересм. ВКР-19)</w:t>
      </w:r>
    </w:p>
    <w:p w14:paraId="1235B92D" w14:textId="77777777" w:rsidR="003400E7" w:rsidRPr="00264ED6" w:rsidRDefault="006D1FE3" w:rsidP="00BD71B8">
      <w:pPr>
        <w:pStyle w:val="AppArttitle"/>
      </w:pPr>
      <w:r w:rsidRPr="00264ED6">
        <w:t xml:space="preserve">Процедуры внесения изменений в План для фидерных линий </w:t>
      </w:r>
      <w:r w:rsidRPr="00264ED6">
        <w:br/>
        <w:t xml:space="preserve">Района 2 или в присвоения для дополнительного </w:t>
      </w:r>
      <w:r w:rsidRPr="00264ED6">
        <w:br/>
        <w:t>использования в Районах 1 и 3</w:t>
      </w:r>
    </w:p>
    <w:p w14:paraId="320D9D89" w14:textId="77777777" w:rsidR="003400E7" w:rsidRPr="00264ED6" w:rsidRDefault="006D1FE3" w:rsidP="00BD71B8">
      <w:pPr>
        <w:pStyle w:val="Heading2"/>
      </w:pPr>
      <w:r w:rsidRPr="00264ED6">
        <w:t>4.1</w:t>
      </w:r>
      <w:r w:rsidRPr="00264ED6">
        <w:tab/>
        <w:t>Положения, применимые к Районам 1 и 3</w:t>
      </w:r>
    </w:p>
    <w:p w14:paraId="4F614E5C" w14:textId="77777777" w:rsidR="006F46F2" w:rsidRPr="00264ED6" w:rsidRDefault="006D1FE3">
      <w:pPr>
        <w:pStyle w:val="Proposal"/>
      </w:pPr>
      <w:r w:rsidRPr="00264ED6">
        <w:t>ADD</w:t>
      </w:r>
      <w:r w:rsidRPr="00264ED6">
        <w:tab/>
        <w:t>CHN/111A22A8/1</w:t>
      </w:r>
      <w:r w:rsidRPr="00264ED6">
        <w:rPr>
          <w:vanish/>
          <w:color w:val="7F7F7F" w:themeColor="text1" w:themeTint="80"/>
          <w:vertAlign w:val="superscript"/>
        </w:rPr>
        <w:t>#2063</w:t>
      </w:r>
    </w:p>
    <w:p w14:paraId="63080519" w14:textId="77777777" w:rsidR="003400E7" w:rsidRPr="00264ED6" w:rsidRDefault="006D1FE3" w:rsidP="006B08A1">
      <w:pPr>
        <w:rPr>
          <w:sz w:val="16"/>
          <w:szCs w:val="16"/>
        </w:rPr>
      </w:pPr>
      <w:r w:rsidRPr="00264ED6">
        <w:rPr>
          <w:rStyle w:val="Provsplit"/>
          <w:lang w:bidi="ru-RU"/>
        </w:rPr>
        <w:t>4.1.10e</w:t>
      </w:r>
      <w:r w:rsidRPr="00264ED6">
        <w:rPr>
          <w:rStyle w:val="Provsplit"/>
          <w:lang w:bidi="ru-RU"/>
        </w:rPr>
        <w:tab/>
      </w:r>
      <w:r w:rsidRPr="00264ED6">
        <w:rPr>
          <w:szCs w:val="24"/>
          <w:lang w:bidi="ru-RU"/>
        </w:rPr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</w:t>
      </w:r>
      <w:r w:rsidRPr="00264ED6">
        <w:rPr>
          <w:rStyle w:val="FootnoteReference"/>
          <w:szCs w:val="24"/>
          <w:lang w:bidi="ru-RU"/>
        </w:rPr>
        <w:footnoteReference w:customMarkFollows="1" w:id="4"/>
        <w:t>WW</w:t>
      </w:r>
      <w:r w:rsidRPr="00264ED6">
        <w:rPr>
          <w:szCs w:val="24"/>
          <w:lang w:bidi="ru-RU"/>
        </w:rPr>
        <w:t>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264ED6">
        <w:rPr>
          <w:sz w:val="16"/>
          <w:szCs w:val="16"/>
          <w:lang w:bidi="ru-RU"/>
        </w:rPr>
        <w:t>     (ВКР-23)</w:t>
      </w:r>
    </w:p>
    <w:p w14:paraId="45B87C94" w14:textId="592B94E9" w:rsidR="006F46F2" w:rsidRPr="00264ED6" w:rsidRDefault="006D1FE3">
      <w:pPr>
        <w:pStyle w:val="Reasons"/>
      </w:pPr>
      <w:r w:rsidRPr="00264ED6">
        <w:rPr>
          <w:b/>
        </w:rPr>
        <w:t>Основания</w:t>
      </w:r>
      <w:proofErr w:type="gramStart"/>
      <w:r w:rsidRPr="00264ED6">
        <w:t>:</w:t>
      </w:r>
      <w:r w:rsidRPr="00264ED6">
        <w:tab/>
      </w:r>
      <w:r w:rsidR="007567C3" w:rsidRPr="00264ED6">
        <w:t>Это</w:t>
      </w:r>
      <w:proofErr w:type="gramEnd"/>
      <w:r w:rsidR="007567C3" w:rsidRPr="00264ED6">
        <w:t xml:space="preserve"> соответствует </w:t>
      </w:r>
      <w:r w:rsidR="00A837F2" w:rsidRPr="00264ED6">
        <w:t xml:space="preserve">методу </w:t>
      </w:r>
      <w:r w:rsidR="00076561" w:rsidRPr="00264ED6">
        <w:t xml:space="preserve">F3 </w:t>
      </w:r>
      <w:r w:rsidR="007567C3" w:rsidRPr="00264ED6">
        <w:t>в Отчете ПСК</w:t>
      </w:r>
      <w:r w:rsidR="00076561" w:rsidRPr="00264ED6">
        <w:t>.</w:t>
      </w:r>
    </w:p>
    <w:p w14:paraId="51901434" w14:textId="77777777" w:rsidR="006F46F2" w:rsidRPr="00264ED6" w:rsidRDefault="006D1FE3">
      <w:pPr>
        <w:pStyle w:val="Proposal"/>
      </w:pPr>
      <w:r w:rsidRPr="00264ED6">
        <w:t>ADD</w:t>
      </w:r>
      <w:r w:rsidRPr="00264ED6">
        <w:tab/>
        <w:t>CHN/111A22A8/2</w:t>
      </w:r>
      <w:r w:rsidRPr="00264ED6">
        <w:rPr>
          <w:vanish/>
          <w:color w:val="7F7F7F" w:themeColor="text1" w:themeTint="80"/>
          <w:vertAlign w:val="superscript"/>
        </w:rPr>
        <w:t>#2064</w:t>
      </w:r>
    </w:p>
    <w:p w14:paraId="1F63F1F3" w14:textId="77777777" w:rsidR="003400E7" w:rsidRPr="00264ED6" w:rsidRDefault="006D1FE3" w:rsidP="006B08A1">
      <w:pPr>
        <w:rPr>
          <w:sz w:val="16"/>
          <w:szCs w:val="16"/>
        </w:rPr>
      </w:pPr>
      <w:r w:rsidRPr="00264ED6">
        <w:rPr>
          <w:rStyle w:val="Provsplit"/>
          <w:lang w:bidi="ru-RU"/>
        </w:rPr>
        <w:t>4.1.20</w:t>
      </w:r>
      <w:r w:rsidRPr="00264ED6">
        <w:rPr>
          <w:rStyle w:val="Provsplit"/>
          <w:i/>
          <w:lang w:bidi="ru-RU"/>
        </w:rPr>
        <w:t>bis</w:t>
      </w:r>
      <w:r w:rsidRPr="00264ED6">
        <w:rPr>
          <w:lang w:bidi="ru-RU"/>
        </w:rPr>
        <w:tab/>
        <w:t xml:space="preserve">Когда администрация или группа поименованных администраций планирует реализовать спутниковую сеть с зоной обслуживания, ограниченной ее территорией или их территориями, в зависимости от случая, и с характеристиками в соответствии с §§ 3.2, 3.4 и 3.5 Дополнения 3 к настоящему Приложению, включая характеристики </w:t>
      </w:r>
      <w:proofErr w:type="spellStart"/>
      <w:r w:rsidRPr="00264ED6">
        <w:rPr>
          <w:lang w:bidi="ru-RU"/>
        </w:rPr>
        <w:t>внеосевой</w:t>
      </w:r>
      <w:proofErr w:type="spellEnd"/>
      <w:r w:rsidRPr="00264ED6">
        <w:rPr>
          <w:lang w:bidi="ru-RU"/>
        </w:rPr>
        <w:t xml:space="preserve"> </w:t>
      </w:r>
      <w:proofErr w:type="spellStart"/>
      <w:r w:rsidRPr="00264ED6">
        <w:rPr>
          <w:lang w:bidi="ru-RU"/>
        </w:rPr>
        <w:t>э.и.и.м</w:t>
      </w:r>
      <w:proofErr w:type="spellEnd"/>
      <w:r w:rsidRPr="00264ED6">
        <w:rPr>
          <w:lang w:bidi="ru-RU"/>
        </w:rPr>
        <w:t xml:space="preserve">. для совпадающей поляризации и </w:t>
      </w:r>
      <w:proofErr w:type="spellStart"/>
      <w:r w:rsidRPr="00264ED6">
        <w:rPr>
          <w:lang w:bidi="ru-RU"/>
        </w:rPr>
        <w:t>кроссполяризации</w:t>
      </w:r>
      <w:proofErr w:type="spellEnd"/>
      <w:r w:rsidRPr="00264ED6">
        <w:rPr>
          <w:lang w:bidi="ru-RU"/>
        </w:rPr>
        <w:t xml:space="preserve">, обозначенные на Рисунке А кривыми A' и B' соответственно, любая другая заявляющая администрация спутниковой сети, имеющей относительное усиление спутниковой </w:t>
      </w:r>
      <w:r w:rsidRPr="00264ED6">
        <w:rPr>
          <w:szCs w:val="22"/>
          <w:lang w:bidi="ru-RU"/>
        </w:rPr>
        <w:lastRenderedPageBreak/>
        <w:t>антенны, которое выведено по минимальному эллипсу</w:t>
      </w:r>
      <w:r w:rsidRPr="00264ED6">
        <w:rPr>
          <w:rStyle w:val="FootnoteReference"/>
          <w:szCs w:val="22"/>
          <w:lang w:bidi="ru-RU"/>
        </w:rPr>
        <w:footnoteReference w:customMarkFollows="1" w:id="5"/>
        <w:t>ZZ</w:t>
      </w:r>
      <w:r w:rsidRPr="00264ED6">
        <w:rPr>
          <w:szCs w:val="22"/>
          <w:lang w:bidi="ru-RU"/>
        </w:rPr>
        <w:t>, требуемому для покрытия зоны</w:t>
      </w:r>
      <w:r w:rsidRPr="00264ED6">
        <w:rPr>
          <w:lang w:bidi="ru-RU"/>
        </w:rPr>
        <w:t xml:space="preserve"> обслуживания, равное или меньшее −20 дБ над территорией/территориями бывшей(их) администрации(й) и определяемой Бюро как затронутая, не должна требовать защиты от помех на линии вверх, исходящих с территории бывшей(их) администрации(й). § 4.1.20 не применяется.</w:t>
      </w:r>
      <w:r w:rsidRPr="00264ED6">
        <w:rPr>
          <w:sz w:val="16"/>
          <w:szCs w:val="16"/>
          <w:lang w:bidi="ru-RU"/>
        </w:rPr>
        <w:t>     (ВКР</w:t>
      </w:r>
      <w:r w:rsidRPr="00264ED6">
        <w:rPr>
          <w:sz w:val="16"/>
          <w:szCs w:val="16"/>
          <w:lang w:bidi="ru-RU"/>
        </w:rPr>
        <w:noBreakHyphen/>
        <w:t>23)</w:t>
      </w:r>
    </w:p>
    <w:p w14:paraId="5845AFB2" w14:textId="2B744F54" w:rsidR="006F46F2" w:rsidRPr="00264ED6" w:rsidRDefault="006D1FE3">
      <w:pPr>
        <w:pStyle w:val="Reasons"/>
      </w:pPr>
      <w:r w:rsidRPr="00264ED6">
        <w:rPr>
          <w:b/>
        </w:rPr>
        <w:t>Основания</w:t>
      </w:r>
      <w:proofErr w:type="gramStart"/>
      <w:r w:rsidRPr="00264ED6">
        <w:t>:</w:t>
      </w:r>
      <w:r w:rsidRPr="00264ED6">
        <w:tab/>
      </w:r>
      <w:r w:rsidR="007567C3" w:rsidRPr="00264ED6">
        <w:t>Это</w:t>
      </w:r>
      <w:proofErr w:type="gramEnd"/>
      <w:r w:rsidR="007567C3" w:rsidRPr="00264ED6">
        <w:t xml:space="preserve"> соответствует </w:t>
      </w:r>
      <w:r w:rsidR="00A837F2" w:rsidRPr="00264ED6">
        <w:t xml:space="preserve">методу </w:t>
      </w:r>
      <w:r w:rsidR="007567C3" w:rsidRPr="00264ED6">
        <w:t>F3 в Отчете ПСК</w:t>
      </w:r>
      <w:r w:rsidR="003B11F8" w:rsidRPr="00264ED6">
        <w:t>.</w:t>
      </w:r>
    </w:p>
    <w:p w14:paraId="04723741" w14:textId="77777777" w:rsidR="003400E7" w:rsidRPr="00264ED6" w:rsidRDefault="006D1FE3" w:rsidP="00584621">
      <w:pPr>
        <w:pStyle w:val="AppendixNo"/>
      </w:pPr>
      <w:bookmarkStart w:id="12" w:name="_Toc42495235"/>
      <w:r w:rsidRPr="00264ED6">
        <w:t xml:space="preserve">ПРИЛОЖЕНИЕ </w:t>
      </w:r>
      <w:r w:rsidRPr="00264ED6">
        <w:rPr>
          <w:rStyle w:val="href"/>
        </w:rPr>
        <w:t>30</w:t>
      </w:r>
      <w:proofErr w:type="gramStart"/>
      <w:r w:rsidRPr="00264ED6">
        <w:rPr>
          <w:rStyle w:val="href"/>
        </w:rPr>
        <w:t>B</w:t>
      </w:r>
      <w:r w:rsidRPr="00264ED6">
        <w:t>  (</w:t>
      </w:r>
      <w:proofErr w:type="gramEnd"/>
      <w:r w:rsidRPr="00264ED6">
        <w:t>ПЕРЕСМ. ВКР-19)</w:t>
      </w:r>
      <w:bookmarkEnd w:id="12"/>
    </w:p>
    <w:p w14:paraId="2CBE6832" w14:textId="77777777" w:rsidR="003400E7" w:rsidRPr="00264ED6" w:rsidRDefault="006D1FE3" w:rsidP="00BD71B8">
      <w:pPr>
        <w:pStyle w:val="Appendixtitle"/>
      </w:pPr>
      <w:bookmarkStart w:id="13" w:name="_Toc459987210"/>
      <w:bookmarkStart w:id="14" w:name="_Toc459987901"/>
      <w:bookmarkStart w:id="15" w:name="_Toc42495236"/>
      <w:r w:rsidRPr="00264ED6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264ED6">
        <w:br/>
        <w:t>10,70–10,95 ГГц, 11,20–11,45 ГГц и 12,75–13,25 ГГц</w:t>
      </w:r>
      <w:bookmarkEnd w:id="13"/>
      <w:bookmarkEnd w:id="14"/>
      <w:bookmarkEnd w:id="15"/>
    </w:p>
    <w:p w14:paraId="1FB006C1" w14:textId="77777777" w:rsidR="003400E7" w:rsidRPr="00264ED6" w:rsidRDefault="006D1FE3" w:rsidP="00BD71B8">
      <w:pPr>
        <w:pStyle w:val="AppArtNo"/>
        <w:keepNext w:val="0"/>
        <w:keepLines w:val="0"/>
      </w:pPr>
      <w:proofErr w:type="gramStart"/>
      <w:r w:rsidRPr="00264ED6">
        <w:t>СТАТЬЯ  6</w:t>
      </w:r>
      <w:proofErr w:type="gramEnd"/>
      <w:r w:rsidRPr="00264ED6">
        <w:rPr>
          <w:sz w:val="16"/>
          <w:szCs w:val="16"/>
        </w:rPr>
        <w:t>     (Пересм. ВКР-19)</w:t>
      </w:r>
    </w:p>
    <w:p w14:paraId="3EFFE39E" w14:textId="77777777" w:rsidR="003400E7" w:rsidRPr="00264ED6" w:rsidRDefault="006D1FE3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264ED6">
        <w:t xml:space="preserve">Процедуры для преобразования выделения в присвоение, </w:t>
      </w:r>
      <w:r w:rsidRPr="00264ED6">
        <w:br/>
        <w:t xml:space="preserve">для введения дополнительной системы или для изменения </w:t>
      </w:r>
      <w:r w:rsidRPr="00264ED6">
        <w:br/>
        <w:t>присвоения в Списке</w:t>
      </w:r>
      <w:r w:rsidRPr="00264ED6">
        <w:rPr>
          <w:rStyle w:val="FootnoteReference"/>
          <w:b w:val="0"/>
          <w:bCs/>
        </w:rPr>
        <w:footnoteReference w:customMarkFollows="1" w:id="6"/>
        <w:t>1</w:t>
      </w:r>
      <w:r w:rsidRPr="00264ED6">
        <w:rPr>
          <w:b w:val="0"/>
          <w:bCs/>
          <w:position w:val="6"/>
          <w:sz w:val="16"/>
          <w:szCs w:val="16"/>
        </w:rPr>
        <w:t>,</w:t>
      </w:r>
      <w:r w:rsidRPr="00264ED6">
        <w:rPr>
          <w:bCs/>
          <w:position w:val="6"/>
          <w:sz w:val="16"/>
          <w:szCs w:val="16"/>
        </w:rPr>
        <w:t xml:space="preserve"> </w:t>
      </w:r>
      <w:r w:rsidRPr="00264ED6">
        <w:rPr>
          <w:rStyle w:val="FootnoteReference"/>
          <w:b w:val="0"/>
          <w:szCs w:val="26"/>
        </w:rPr>
        <w:footnoteReference w:customMarkFollows="1" w:id="7"/>
        <w:t>2</w:t>
      </w:r>
      <w:r w:rsidRPr="00264ED6">
        <w:rPr>
          <w:rStyle w:val="FootnoteReference"/>
          <w:b w:val="0"/>
        </w:rPr>
        <w:t xml:space="preserve">, </w:t>
      </w:r>
      <w:r w:rsidRPr="00264ED6">
        <w:rPr>
          <w:rStyle w:val="FootnoteReference"/>
          <w:b w:val="0"/>
        </w:rPr>
        <w:footnoteReference w:customMarkFollows="1" w:id="8"/>
        <w:t>2</w:t>
      </w:r>
      <w:r w:rsidRPr="00264ED6">
        <w:rPr>
          <w:rStyle w:val="FootnoteReference"/>
          <w:b w:val="0"/>
          <w:i/>
          <w:iCs/>
        </w:rPr>
        <w:t>bis</w:t>
      </w:r>
      <w:r w:rsidRPr="00264ED6">
        <w:rPr>
          <w:b w:val="0"/>
          <w:sz w:val="16"/>
          <w:szCs w:val="16"/>
        </w:rPr>
        <w:t>  </w:t>
      </w:r>
      <w:proofErr w:type="gramStart"/>
      <w:r w:rsidRPr="00264ED6">
        <w:rPr>
          <w:b w:val="0"/>
          <w:sz w:val="16"/>
          <w:szCs w:val="16"/>
        </w:rPr>
        <w:t>   (</w:t>
      </w:r>
      <w:proofErr w:type="gramEnd"/>
      <w:r w:rsidRPr="00264ED6">
        <w:rPr>
          <w:b w:val="0"/>
          <w:sz w:val="16"/>
          <w:szCs w:val="16"/>
        </w:rPr>
        <w:t>ВКР-19)</w:t>
      </w:r>
    </w:p>
    <w:p w14:paraId="79CC0581" w14:textId="77777777" w:rsidR="006F46F2" w:rsidRPr="00264ED6" w:rsidRDefault="006D1FE3">
      <w:pPr>
        <w:pStyle w:val="Proposal"/>
      </w:pPr>
      <w:r w:rsidRPr="00264ED6">
        <w:t>MOD</w:t>
      </w:r>
      <w:r w:rsidRPr="00264ED6">
        <w:tab/>
        <w:t>CHN/111A22A8/3</w:t>
      </w:r>
      <w:r w:rsidRPr="00264ED6">
        <w:rPr>
          <w:vanish/>
          <w:color w:val="7F7F7F" w:themeColor="text1" w:themeTint="80"/>
          <w:vertAlign w:val="superscript"/>
        </w:rPr>
        <w:t>#2065</w:t>
      </w:r>
    </w:p>
    <w:p w14:paraId="22FC0F4A" w14:textId="77777777" w:rsidR="003400E7" w:rsidRPr="00264ED6" w:rsidRDefault="006D1FE3" w:rsidP="006B08A1">
      <w:pPr>
        <w:tabs>
          <w:tab w:val="clear" w:pos="1871"/>
        </w:tabs>
      </w:pPr>
      <w:r w:rsidRPr="00264ED6">
        <w:rPr>
          <w:rStyle w:val="Provsplit"/>
          <w:lang w:bidi="ru-RU"/>
        </w:rPr>
        <w:t>6.16</w:t>
      </w:r>
      <w:r w:rsidRPr="00264ED6">
        <w:rPr>
          <w:lang w:bidi="ru-RU"/>
        </w:rPr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</w:t>
      </w:r>
      <w:ins w:id="16" w:author="Mariia Iakusheva" w:date="2022-12-01T14:24:00Z">
        <w:r w:rsidRPr="00264ED6">
          <w:rPr>
            <w:rStyle w:val="FootnoteReference"/>
            <w:lang w:bidi="ru-RU"/>
            <w:rPrChange w:id="17" w:author="Rudometova, Alisa" w:date="2022-10-19T12:46:00Z">
              <w:rPr>
                <w:lang w:val="en-US"/>
              </w:rPr>
            </w:rPrChange>
          </w:rPr>
          <w:t>MOD</w:t>
        </w:r>
      </w:ins>
      <w:r w:rsidRPr="00264ED6">
        <w:rPr>
          <w:rStyle w:val="FootnoteReference"/>
          <w:lang w:bidi="ru-RU"/>
        </w:rPr>
        <w:footnoteReference w:customMarkFollows="1" w:id="9"/>
        <w:t>6</w:t>
      </w:r>
      <w:r w:rsidRPr="00264ED6">
        <w:rPr>
          <w:rStyle w:val="FootnoteReference"/>
          <w:i/>
          <w:lang w:bidi="ru-RU"/>
        </w:rPr>
        <w:t>bis</w:t>
      </w:r>
      <w:r w:rsidRPr="00264ED6">
        <w:rPr>
          <w:lang w:bidi="ru-RU"/>
        </w:rPr>
        <w:t>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264ED6">
        <w:rPr>
          <w:sz w:val="16"/>
          <w:lang w:bidi="ru-RU"/>
        </w:rPr>
        <w:t>     (ВКР</w:t>
      </w:r>
      <w:r w:rsidRPr="00264ED6">
        <w:rPr>
          <w:sz w:val="16"/>
          <w:lang w:bidi="ru-RU"/>
        </w:rPr>
        <w:noBreakHyphen/>
      </w:r>
      <w:del w:id="24" w:author="Mariia Iakusheva" w:date="2022-12-01T14:25:00Z">
        <w:r w:rsidRPr="00264ED6" w:rsidDel="002831B8">
          <w:rPr>
            <w:sz w:val="16"/>
            <w:lang w:bidi="ru-RU"/>
          </w:rPr>
          <w:delText>19</w:delText>
        </w:r>
      </w:del>
      <w:ins w:id="25" w:author="Mariia Iakusheva" w:date="2022-12-01T14:25:00Z">
        <w:r w:rsidRPr="00264ED6">
          <w:rPr>
            <w:sz w:val="16"/>
            <w:lang w:bidi="ru-RU"/>
          </w:rPr>
          <w:t>23</w:t>
        </w:r>
      </w:ins>
      <w:r w:rsidRPr="00264ED6">
        <w:rPr>
          <w:sz w:val="16"/>
          <w:lang w:bidi="ru-RU"/>
        </w:rPr>
        <w:t>)</w:t>
      </w:r>
    </w:p>
    <w:p w14:paraId="3AE3533D" w14:textId="69D3620C" w:rsidR="006F46F2" w:rsidRPr="00264ED6" w:rsidRDefault="006D1FE3">
      <w:pPr>
        <w:pStyle w:val="Reasons"/>
      </w:pPr>
      <w:r w:rsidRPr="00264ED6">
        <w:rPr>
          <w:b/>
        </w:rPr>
        <w:lastRenderedPageBreak/>
        <w:t>Основания</w:t>
      </w:r>
      <w:proofErr w:type="gramStart"/>
      <w:r w:rsidRPr="00264ED6">
        <w:t>:</w:t>
      </w:r>
      <w:r w:rsidRPr="00264ED6">
        <w:tab/>
      </w:r>
      <w:r w:rsidR="007567C3" w:rsidRPr="00264ED6">
        <w:t>Это</w:t>
      </w:r>
      <w:proofErr w:type="gramEnd"/>
      <w:r w:rsidR="007567C3" w:rsidRPr="00264ED6">
        <w:t xml:space="preserve"> соответствует </w:t>
      </w:r>
      <w:r w:rsidR="00A837F2" w:rsidRPr="00264ED6">
        <w:t xml:space="preserve">методу </w:t>
      </w:r>
      <w:r w:rsidR="007567C3" w:rsidRPr="00264ED6">
        <w:t>F3 в Отчете ПСК</w:t>
      </w:r>
      <w:r w:rsidR="003A7E75" w:rsidRPr="00264ED6">
        <w:t>.</w:t>
      </w:r>
    </w:p>
    <w:p w14:paraId="3DFD1E55" w14:textId="77777777" w:rsidR="006F46F2" w:rsidRPr="00264ED6" w:rsidRDefault="006D1FE3">
      <w:pPr>
        <w:pStyle w:val="Proposal"/>
      </w:pPr>
      <w:r w:rsidRPr="00264ED6">
        <w:t>ADD</w:t>
      </w:r>
      <w:r w:rsidRPr="00264ED6">
        <w:tab/>
        <w:t>CHN/111A22A8/4</w:t>
      </w:r>
      <w:r w:rsidRPr="00264ED6">
        <w:rPr>
          <w:vanish/>
          <w:color w:val="7F7F7F" w:themeColor="text1" w:themeTint="80"/>
          <w:vertAlign w:val="superscript"/>
        </w:rPr>
        <w:t>#2066</w:t>
      </w:r>
    </w:p>
    <w:p w14:paraId="32816E2F" w14:textId="77777777" w:rsidR="003400E7" w:rsidRPr="00264ED6" w:rsidRDefault="006D1FE3" w:rsidP="006B08A1">
      <w:r w:rsidRPr="00264ED6">
        <w:rPr>
          <w:rStyle w:val="Provsplit"/>
          <w:lang w:bidi="ru-RU"/>
        </w:rPr>
        <w:t>6.29</w:t>
      </w:r>
      <w:r w:rsidRPr="00264ED6">
        <w:rPr>
          <w:rStyle w:val="Provsplit"/>
          <w:i/>
          <w:lang w:bidi="ru-RU"/>
        </w:rPr>
        <w:t>bis</w:t>
      </w:r>
      <w:r w:rsidRPr="00264ED6">
        <w:rPr>
          <w:lang w:bidi="ru-RU"/>
        </w:rPr>
        <w:tab/>
        <w:t>Когда администрация или группа поименованных администраций планирует реализовать спутниковую сеть с зоной обслуживания, ограниченной ее территорией или их территориями, в зависимости от случая, и с характеристиками линии вверх в соответствии с §§ 1.2, 1.3 и 1.6 Дополнения 1 к настоящему Приложению, включая характеристики в Таблице 1 § 1.6.4, любая другая заявляющая администрация спутниковой сети, имеющей относительное усиление спутниковой антенны, которое выведено по минимальному эллипсу</w:t>
      </w:r>
      <w:r w:rsidRPr="00264ED6">
        <w:rPr>
          <w:rStyle w:val="FootnoteReference"/>
          <w:lang w:bidi="ru-RU"/>
        </w:rPr>
        <w:footnoteReference w:customMarkFollows="1" w:id="10"/>
        <w:t>ZZ</w:t>
      </w:r>
      <w:r w:rsidRPr="00264ED6">
        <w:rPr>
          <w:lang w:bidi="ru-RU"/>
        </w:rPr>
        <w:t xml:space="preserve">, </w:t>
      </w:r>
      <w:r w:rsidRPr="00264ED6">
        <w:rPr>
          <w:szCs w:val="22"/>
          <w:lang w:bidi="ru-RU"/>
        </w:rPr>
        <w:t>требуемому</w:t>
      </w:r>
      <w:r w:rsidRPr="00264ED6">
        <w:rPr>
          <w:lang w:bidi="ru-RU"/>
        </w:rPr>
        <w:t xml:space="preserve"> для покрытия зоны обслуживания, равное или меньшее −20 дБ над территорией/территориями бывшей(их) администрации(й) и определяемой Бюро как затронутая, не должна требовать защиты от помех на линии вверх, исходящих с территории бывшей(их) администрации(й). § 6.29 не применяется.</w:t>
      </w:r>
      <w:r w:rsidRPr="00264ED6">
        <w:rPr>
          <w:sz w:val="16"/>
          <w:lang w:bidi="ru-RU"/>
        </w:rPr>
        <w:t>     </w:t>
      </w:r>
      <w:r w:rsidRPr="00264ED6">
        <w:rPr>
          <w:sz w:val="16"/>
          <w:szCs w:val="16"/>
          <w:lang w:bidi="ru-RU"/>
        </w:rPr>
        <w:t>(ВКР</w:t>
      </w:r>
      <w:r w:rsidRPr="00264ED6">
        <w:rPr>
          <w:sz w:val="16"/>
          <w:szCs w:val="16"/>
          <w:lang w:bidi="ru-RU"/>
        </w:rPr>
        <w:noBreakHyphen/>
        <w:t>23)</w:t>
      </w:r>
    </w:p>
    <w:p w14:paraId="2A6CC99B" w14:textId="7BBB8901" w:rsidR="006F46F2" w:rsidRPr="00264ED6" w:rsidRDefault="006D1FE3">
      <w:pPr>
        <w:pStyle w:val="Reasons"/>
      </w:pPr>
      <w:r w:rsidRPr="00264ED6">
        <w:rPr>
          <w:b/>
        </w:rPr>
        <w:t>Основания</w:t>
      </w:r>
      <w:proofErr w:type="gramStart"/>
      <w:r w:rsidRPr="00264ED6">
        <w:t>:</w:t>
      </w:r>
      <w:r w:rsidRPr="00264ED6">
        <w:tab/>
      </w:r>
      <w:r w:rsidR="007567C3" w:rsidRPr="00264ED6">
        <w:t>Это</w:t>
      </w:r>
      <w:proofErr w:type="gramEnd"/>
      <w:r w:rsidR="007567C3" w:rsidRPr="00264ED6">
        <w:t xml:space="preserve"> соответствует </w:t>
      </w:r>
      <w:r w:rsidR="00A837F2" w:rsidRPr="00264ED6">
        <w:t xml:space="preserve">методу </w:t>
      </w:r>
      <w:r w:rsidR="007567C3" w:rsidRPr="00264ED6">
        <w:t>F3 в Отчете ПСК</w:t>
      </w:r>
      <w:r w:rsidRPr="00264ED6">
        <w:t>.</w:t>
      </w:r>
    </w:p>
    <w:p w14:paraId="11A3D45B" w14:textId="77777777" w:rsidR="00264ED6" w:rsidRDefault="00264ED6" w:rsidP="00264ED6">
      <w:pPr>
        <w:spacing w:before="720"/>
        <w:jc w:val="center"/>
      </w:pPr>
      <w:r>
        <w:t>______________</w:t>
      </w:r>
    </w:p>
    <w:sectPr w:rsidR="00264ED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54BA" w14:textId="77777777" w:rsidR="00D71D57" w:rsidRDefault="00D71D57">
      <w:r>
        <w:separator/>
      </w:r>
    </w:p>
  </w:endnote>
  <w:endnote w:type="continuationSeparator" w:id="0">
    <w:p w14:paraId="0C5E10E3" w14:textId="77777777" w:rsidR="00D71D57" w:rsidRDefault="00D7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50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444F1C" w14:textId="763683B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ED6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7F69" w14:textId="77777777" w:rsidR="00567276" w:rsidRPr="00264ED6" w:rsidRDefault="00BC6947" w:rsidP="00F33B22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111ADD22</w:t>
    </w:r>
    <w:r w:rsidRPr="00147DF8">
      <w:rPr>
        <w:lang w:val="pt-BR"/>
      </w:rPr>
      <w:t>ADD0</w:t>
    </w:r>
    <w:r>
      <w:rPr>
        <w:lang w:val="pt-BR"/>
      </w:rPr>
      <w:t>8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530274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0DFF" w14:textId="77777777" w:rsidR="00567276" w:rsidRPr="00264ED6" w:rsidRDefault="00BC6947" w:rsidP="00FB67E5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111ADD22</w:t>
    </w:r>
    <w:r w:rsidRPr="00147DF8">
      <w:rPr>
        <w:lang w:val="pt-BR"/>
      </w:rPr>
      <w:t>ADD0</w:t>
    </w:r>
    <w:r>
      <w:rPr>
        <w:lang w:val="pt-BR"/>
      </w:rPr>
      <w:t>8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530274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A87A" w14:textId="77777777" w:rsidR="00D71D57" w:rsidRDefault="00D71D57">
      <w:r>
        <w:rPr>
          <w:b/>
        </w:rPr>
        <w:t>_______________</w:t>
      </w:r>
    </w:p>
  </w:footnote>
  <w:footnote w:type="continuationSeparator" w:id="0">
    <w:p w14:paraId="0772F841" w14:textId="77777777" w:rsidR="00D71D57" w:rsidRDefault="00D71D57">
      <w:r>
        <w:continuationSeparator/>
      </w:r>
    </w:p>
  </w:footnote>
  <w:footnote w:id="1">
    <w:p w14:paraId="38A709D3" w14:textId="77777777" w:rsidR="003400E7" w:rsidRPr="00304723" w:rsidRDefault="006D1FE3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7B30AD4E" w14:textId="77777777" w:rsidR="003400E7" w:rsidRPr="00304723" w:rsidRDefault="006D1FE3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</w:t>
      </w:r>
      <w:proofErr w:type="gramEnd"/>
      <w:r w:rsidRPr="00304723">
        <w:rPr>
          <w:position w:val="4"/>
          <w:sz w:val="16"/>
          <w:szCs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15757862" w14:textId="77777777" w:rsidR="003400E7" w:rsidRPr="00304723" w:rsidRDefault="006D1FE3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</w:r>
      <w:r w:rsidRPr="00264ED6">
        <w:rPr>
          <w:rStyle w:val="FootnoteReference"/>
        </w:rPr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56980292" w14:textId="77777777" w:rsidR="003400E7" w:rsidRPr="00304723" w:rsidRDefault="006D1FE3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20A77302" w14:textId="77777777" w:rsidR="003400E7" w:rsidRPr="00304723" w:rsidRDefault="006D1FE3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52F3D0A4" w14:textId="18BBD276" w:rsidR="003400E7" w:rsidRPr="00F43C36" w:rsidRDefault="006D1FE3" w:rsidP="006B08A1">
      <w:pPr>
        <w:pStyle w:val="FootnoteText"/>
        <w:rPr>
          <w:lang w:val="ru-RU"/>
        </w:rPr>
      </w:pPr>
      <w:r>
        <w:rPr>
          <w:rStyle w:val="FootnoteReference"/>
        </w:rPr>
        <w:t>WW</w:t>
      </w:r>
      <w:r w:rsidRPr="00F43C36">
        <w:rPr>
          <w:lang w:val="ru-RU"/>
        </w:rPr>
        <w:tab/>
      </w:r>
      <w:r w:rsidRPr="002D6334">
        <w:rPr>
          <w:lang w:val="ru-RU"/>
        </w:rPr>
        <w:t>Администрация</w:t>
      </w:r>
      <w:r w:rsidRPr="00C2697A">
        <w:rPr>
          <w:lang w:val="ru-RU" w:bidi="ru-RU"/>
        </w:rPr>
        <w:t xml:space="preserve">, ответственная за присвоение, может запросить перемещение контрольных точек на линии </w:t>
      </w:r>
      <w:r>
        <w:rPr>
          <w:lang w:val="ru-RU" w:bidi="ru-RU"/>
        </w:rPr>
        <w:t>вверх</w:t>
      </w:r>
      <w:r w:rsidRPr="00C2697A">
        <w:rPr>
          <w:lang w:val="ru-RU" w:bidi="ru-RU"/>
        </w:rPr>
        <w:t xml:space="preserve"> </w:t>
      </w:r>
      <w:r>
        <w:rPr>
          <w:lang w:val="ru-RU" w:bidi="ru-RU"/>
        </w:rPr>
        <w:t>из</w:t>
      </w:r>
      <w:r w:rsidRPr="00C2697A">
        <w:rPr>
          <w:lang w:val="ru-RU" w:bidi="ru-RU"/>
        </w:rPr>
        <w:t xml:space="preserve"> исключенной территории в новое местоположение в оставшейся части зоны обслуживания при условии, что перемещение не создаст дополнительных помех.</w:t>
      </w:r>
      <w:r w:rsidRPr="00F43C36">
        <w:rPr>
          <w:sz w:val="16"/>
          <w:lang w:val="en-US" w:bidi="ru-RU"/>
        </w:rPr>
        <w:t>     </w:t>
      </w:r>
      <w:r w:rsidRPr="00F43C36">
        <w:rPr>
          <w:sz w:val="16"/>
          <w:lang w:val="ru-RU" w:bidi="ru-RU"/>
        </w:rPr>
        <w:t>(ВКР-23)</w:t>
      </w:r>
    </w:p>
  </w:footnote>
  <w:footnote w:id="5">
    <w:p w14:paraId="6E981744" w14:textId="7885C597" w:rsidR="003400E7" w:rsidRPr="00F43C36" w:rsidRDefault="006D1FE3" w:rsidP="006B08A1">
      <w:pPr>
        <w:pStyle w:val="FootnoteText"/>
        <w:rPr>
          <w:lang w:val="ru-RU"/>
        </w:rPr>
      </w:pPr>
      <w:r>
        <w:rPr>
          <w:rStyle w:val="FootnoteReference"/>
        </w:rPr>
        <w:t>ZZ</w:t>
      </w:r>
      <w:r w:rsidRPr="00F43C36">
        <w:rPr>
          <w:lang w:val="ru-RU"/>
        </w:rPr>
        <w:t xml:space="preserve"> </w:t>
      </w:r>
      <w:r>
        <w:rPr>
          <w:lang w:val="ru-RU"/>
        </w:rPr>
        <w:tab/>
      </w:r>
      <w:r w:rsidRPr="002D6334">
        <w:rPr>
          <w:lang w:val="ru-RU"/>
        </w:rPr>
        <w:t>Минимальный</w:t>
      </w:r>
      <w:r w:rsidRPr="00C2697A">
        <w:rPr>
          <w:lang w:val="ru-RU" w:bidi="ru-RU"/>
        </w:rPr>
        <w:t xml:space="preserve"> эллипс определяется с помощью соответствующего программного приложения БР по набору контрольных точек, включая </w:t>
      </w:r>
      <w:r>
        <w:rPr>
          <w:lang w:val="ru-RU" w:bidi="ru-RU"/>
        </w:rPr>
        <w:t xml:space="preserve">связанный с ними </w:t>
      </w:r>
      <w:r w:rsidRPr="00C2697A">
        <w:rPr>
          <w:lang w:val="ru-RU" w:bidi="ru-RU"/>
        </w:rPr>
        <w:t>соответствующи</w:t>
      </w:r>
      <w:r>
        <w:rPr>
          <w:lang w:val="ru-RU" w:bidi="ru-RU"/>
        </w:rPr>
        <w:t>й</w:t>
      </w:r>
      <w:r w:rsidRPr="00C2697A">
        <w:rPr>
          <w:lang w:val="ru-RU" w:bidi="ru-RU"/>
        </w:rPr>
        <w:t xml:space="preserve"> Спис</w:t>
      </w:r>
      <w:r>
        <w:rPr>
          <w:lang w:val="ru-RU" w:bidi="ru-RU"/>
        </w:rPr>
        <w:t>ок</w:t>
      </w:r>
      <w:r w:rsidRPr="00C2697A">
        <w:rPr>
          <w:lang w:val="ru-RU" w:bidi="ru-RU"/>
        </w:rPr>
        <w:t xml:space="preserve"> для дополнительного использования в Районах 1 и 3.</w:t>
      </w:r>
      <w:r w:rsidRPr="00F43C36">
        <w:rPr>
          <w:sz w:val="16"/>
          <w:lang w:val="en-US" w:bidi="ru-RU"/>
        </w:rPr>
        <w:t>     </w:t>
      </w:r>
      <w:r w:rsidRPr="00F43C36">
        <w:rPr>
          <w:sz w:val="16"/>
          <w:lang w:val="ru-RU" w:bidi="ru-RU"/>
        </w:rPr>
        <w:t>(ВКР-23)</w:t>
      </w:r>
    </w:p>
  </w:footnote>
  <w:footnote w:id="6">
    <w:p w14:paraId="5BC176ED" w14:textId="77777777" w:rsidR="003400E7" w:rsidRPr="00304723" w:rsidRDefault="006D1FE3" w:rsidP="006D561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27FC393E" w14:textId="77777777" w:rsidR="003400E7" w:rsidRPr="00304723" w:rsidRDefault="006D1FE3" w:rsidP="006D5612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7">
    <w:p w14:paraId="122CBC85" w14:textId="77777777" w:rsidR="003400E7" w:rsidRPr="00304723" w:rsidRDefault="006D1FE3" w:rsidP="006D561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8">
    <w:p w14:paraId="5948E83F" w14:textId="77777777" w:rsidR="003400E7" w:rsidRPr="00D22E9A" w:rsidRDefault="006D1FE3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BC6947">
        <w:rPr>
          <w:rStyle w:val="FootnoteReference"/>
          <w:lang w:val="ru-RU"/>
        </w:rPr>
        <w:t>2</w:t>
      </w:r>
      <w:r w:rsidRPr="00EB0285">
        <w:rPr>
          <w:rStyle w:val="FootnoteReference"/>
          <w:i/>
        </w:rPr>
        <w:t>bis</w:t>
      </w:r>
      <w:r>
        <w:rPr>
          <w:lang w:val="ru-RU"/>
        </w:rPr>
        <w:tab/>
      </w:r>
      <w:r>
        <w:rPr>
          <w:lang w:val="ru-RU"/>
        </w:rPr>
        <w:tab/>
      </w:r>
      <w:r w:rsidRPr="001D6C12">
        <w:rPr>
          <w:lang w:val="ru-RU"/>
        </w:rPr>
        <w:t>Применяется</w:t>
      </w:r>
      <w:r w:rsidRPr="00035ED6">
        <w:rPr>
          <w:lang w:val="ru-RU"/>
        </w:rPr>
        <w:t xml:space="preserve"> Резолюци</w:t>
      </w:r>
      <w:r>
        <w:rPr>
          <w:lang w:val="ru-RU"/>
        </w:rPr>
        <w:t>я</w:t>
      </w:r>
      <w:r w:rsidRPr="00035ED6">
        <w:rPr>
          <w:lang w:val="ru-RU"/>
        </w:rPr>
        <w:t xml:space="preserve"> </w:t>
      </w:r>
      <w:r>
        <w:rPr>
          <w:b/>
          <w:lang w:val="ru-RU"/>
        </w:rPr>
        <w:t>170</w:t>
      </w:r>
      <w:r w:rsidRPr="00035ED6">
        <w:rPr>
          <w:b/>
          <w:lang w:val="ru-RU"/>
        </w:rPr>
        <w:t xml:space="preserve"> (ВКР-19)</w:t>
      </w:r>
      <w:r w:rsidRPr="00035ED6">
        <w:rPr>
          <w:lang w:val="ru-RU"/>
        </w:rPr>
        <w:t>.</w:t>
      </w:r>
      <w:r w:rsidRPr="00D22E9A">
        <w:rPr>
          <w:sz w:val="16"/>
          <w:szCs w:val="16"/>
        </w:rPr>
        <w:t>     </w:t>
      </w:r>
      <w:r w:rsidRPr="00D22E9A">
        <w:rPr>
          <w:sz w:val="16"/>
          <w:szCs w:val="16"/>
          <w:lang w:val="ru-RU"/>
        </w:rPr>
        <w:t>(ВКР-19)</w:t>
      </w:r>
    </w:p>
  </w:footnote>
  <w:footnote w:id="9">
    <w:p w14:paraId="5D029FFD" w14:textId="77777777" w:rsidR="003400E7" w:rsidRPr="0040223B" w:rsidRDefault="006D1FE3" w:rsidP="006B08A1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t>6</w:t>
      </w:r>
      <w:r>
        <w:rPr>
          <w:rStyle w:val="FootnoteReference"/>
          <w:i/>
          <w:lang w:val="ru-RU" w:bidi="ru-RU"/>
        </w:rPr>
        <w:t xml:space="preserve">bis </w:t>
      </w:r>
      <w:r>
        <w:rPr>
          <w:lang w:val="ru-RU" w:bidi="ru-RU"/>
        </w:rPr>
        <w:tab/>
        <w:t xml:space="preserve">Администрация, ответственная за присвоение, может запросить перемещение контрольных точек </w:t>
      </w:r>
      <w:del w:id="18" w:author="Beliaeva, Oxana" w:date="2022-12-09T11:22:00Z">
        <w:r w:rsidRPr="009E6CD5" w:rsidDel="00E12EC7">
          <w:rPr>
            <w:lang w:val="ru-RU"/>
          </w:rPr>
          <w:delText xml:space="preserve">на линии вниз </w:delText>
        </w:r>
      </w:del>
      <w:r>
        <w:rPr>
          <w:lang w:val="ru-RU" w:bidi="ru-RU"/>
        </w:rPr>
        <w:t>с исключенной территории в новое местоположение в оставшейся части зоны обслуживания.</w:t>
      </w:r>
      <w:ins w:id="19" w:author="Mariia Iakusheva" w:date="2022-12-01T14:26:00Z">
        <w:r w:rsidRPr="00386A84">
          <w:rPr>
            <w:szCs w:val="16"/>
            <w:lang w:val="ru-RU" w:bidi="ru-RU"/>
          </w:rPr>
          <w:t xml:space="preserve"> </w:t>
        </w:r>
        <w:r w:rsidRPr="00B66E42">
          <w:rPr>
            <w:szCs w:val="16"/>
            <w:lang w:val="ru-RU" w:bidi="ru-RU"/>
            <w:rPrChange w:id="20" w:author="LUX" w:date="2022-05-27T23:52:00Z">
              <w:rPr>
                <w:szCs w:val="16"/>
                <w:highlight w:val="cyan"/>
              </w:rPr>
            </w:rPrChange>
          </w:rPr>
          <w:t>Перемещение контрольных точек на линии вверх не должно создавать дополнительны</w:t>
        </w:r>
        <w:r>
          <w:rPr>
            <w:szCs w:val="16"/>
            <w:lang w:val="ru-RU" w:bidi="ru-RU"/>
          </w:rPr>
          <w:t>х</w:t>
        </w:r>
        <w:r w:rsidRPr="00B66E42">
          <w:rPr>
            <w:szCs w:val="16"/>
            <w:lang w:val="ru-RU" w:bidi="ru-RU"/>
            <w:rPrChange w:id="21" w:author="LUX" w:date="2022-05-27T23:52:00Z">
              <w:rPr>
                <w:szCs w:val="16"/>
                <w:highlight w:val="cyan"/>
              </w:rPr>
            </w:rPrChange>
          </w:rPr>
          <w:t xml:space="preserve"> помех.</w:t>
        </w:r>
      </w:ins>
      <w:r w:rsidRPr="0040223B">
        <w:rPr>
          <w:sz w:val="16"/>
          <w:lang w:val="ru-RU" w:bidi="ru-RU"/>
        </w:rPr>
        <w:t>     (</w:t>
      </w:r>
      <w:r>
        <w:rPr>
          <w:sz w:val="16"/>
          <w:lang w:val="ru-RU" w:bidi="ru-RU"/>
        </w:rPr>
        <w:t>ВКР</w:t>
      </w:r>
      <w:r w:rsidRPr="0040223B">
        <w:rPr>
          <w:sz w:val="16"/>
          <w:lang w:val="ru-RU" w:bidi="ru-RU"/>
        </w:rPr>
        <w:noBreakHyphen/>
      </w:r>
      <w:ins w:id="22" w:author="Mariia Iakusheva" w:date="2022-12-01T14:26:00Z">
        <w:r>
          <w:rPr>
            <w:sz w:val="16"/>
            <w:lang w:val="ru-RU" w:bidi="ru-RU"/>
          </w:rPr>
          <w:t>23</w:t>
        </w:r>
      </w:ins>
      <w:del w:id="23" w:author="Mariia Iakusheva" w:date="2022-12-01T14:26:00Z">
        <w:r w:rsidDel="00386A84">
          <w:rPr>
            <w:sz w:val="16"/>
            <w:lang w:val="ru-RU" w:bidi="ru-RU"/>
          </w:rPr>
          <w:delText>19</w:delText>
        </w:r>
      </w:del>
      <w:r w:rsidRPr="0040223B">
        <w:rPr>
          <w:sz w:val="16"/>
          <w:lang w:val="ru-RU" w:bidi="ru-RU"/>
        </w:rPr>
        <w:t>)</w:t>
      </w:r>
    </w:p>
  </w:footnote>
  <w:footnote w:id="10">
    <w:p w14:paraId="48C0845A" w14:textId="77777777" w:rsidR="003400E7" w:rsidRPr="001A3B6A" w:rsidRDefault="006D1FE3" w:rsidP="006B08A1">
      <w:pPr>
        <w:pStyle w:val="FootnoteText"/>
        <w:rPr>
          <w:lang w:val="ru-RU"/>
        </w:rPr>
      </w:pPr>
      <w:r>
        <w:rPr>
          <w:rStyle w:val="FootnoteReference"/>
        </w:rPr>
        <w:t>ZZ</w:t>
      </w:r>
      <w:r w:rsidRPr="001A3B6A">
        <w:rPr>
          <w:lang w:val="ru-RU"/>
        </w:rPr>
        <w:t xml:space="preserve"> </w:t>
      </w:r>
      <w:r w:rsidRPr="001A3B6A">
        <w:rPr>
          <w:lang w:val="ru-RU"/>
        </w:rPr>
        <w:tab/>
      </w:r>
      <w:r w:rsidRPr="001E29FD">
        <w:rPr>
          <w:lang w:val="ru-RU" w:bidi="ru-RU"/>
        </w:rPr>
        <w:t>Минимальный эллипс определяется с помощью соответствующего программного приложения БР по набору контрольных точек на линии вверх и на линии вниз, содержащихся в спутниковой сети.</w:t>
      </w:r>
      <w:r w:rsidRPr="001A3B6A">
        <w:rPr>
          <w:sz w:val="16"/>
          <w:lang w:val="en-US" w:bidi="ru-RU"/>
        </w:rPr>
        <w:t>     </w:t>
      </w:r>
      <w:r w:rsidRPr="001A3B6A">
        <w:rPr>
          <w:sz w:val="16"/>
          <w:lang w:val="ru-RU" w:bidi="ru-RU"/>
        </w:rPr>
        <w:t>(ВКР-23)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056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D1FE3">
      <w:rPr>
        <w:noProof/>
      </w:rPr>
      <w:t>5</w:t>
    </w:r>
    <w:r>
      <w:fldChar w:fldCharType="end"/>
    </w:r>
  </w:p>
  <w:p w14:paraId="6084614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22)(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42982213">
    <w:abstractNumId w:val="0"/>
  </w:num>
  <w:num w:numId="2" w16cid:durableId="245261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ia Iakusheva">
    <w15:presenceInfo w15:providerId="None" w15:userId="Mariia Iakusheva"/>
  </w15:person>
  <w15:person w15:author="Rudometova, Alisa">
    <w15:presenceInfo w15:providerId="AD" w15:userId="S-1-5-21-8740799-900759487-1415713722-48771"/>
  </w15:person>
  <w15:person w15:author="Beliaeva, Oxana">
    <w15:presenceInfo w15:providerId="AD" w15:userId="S::oxana.beliaeva@itu.int::9788bb90-a58a-473a-961b-92d83c649ffd"/>
  </w15:person>
  <w15:person w15:author="LUX">
    <w15:presenceInfo w15:providerId="None" w15:userId="LU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6561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64ED6"/>
    <w:rsid w:val="00290C74"/>
    <w:rsid w:val="002A2D3F"/>
    <w:rsid w:val="002C0AAB"/>
    <w:rsid w:val="00300F84"/>
    <w:rsid w:val="003258F2"/>
    <w:rsid w:val="003400E7"/>
    <w:rsid w:val="00344EB8"/>
    <w:rsid w:val="00346BEC"/>
    <w:rsid w:val="00371E4B"/>
    <w:rsid w:val="00373759"/>
    <w:rsid w:val="00377DFE"/>
    <w:rsid w:val="003A7E75"/>
    <w:rsid w:val="003B11F8"/>
    <w:rsid w:val="003B2159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4621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1FE3"/>
    <w:rsid w:val="006F46F2"/>
    <w:rsid w:val="007567C3"/>
    <w:rsid w:val="00763F4F"/>
    <w:rsid w:val="00775720"/>
    <w:rsid w:val="007917AE"/>
    <w:rsid w:val="007A08B5"/>
    <w:rsid w:val="00811633"/>
    <w:rsid w:val="00812452"/>
    <w:rsid w:val="00815749"/>
    <w:rsid w:val="00872FC8"/>
    <w:rsid w:val="00882211"/>
    <w:rsid w:val="008B43F2"/>
    <w:rsid w:val="008C3257"/>
    <w:rsid w:val="008C401C"/>
    <w:rsid w:val="009119CC"/>
    <w:rsid w:val="00917C0A"/>
    <w:rsid w:val="00941A02"/>
    <w:rsid w:val="00945698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37F2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C6947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1D57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BD6D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R23-WRC23-C-0111!A22-A8!MSW-R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51713-71FC-45C2-BCCB-D3B8D42535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5230C-7146-43C3-A2E2-597146623FB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897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R23-WRC23-C-0111!A22-A8!MSW-R</vt:lpstr>
    </vt:vector>
  </TitlesOfParts>
  <Manager>General Secretariat - Pool</Manager>
  <Company>International Telecommunication Union (ITU)</Company>
  <LinksUpToDate>false</LinksUpToDate>
  <CharactersWithSpaces>6721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R23-WRC23-C-0111!A22-A8!MSW-R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6</cp:revision>
  <cp:lastPrinted>2003-06-17T08:22:00Z</cp:lastPrinted>
  <dcterms:created xsi:type="dcterms:W3CDTF">2023-11-10T14:25:00Z</dcterms:created>
  <dcterms:modified xsi:type="dcterms:W3CDTF">2023-11-19T12:24:00Z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