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129EA8FB" w14:textId="77777777" w:rsidTr="00F467B6">
        <w:trPr>
          <w:cantSplit/>
        </w:trPr>
        <w:tc>
          <w:tcPr>
            <w:tcW w:w="1560" w:type="dxa"/>
            <w:vAlign w:val="center"/>
          </w:tcPr>
          <w:p w14:paraId="75EE6D6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A03B7B4" wp14:editId="3BAB4C8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6E7D84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761810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5A2E215" wp14:editId="44C804B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72DD04A" w14:textId="77777777" w:rsidTr="00707C68">
        <w:trPr>
          <w:cantSplit/>
        </w:trPr>
        <w:tc>
          <w:tcPr>
            <w:tcW w:w="6663" w:type="dxa"/>
            <w:gridSpan w:val="2"/>
            <w:tcBorders>
              <w:bottom w:val="single" w:sz="12" w:space="0" w:color="auto"/>
            </w:tcBorders>
          </w:tcPr>
          <w:p w14:paraId="6BC55FB3"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0DF550EA" w14:textId="77777777" w:rsidR="00622560" w:rsidRPr="00622560" w:rsidRDefault="00622560" w:rsidP="00622560">
            <w:pPr>
              <w:spacing w:before="0" w:line="240" w:lineRule="atLeast"/>
              <w:rPr>
                <w:rFonts w:ascii="Verdana" w:hAnsi="Verdana"/>
                <w:sz w:val="20"/>
                <w:szCs w:val="24"/>
              </w:rPr>
            </w:pPr>
          </w:p>
        </w:tc>
      </w:tr>
      <w:tr w:rsidR="00622560" w:rsidRPr="00C324A8" w14:paraId="5195B6AB" w14:textId="77777777" w:rsidTr="00707C68">
        <w:trPr>
          <w:cantSplit/>
        </w:trPr>
        <w:tc>
          <w:tcPr>
            <w:tcW w:w="6663" w:type="dxa"/>
            <w:gridSpan w:val="2"/>
            <w:tcBorders>
              <w:top w:val="single" w:sz="12" w:space="0" w:color="auto"/>
            </w:tcBorders>
          </w:tcPr>
          <w:p w14:paraId="539C71F6"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33CCC45B" w14:textId="77777777" w:rsidR="00622560" w:rsidRPr="00CB4E5A" w:rsidRDefault="00622560" w:rsidP="001B6360">
            <w:pPr>
              <w:spacing w:line="240" w:lineRule="atLeast"/>
              <w:rPr>
                <w:rFonts w:ascii="Verdana" w:hAnsi="Verdana"/>
                <w:b/>
                <w:bCs/>
                <w:sz w:val="20"/>
              </w:rPr>
            </w:pPr>
          </w:p>
        </w:tc>
      </w:tr>
      <w:tr w:rsidR="00622560" w:rsidRPr="00C324A8" w14:paraId="73D37FDA" w14:textId="77777777" w:rsidTr="00707C68">
        <w:trPr>
          <w:cantSplit/>
          <w:trHeight w:val="23"/>
        </w:trPr>
        <w:tc>
          <w:tcPr>
            <w:tcW w:w="6663" w:type="dxa"/>
            <w:gridSpan w:val="2"/>
          </w:tcPr>
          <w:p w14:paraId="778D8F4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0CBE190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111 (Add.</w:t>
            </w:r>
            <w:proofErr w:type="gramStart"/>
            <w:r>
              <w:rPr>
                <w:rFonts w:ascii="Verdana" w:hAnsi="Verdana"/>
                <w:b/>
                <w:sz w:val="20"/>
              </w:rPr>
              <w:t>22)(</w:t>
            </w:r>
            <w:proofErr w:type="gramEnd"/>
            <w:r>
              <w:rPr>
                <w:rFonts w:ascii="Verdana" w:hAnsi="Verdana"/>
                <w:b/>
                <w:sz w:val="20"/>
              </w:rPr>
              <w:t>Add.8)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E865ABE" w14:textId="77777777" w:rsidTr="00707C68">
        <w:trPr>
          <w:cantSplit/>
          <w:trHeight w:val="23"/>
        </w:trPr>
        <w:tc>
          <w:tcPr>
            <w:tcW w:w="6663" w:type="dxa"/>
            <w:gridSpan w:val="2"/>
          </w:tcPr>
          <w:p w14:paraId="13DCCBA1" w14:textId="77777777" w:rsidR="008221A4" w:rsidRPr="00C324A8" w:rsidRDefault="008221A4" w:rsidP="00A466E6">
            <w:pPr>
              <w:spacing w:before="0"/>
              <w:rPr>
                <w:rFonts w:ascii="Verdana" w:hAnsi="Verdana"/>
                <w:b/>
                <w:smallCaps/>
                <w:sz w:val="20"/>
              </w:rPr>
            </w:pPr>
          </w:p>
        </w:tc>
        <w:tc>
          <w:tcPr>
            <w:tcW w:w="3368" w:type="dxa"/>
            <w:gridSpan w:val="2"/>
          </w:tcPr>
          <w:p w14:paraId="187C95AA" w14:textId="7E5B8A70"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58067C">
              <w:rPr>
                <w:rFonts w:ascii="Verdana" w:hAnsi="Verdana"/>
                <w:b/>
                <w:bCs/>
                <w:sz w:val="20"/>
              </w:rPr>
              <w:t>29</w:t>
            </w:r>
            <w:r w:rsidRPr="000273B7">
              <w:rPr>
                <w:rFonts w:ascii="Verdana" w:hAnsi="Verdana"/>
                <w:b/>
                <w:bCs/>
                <w:sz w:val="20"/>
              </w:rPr>
              <w:t>日</w:t>
            </w:r>
          </w:p>
        </w:tc>
      </w:tr>
      <w:tr w:rsidR="008221A4" w:rsidRPr="00C324A8" w14:paraId="2E2AD482" w14:textId="77777777" w:rsidTr="00707C68">
        <w:trPr>
          <w:cantSplit/>
          <w:trHeight w:val="23"/>
        </w:trPr>
        <w:tc>
          <w:tcPr>
            <w:tcW w:w="6663" w:type="dxa"/>
            <w:gridSpan w:val="2"/>
          </w:tcPr>
          <w:p w14:paraId="03542FE0" w14:textId="77777777" w:rsidR="008221A4" w:rsidRPr="00CB4E5A" w:rsidRDefault="008221A4" w:rsidP="00A466E6">
            <w:pPr>
              <w:spacing w:before="0"/>
              <w:rPr>
                <w:rFonts w:ascii="Verdana" w:hAnsi="Verdana"/>
                <w:b/>
                <w:bCs/>
                <w:sz w:val="20"/>
              </w:rPr>
            </w:pPr>
          </w:p>
        </w:tc>
        <w:tc>
          <w:tcPr>
            <w:tcW w:w="3368" w:type="dxa"/>
            <w:gridSpan w:val="2"/>
          </w:tcPr>
          <w:p w14:paraId="4FBD59C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4B62E06D" w14:textId="77777777" w:rsidTr="00FE20CB">
        <w:trPr>
          <w:cantSplit/>
          <w:trHeight w:val="23"/>
        </w:trPr>
        <w:tc>
          <w:tcPr>
            <w:tcW w:w="10031" w:type="dxa"/>
            <w:gridSpan w:val="4"/>
          </w:tcPr>
          <w:p w14:paraId="3C275133" w14:textId="77777777" w:rsidR="008221A4" w:rsidRDefault="008221A4" w:rsidP="008221A4">
            <w:pPr>
              <w:spacing w:before="0" w:line="240" w:lineRule="atLeast"/>
              <w:rPr>
                <w:rFonts w:ascii="Verdana" w:hAnsi="Verdana"/>
                <w:b/>
                <w:bCs/>
                <w:sz w:val="20"/>
              </w:rPr>
            </w:pPr>
          </w:p>
        </w:tc>
      </w:tr>
      <w:tr w:rsidR="008221A4" w14:paraId="1B3D5BA5" w14:textId="77777777">
        <w:trPr>
          <w:cantSplit/>
        </w:trPr>
        <w:tc>
          <w:tcPr>
            <w:tcW w:w="10031" w:type="dxa"/>
            <w:gridSpan w:val="4"/>
          </w:tcPr>
          <w:p w14:paraId="2B4899B4" w14:textId="77777777" w:rsidR="008221A4" w:rsidRDefault="008221A4" w:rsidP="008221A4">
            <w:pPr>
              <w:pStyle w:val="Source"/>
            </w:pPr>
            <w:bookmarkStart w:id="4" w:name="dsource" w:colFirst="0" w:colLast="0"/>
            <w:proofErr w:type="spellStart"/>
            <w:r w:rsidRPr="000273B7">
              <w:t>中华人民共和国</w:t>
            </w:r>
            <w:proofErr w:type="spellEnd"/>
          </w:p>
        </w:tc>
      </w:tr>
      <w:tr w:rsidR="008221A4" w14:paraId="1BCE7492" w14:textId="77777777">
        <w:trPr>
          <w:cantSplit/>
        </w:trPr>
        <w:tc>
          <w:tcPr>
            <w:tcW w:w="10031" w:type="dxa"/>
            <w:gridSpan w:val="4"/>
          </w:tcPr>
          <w:p w14:paraId="1BF186D6" w14:textId="77777777" w:rsidR="008221A4" w:rsidRDefault="008221A4" w:rsidP="008221A4">
            <w:pPr>
              <w:pStyle w:val="Title1"/>
            </w:pPr>
            <w:bookmarkStart w:id="5" w:name="dtitle1" w:colFirst="0" w:colLast="0"/>
            <w:bookmarkEnd w:id="4"/>
            <w:proofErr w:type="spellStart"/>
            <w:r w:rsidRPr="000273B7">
              <w:t>有关大会工作的提案</w:t>
            </w:r>
            <w:proofErr w:type="spellEnd"/>
          </w:p>
        </w:tc>
      </w:tr>
      <w:tr w:rsidR="008221A4" w14:paraId="65B8CDDF" w14:textId="77777777">
        <w:trPr>
          <w:cantSplit/>
        </w:trPr>
        <w:tc>
          <w:tcPr>
            <w:tcW w:w="10031" w:type="dxa"/>
            <w:gridSpan w:val="4"/>
          </w:tcPr>
          <w:p w14:paraId="5A5ABAB0" w14:textId="77777777" w:rsidR="008221A4" w:rsidRDefault="008221A4" w:rsidP="008221A4">
            <w:pPr>
              <w:pStyle w:val="Title2"/>
            </w:pPr>
            <w:bookmarkStart w:id="6" w:name="dtitle2" w:colFirst="0" w:colLast="0"/>
            <w:bookmarkEnd w:id="5"/>
          </w:p>
        </w:tc>
      </w:tr>
      <w:tr w:rsidR="008221A4" w14:paraId="1E8B0C10" w14:textId="77777777">
        <w:trPr>
          <w:cantSplit/>
        </w:trPr>
        <w:tc>
          <w:tcPr>
            <w:tcW w:w="10031" w:type="dxa"/>
            <w:gridSpan w:val="4"/>
          </w:tcPr>
          <w:p w14:paraId="7DBEDF57" w14:textId="77777777" w:rsidR="008221A4" w:rsidRDefault="008221A4" w:rsidP="008221A4">
            <w:pPr>
              <w:pStyle w:val="Agendaitem"/>
            </w:pPr>
            <w:bookmarkStart w:id="7" w:name="dtitle3" w:colFirst="0" w:colLast="0"/>
            <w:bookmarkEnd w:id="6"/>
            <w:r w:rsidRPr="000273B7">
              <w:t>议项</w:t>
            </w:r>
            <w:r w:rsidRPr="000273B7">
              <w:t>7(F)</w:t>
            </w:r>
          </w:p>
        </w:tc>
      </w:tr>
    </w:tbl>
    <w:bookmarkEnd w:id="7"/>
    <w:p w14:paraId="575A743D" w14:textId="77777777" w:rsidR="00707C68" w:rsidRPr="001D4EC0" w:rsidRDefault="00707C68"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00AFDCB1" w14:textId="46EFDAA1" w:rsidR="002A1EC7" w:rsidRDefault="00707C68" w:rsidP="002A1EC7">
      <w:pPr>
        <w:rPr>
          <w:lang w:eastAsia="zh-CN"/>
        </w:rPr>
      </w:pPr>
      <w:r>
        <w:rPr>
          <w:lang w:eastAsia="zh-CN"/>
        </w:rPr>
        <w:t xml:space="preserve">7(F) </w:t>
      </w:r>
      <w:r>
        <w:rPr>
          <w:lang w:eastAsia="zh-CN"/>
        </w:rPr>
        <w:tab/>
      </w:r>
      <w:r w:rsidRPr="000D6F1A">
        <w:rPr>
          <w:rFonts w:hint="eastAsia"/>
          <w:lang w:eastAsia="zh-CN"/>
        </w:rPr>
        <w:t>议题</w:t>
      </w:r>
      <w:r w:rsidRPr="000D6F1A">
        <w:rPr>
          <w:lang w:eastAsia="zh-CN"/>
        </w:rPr>
        <w:t xml:space="preserve">F </w:t>
      </w:r>
      <w:r w:rsidR="00272124">
        <w:rPr>
          <w:lang w:eastAsia="zh-CN"/>
        </w:rPr>
        <w:t>–</w:t>
      </w:r>
      <w:r w:rsidRPr="000D6F1A">
        <w:rPr>
          <w:lang w:eastAsia="zh-CN"/>
        </w:rPr>
        <w:t xml:space="preserve"> </w:t>
      </w:r>
      <w:r w:rsidRPr="000D6F1A">
        <w:rPr>
          <w:rFonts w:hint="eastAsia"/>
          <w:lang w:eastAsia="zh-CN"/>
        </w:rPr>
        <w:t>排除受《无线电规则》附录</w:t>
      </w:r>
      <w:r w:rsidRPr="000D6F1A">
        <w:rPr>
          <w:rFonts w:hint="eastAsia"/>
          <w:lang w:eastAsia="zh-CN"/>
        </w:rPr>
        <w:t>30A</w:t>
      </w:r>
      <w:r w:rsidRPr="000D6F1A">
        <w:rPr>
          <w:rFonts w:hint="eastAsia"/>
          <w:lang w:eastAsia="zh-CN"/>
        </w:rPr>
        <w:t>和《无线电规则》附录</w:t>
      </w:r>
      <w:r w:rsidRPr="000D6F1A">
        <w:rPr>
          <w:rFonts w:hint="eastAsia"/>
          <w:lang w:eastAsia="zh-CN"/>
        </w:rPr>
        <w:t>30B</w:t>
      </w:r>
      <w:r w:rsidRPr="000D6F1A">
        <w:rPr>
          <w:rFonts w:hint="eastAsia"/>
          <w:lang w:eastAsia="zh-CN"/>
        </w:rPr>
        <w:t>约束的频段中的馈线链路</w:t>
      </w:r>
      <w:r w:rsidRPr="000D6F1A">
        <w:rPr>
          <w:rFonts w:hint="eastAsia"/>
          <w:lang w:eastAsia="zh-CN"/>
        </w:rPr>
        <w:t>/</w:t>
      </w:r>
      <w:r w:rsidRPr="000D6F1A">
        <w:rPr>
          <w:rFonts w:hint="eastAsia"/>
          <w:lang w:eastAsia="zh-CN"/>
        </w:rPr>
        <w:t>上行链路业务和覆盖区域的影响</w:t>
      </w:r>
    </w:p>
    <w:p w14:paraId="75B226F9" w14:textId="77777777" w:rsidR="002A1EC7" w:rsidRDefault="002A1EC7" w:rsidP="002A1EC7">
      <w:pPr>
        <w:pStyle w:val="Headingb"/>
        <w:rPr>
          <w:lang w:eastAsia="zh-CN"/>
        </w:rPr>
      </w:pPr>
      <w:r>
        <w:rPr>
          <w:rFonts w:hint="eastAsia"/>
          <w:lang w:eastAsia="zh-CN"/>
        </w:rPr>
        <w:t>引言</w:t>
      </w:r>
    </w:p>
    <w:p w14:paraId="4E8E12E5" w14:textId="77777777" w:rsidR="002A1EC7" w:rsidRDefault="002A1EC7" w:rsidP="002A1EC7">
      <w:pPr>
        <w:ind w:firstLineChars="200" w:firstLine="480"/>
        <w:rPr>
          <w:lang w:eastAsia="zh-CN"/>
        </w:rPr>
      </w:pPr>
      <w:r>
        <w:rPr>
          <w:rFonts w:hint="eastAsia"/>
          <w:lang w:eastAsia="zh-CN"/>
        </w:rPr>
        <w:t>研究议题</w:t>
      </w:r>
      <w:r>
        <w:rPr>
          <w:rFonts w:hint="eastAsia"/>
          <w:lang w:eastAsia="zh-CN"/>
        </w:rPr>
        <w:t>F</w:t>
      </w:r>
      <w:r>
        <w:rPr>
          <w:rFonts w:hint="eastAsia"/>
          <w:lang w:eastAsia="zh-CN"/>
        </w:rPr>
        <w:t>是为了建立适当的机制，以防止一个主管部门对其他国家在馈线链路</w:t>
      </w:r>
      <w:r>
        <w:rPr>
          <w:rFonts w:hint="eastAsia"/>
          <w:lang w:eastAsia="zh-CN"/>
        </w:rPr>
        <w:t>/</w:t>
      </w:r>
      <w:r>
        <w:rPr>
          <w:rFonts w:hint="eastAsia"/>
          <w:lang w:eastAsia="zh-CN"/>
        </w:rPr>
        <w:t>上行链路中建立空间系统造成障碍。</w:t>
      </w:r>
      <w:r>
        <w:rPr>
          <w:lang w:val="en" w:eastAsia="zh-CN"/>
        </w:rPr>
        <w:t>CPM</w:t>
      </w:r>
      <w:r>
        <w:rPr>
          <w:rFonts w:hint="eastAsia"/>
          <w:lang w:eastAsia="zh-CN"/>
        </w:rPr>
        <w:t>报告概述的</w:t>
      </w:r>
      <w:r>
        <w:rPr>
          <w:rFonts w:hint="eastAsia"/>
          <w:lang w:eastAsia="zh-CN"/>
        </w:rPr>
        <w:t>4</w:t>
      </w:r>
      <w:r>
        <w:rPr>
          <w:rFonts w:hint="eastAsia"/>
          <w:lang w:eastAsia="zh-CN"/>
        </w:rPr>
        <w:t>种方法提供了解决该议题的可能解决方案。</w:t>
      </w:r>
    </w:p>
    <w:p w14:paraId="3B77CAE9" w14:textId="77777777" w:rsidR="002A1EC7" w:rsidRDefault="002A1EC7" w:rsidP="002A1EC7">
      <w:pPr>
        <w:ind w:firstLineChars="200" w:firstLine="480"/>
        <w:rPr>
          <w:rFonts w:eastAsia="MS Mincho"/>
          <w:lang w:eastAsia="zh-CN"/>
        </w:rPr>
      </w:pPr>
      <w:r>
        <w:rPr>
          <w:rFonts w:hint="eastAsia"/>
          <w:lang w:eastAsia="zh-CN"/>
        </w:rPr>
        <w:t>方法</w:t>
      </w:r>
      <w:r>
        <w:rPr>
          <w:rFonts w:hint="eastAsia"/>
          <w:lang w:eastAsia="zh-CN"/>
        </w:rPr>
        <w:t>F</w:t>
      </w:r>
      <w:r>
        <w:rPr>
          <w:lang w:eastAsia="zh-CN"/>
        </w:rPr>
        <w:t>1</w:t>
      </w:r>
      <w:r>
        <w:rPr>
          <w:rFonts w:hint="eastAsia"/>
          <w:lang w:eastAsia="zh-CN"/>
        </w:rPr>
        <w:t>的内容包含一些不修改《无线电规则》的建议。方法</w:t>
      </w:r>
      <w:r>
        <w:rPr>
          <w:rFonts w:hint="eastAsia"/>
          <w:lang w:eastAsia="zh-CN"/>
        </w:rPr>
        <w:t>F</w:t>
      </w:r>
      <w:r>
        <w:rPr>
          <w:lang w:eastAsia="zh-CN"/>
        </w:rPr>
        <w:t>2</w:t>
      </w:r>
      <w:r>
        <w:rPr>
          <w:rFonts w:hint="eastAsia"/>
          <w:lang w:eastAsia="zh-CN"/>
        </w:rPr>
        <w:t>、</w:t>
      </w:r>
      <w:r>
        <w:rPr>
          <w:rFonts w:hint="eastAsia"/>
          <w:lang w:eastAsia="zh-CN"/>
        </w:rPr>
        <w:t>F</w:t>
      </w:r>
      <w:r>
        <w:rPr>
          <w:lang w:eastAsia="zh-CN"/>
        </w:rPr>
        <w:t>3</w:t>
      </w:r>
      <w:r>
        <w:rPr>
          <w:rFonts w:hint="eastAsia"/>
          <w:lang w:eastAsia="zh-CN"/>
        </w:rPr>
        <w:t>和</w:t>
      </w:r>
      <w:r>
        <w:rPr>
          <w:rFonts w:hint="eastAsia"/>
          <w:lang w:eastAsia="zh-CN"/>
        </w:rPr>
        <w:t>F</w:t>
      </w:r>
      <w:r>
        <w:rPr>
          <w:lang w:eastAsia="zh-CN"/>
        </w:rPr>
        <w:t>4</w:t>
      </w:r>
      <w:r>
        <w:rPr>
          <w:rFonts w:hint="eastAsia"/>
          <w:lang w:eastAsia="zh-CN"/>
        </w:rPr>
        <w:t>建议在《无线电规则》附录</w:t>
      </w:r>
      <w:r>
        <w:rPr>
          <w:b/>
          <w:bCs/>
          <w:lang w:eastAsia="zh-CN"/>
        </w:rPr>
        <w:t>30A</w:t>
      </w:r>
      <w:r>
        <w:rPr>
          <w:rFonts w:hint="eastAsia"/>
          <w:lang w:eastAsia="zh-CN"/>
        </w:rPr>
        <w:t>第</w:t>
      </w:r>
      <w:r>
        <w:rPr>
          <w:lang w:eastAsia="zh-CN"/>
        </w:rPr>
        <w:t>4</w:t>
      </w:r>
      <w:r>
        <w:rPr>
          <w:rFonts w:hint="eastAsia"/>
          <w:lang w:eastAsia="zh-CN"/>
        </w:rPr>
        <w:t>条中添加一项新条款，允许一个主管部门随时请求将其领土排除在其他主管部门某个卫星网络馈线链路的业务区之外。这三种方法中还包括避免上行链路覆盖区延伸至服务区域之外的卫星网络因覆盖区域扩大而寻求保护的措施。方法</w:t>
      </w:r>
      <w:r>
        <w:rPr>
          <w:rFonts w:hint="eastAsia"/>
          <w:lang w:eastAsia="zh-CN"/>
        </w:rPr>
        <w:t>F2</w:t>
      </w:r>
      <w:r>
        <w:rPr>
          <w:rFonts w:hint="eastAsia"/>
          <w:lang w:eastAsia="zh-CN"/>
        </w:rPr>
        <w:t>和</w:t>
      </w:r>
      <w:r>
        <w:rPr>
          <w:rFonts w:hint="eastAsia"/>
          <w:lang w:eastAsia="zh-CN"/>
        </w:rPr>
        <w:t>F3</w:t>
      </w:r>
      <w:r>
        <w:rPr>
          <w:rFonts w:hint="eastAsia"/>
          <w:lang w:eastAsia="zh-CN"/>
        </w:rPr>
        <w:t>包括附录</w:t>
      </w:r>
      <w:r>
        <w:rPr>
          <w:b/>
          <w:bCs/>
          <w:lang w:eastAsia="zh-CN"/>
        </w:rPr>
        <w:t>30A</w:t>
      </w:r>
      <w:r>
        <w:rPr>
          <w:rFonts w:hint="eastAsia"/>
          <w:lang w:eastAsia="zh-CN"/>
        </w:rPr>
        <w:t>和</w:t>
      </w:r>
      <w:r>
        <w:rPr>
          <w:b/>
          <w:bCs/>
          <w:lang w:eastAsia="zh-CN"/>
        </w:rPr>
        <w:t>30B</w:t>
      </w:r>
      <w:r>
        <w:rPr>
          <w:rFonts w:hint="eastAsia"/>
          <w:lang w:eastAsia="zh-CN"/>
        </w:rPr>
        <w:t>的此类措施，而方法</w:t>
      </w:r>
      <w:r>
        <w:rPr>
          <w:rFonts w:hint="eastAsia"/>
          <w:lang w:eastAsia="zh-CN"/>
        </w:rPr>
        <w:t>F4</w:t>
      </w:r>
      <w:r>
        <w:rPr>
          <w:rFonts w:hint="eastAsia"/>
          <w:lang w:eastAsia="zh-CN"/>
        </w:rPr>
        <w:t>仅包括附录</w:t>
      </w:r>
      <w:r>
        <w:rPr>
          <w:b/>
          <w:bCs/>
          <w:lang w:eastAsia="zh-CN"/>
        </w:rPr>
        <w:t>30A</w:t>
      </w:r>
      <w:r>
        <w:rPr>
          <w:rFonts w:hint="eastAsia"/>
          <w:lang w:eastAsia="zh-CN"/>
        </w:rPr>
        <w:t>的此类措施。</w:t>
      </w:r>
    </w:p>
    <w:p w14:paraId="7DB01FD0" w14:textId="77777777" w:rsidR="002A1EC7" w:rsidRDefault="002A1EC7" w:rsidP="002A1EC7">
      <w:pPr>
        <w:pStyle w:val="Headingb"/>
        <w:rPr>
          <w:lang w:eastAsia="zh-CN"/>
        </w:rPr>
      </w:pPr>
      <w:r>
        <w:rPr>
          <w:lang w:eastAsia="zh-CN"/>
        </w:rPr>
        <w:t>提</w:t>
      </w:r>
      <w:r>
        <w:rPr>
          <w:rFonts w:hint="eastAsia"/>
          <w:lang w:eastAsia="zh-CN"/>
        </w:rPr>
        <w:t>案</w:t>
      </w:r>
    </w:p>
    <w:p w14:paraId="68C1603A" w14:textId="719BC35B" w:rsidR="002A1EC7" w:rsidRDefault="002A1EC7" w:rsidP="002A1EC7">
      <w:pPr>
        <w:ind w:firstLineChars="200" w:firstLine="480"/>
        <w:jc w:val="both"/>
        <w:rPr>
          <w:lang w:eastAsia="zh-CN"/>
        </w:rPr>
      </w:pPr>
      <w:r>
        <w:rPr>
          <w:rFonts w:eastAsiaTheme="minorEastAsia" w:hint="eastAsia"/>
          <w:lang w:eastAsia="zh-CN"/>
        </w:rPr>
        <w:t>中国支持在《无线电规则》附录</w:t>
      </w:r>
      <w:r>
        <w:rPr>
          <w:rFonts w:eastAsiaTheme="minorEastAsia" w:hint="eastAsia"/>
          <w:b/>
          <w:bCs/>
          <w:lang w:eastAsia="zh-CN"/>
        </w:rPr>
        <w:t>3</w:t>
      </w:r>
      <w:r>
        <w:rPr>
          <w:rFonts w:eastAsiaTheme="minorEastAsia"/>
          <w:b/>
          <w:bCs/>
          <w:lang w:eastAsia="zh-CN"/>
        </w:rPr>
        <w:t>0A</w:t>
      </w:r>
      <w:r>
        <w:rPr>
          <w:rFonts w:eastAsiaTheme="minorEastAsia"/>
          <w:lang w:eastAsia="zh-CN"/>
        </w:rPr>
        <w:t>中</w:t>
      </w:r>
      <w:r>
        <w:rPr>
          <w:rFonts w:eastAsiaTheme="minorEastAsia" w:hint="eastAsia"/>
          <w:lang w:eastAsia="zh-CN"/>
        </w:rPr>
        <w:t>将一个主管部门的领</w:t>
      </w:r>
      <w:r>
        <w:rPr>
          <w:rFonts w:eastAsiaTheme="minorEastAsia"/>
          <w:lang w:eastAsia="zh-CN"/>
        </w:rPr>
        <w:t>土排除在另一个</w:t>
      </w:r>
      <w:r>
        <w:rPr>
          <w:rFonts w:eastAsiaTheme="minorEastAsia" w:hint="eastAsia"/>
          <w:lang w:eastAsia="zh-CN"/>
        </w:rPr>
        <w:t>主</w:t>
      </w:r>
      <w:r>
        <w:rPr>
          <w:rFonts w:eastAsiaTheme="minorEastAsia"/>
          <w:lang w:eastAsia="zh-CN"/>
        </w:rPr>
        <w:t>管部门的</w:t>
      </w:r>
      <w:r>
        <w:rPr>
          <w:rFonts w:eastAsiaTheme="minorEastAsia" w:hint="eastAsia"/>
          <w:lang w:eastAsia="zh-CN"/>
        </w:rPr>
        <w:t>馈线链路业务</w:t>
      </w:r>
      <w:r>
        <w:rPr>
          <w:rFonts w:eastAsiaTheme="minorEastAsia"/>
          <w:lang w:eastAsia="zh-CN"/>
        </w:rPr>
        <w:t>区之外，并将覆盖</w:t>
      </w:r>
      <w:r>
        <w:rPr>
          <w:rFonts w:eastAsiaTheme="minorEastAsia" w:hint="eastAsia"/>
          <w:lang w:eastAsia="zh-CN"/>
        </w:rPr>
        <w:t>区调</w:t>
      </w:r>
      <w:r>
        <w:rPr>
          <w:rFonts w:eastAsiaTheme="minorEastAsia"/>
          <w:lang w:eastAsia="zh-CN"/>
        </w:rPr>
        <w:t>整到最小，以与</w:t>
      </w:r>
      <w:r>
        <w:rPr>
          <w:rFonts w:eastAsiaTheme="minorEastAsia" w:hint="eastAsia"/>
          <w:lang w:eastAsia="zh-CN"/>
        </w:rPr>
        <w:t>馈线链路</w:t>
      </w:r>
      <w:r>
        <w:rPr>
          <w:rFonts w:eastAsiaTheme="minorEastAsia"/>
          <w:lang w:eastAsia="zh-CN"/>
        </w:rPr>
        <w:t>的</w:t>
      </w:r>
      <w:r>
        <w:rPr>
          <w:rFonts w:eastAsiaTheme="minorEastAsia" w:hint="eastAsia"/>
          <w:lang w:eastAsia="zh-CN"/>
        </w:rPr>
        <w:t>业务</w:t>
      </w:r>
      <w:r>
        <w:rPr>
          <w:rFonts w:eastAsiaTheme="minorEastAsia"/>
          <w:lang w:eastAsia="zh-CN"/>
        </w:rPr>
        <w:t>区保持一致。中国</w:t>
      </w:r>
      <w:r>
        <w:rPr>
          <w:rFonts w:eastAsiaTheme="minorEastAsia" w:hint="eastAsia"/>
          <w:lang w:eastAsia="zh-CN"/>
        </w:rPr>
        <w:t>还</w:t>
      </w:r>
      <w:r>
        <w:rPr>
          <w:rFonts w:eastAsiaTheme="minorEastAsia"/>
          <w:lang w:eastAsia="zh-CN"/>
        </w:rPr>
        <w:t>支持在</w:t>
      </w:r>
      <w:r w:rsidR="00187C01">
        <w:rPr>
          <w:rFonts w:eastAsiaTheme="minorEastAsia" w:hint="eastAsia"/>
          <w:lang w:eastAsia="zh-CN"/>
        </w:rPr>
        <w:t>《无线电规则》</w:t>
      </w:r>
      <w:r>
        <w:rPr>
          <w:rFonts w:eastAsiaTheme="minorEastAsia" w:hint="eastAsia"/>
          <w:lang w:eastAsia="zh-CN"/>
        </w:rPr>
        <w:t>附录</w:t>
      </w:r>
      <w:r>
        <w:rPr>
          <w:rFonts w:eastAsiaTheme="minorEastAsia" w:hint="eastAsia"/>
          <w:b/>
          <w:bCs/>
          <w:lang w:eastAsia="zh-CN"/>
        </w:rPr>
        <w:t>30B</w:t>
      </w:r>
      <w:r>
        <w:rPr>
          <w:rFonts w:eastAsiaTheme="minorEastAsia" w:hint="eastAsia"/>
          <w:lang w:eastAsia="zh-CN"/>
        </w:rPr>
        <w:t>中增加新的规</w:t>
      </w:r>
      <w:r>
        <w:rPr>
          <w:rFonts w:eastAsiaTheme="minorEastAsia"/>
          <w:lang w:eastAsia="zh-CN"/>
        </w:rPr>
        <w:t>定</w:t>
      </w:r>
      <w:r>
        <w:rPr>
          <w:rFonts w:eastAsiaTheme="minorEastAsia" w:hint="eastAsia"/>
          <w:lang w:eastAsia="zh-CN"/>
        </w:rPr>
        <w:t>，以定义规则</w:t>
      </w:r>
      <w:r>
        <w:rPr>
          <w:rFonts w:eastAsiaTheme="minorEastAsia"/>
          <w:lang w:eastAsia="zh-CN"/>
        </w:rPr>
        <w:t>和技</w:t>
      </w:r>
      <w:r>
        <w:rPr>
          <w:rFonts w:eastAsiaTheme="minorEastAsia" w:hint="eastAsia"/>
          <w:lang w:eastAsia="zh-CN"/>
        </w:rPr>
        <w:t>术</w:t>
      </w:r>
      <w:r>
        <w:rPr>
          <w:rFonts w:eastAsiaTheme="minorEastAsia"/>
          <w:lang w:eastAsia="zh-CN"/>
        </w:rPr>
        <w:t>解决方案，允</w:t>
      </w:r>
      <w:r>
        <w:rPr>
          <w:rFonts w:eastAsiaTheme="minorEastAsia" w:hint="eastAsia"/>
          <w:lang w:eastAsia="zh-CN"/>
        </w:rPr>
        <w:t>许主</w:t>
      </w:r>
      <w:r>
        <w:rPr>
          <w:rFonts w:eastAsiaTheme="minorEastAsia"/>
          <w:lang w:eastAsia="zh-CN"/>
        </w:rPr>
        <w:t>管部门使用自己的</w:t>
      </w:r>
      <w:r>
        <w:rPr>
          <w:rFonts w:eastAsiaTheme="minorEastAsia" w:hint="eastAsia"/>
          <w:lang w:eastAsia="zh-CN"/>
        </w:rPr>
        <w:t>频率指</w:t>
      </w:r>
      <w:r>
        <w:rPr>
          <w:rFonts w:eastAsiaTheme="minorEastAsia"/>
          <w:lang w:eastAsia="zh-CN"/>
        </w:rPr>
        <w:t>配，不</w:t>
      </w:r>
      <w:r>
        <w:rPr>
          <w:rFonts w:eastAsiaTheme="minorEastAsia" w:hint="eastAsia"/>
          <w:lang w:eastAsia="zh-CN"/>
        </w:rPr>
        <w:t>对其它</w:t>
      </w:r>
      <w:r>
        <w:rPr>
          <w:rFonts w:eastAsiaTheme="minorEastAsia"/>
          <w:lang w:eastAsia="zh-CN"/>
        </w:rPr>
        <w:t>国家或</w:t>
      </w:r>
      <w:r>
        <w:rPr>
          <w:rFonts w:eastAsiaTheme="minorEastAsia" w:hint="eastAsia"/>
          <w:lang w:eastAsia="zh-CN"/>
        </w:rPr>
        <w:t>地区</w:t>
      </w:r>
      <w:r>
        <w:rPr>
          <w:rFonts w:eastAsiaTheme="minorEastAsia"/>
          <w:lang w:eastAsia="zh-CN"/>
        </w:rPr>
        <w:t>系</w:t>
      </w:r>
      <w:r>
        <w:rPr>
          <w:rFonts w:eastAsiaTheme="minorEastAsia" w:hint="eastAsia"/>
          <w:lang w:eastAsia="zh-CN"/>
        </w:rPr>
        <w:t>统</w:t>
      </w:r>
      <w:r>
        <w:rPr>
          <w:rFonts w:eastAsiaTheme="minorEastAsia"/>
          <w:lang w:eastAsia="zh-CN"/>
        </w:rPr>
        <w:t>的部署造成障碍</w:t>
      </w:r>
      <w:r>
        <w:rPr>
          <w:rFonts w:eastAsiaTheme="minorEastAsia" w:hint="eastAsia"/>
          <w:lang w:eastAsia="zh-CN"/>
        </w:rPr>
        <w:t>。</w:t>
      </w:r>
    </w:p>
    <w:p w14:paraId="5D95800A" w14:textId="77777777" w:rsidR="002A1EC7" w:rsidRDefault="002A1EC7" w:rsidP="00D370A1">
      <w:pPr>
        <w:keepNext/>
        <w:ind w:firstLineChars="200" w:firstLine="480"/>
        <w:rPr>
          <w:lang w:eastAsia="zh-CN"/>
        </w:rPr>
      </w:pPr>
      <w:r>
        <w:rPr>
          <w:rFonts w:hint="eastAsia"/>
          <w:lang w:eastAsia="zh-CN"/>
        </w:rPr>
        <w:lastRenderedPageBreak/>
        <w:t>据此，中国同意基于</w:t>
      </w:r>
      <w:r>
        <w:rPr>
          <w:rFonts w:hint="eastAsia"/>
          <w:lang w:eastAsia="zh-CN"/>
        </w:rPr>
        <w:t>CPM</w:t>
      </w:r>
      <w:r>
        <w:rPr>
          <w:rFonts w:hint="eastAsia"/>
          <w:lang w:eastAsia="zh-CN"/>
        </w:rPr>
        <w:t>报告方法</w:t>
      </w:r>
      <w:r>
        <w:rPr>
          <w:rFonts w:hint="eastAsia"/>
          <w:lang w:eastAsia="zh-CN"/>
        </w:rPr>
        <w:t>F3</w:t>
      </w:r>
      <w:r>
        <w:rPr>
          <w:rFonts w:hint="eastAsia"/>
          <w:lang w:eastAsia="zh-CN"/>
        </w:rPr>
        <w:t>提出的一些规则措施来解决这个问题，中国同时愿意考虑方法</w:t>
      </w:r>
      <w:r>
        <w:rPr>
          <w:rFonts w:hint="eastAsia"/>
          <w:lang w:eastAsia="zh-CN"/>
        </w:rPr>
        <w:t>F2</w:t>
      </w:r>
      <w:r>
        <w:rPr>
          <w:rFonts w:hint="eastAsia"/>
          <w:lang w:eastAsia="zh-CN"/>
        </w:rPr>
        <w:t>的部分内容。</w:t>
      </w:r>
    </w:p>
    <w:p w14:paraId="2C64F335" w14:textId="7A77D127" w:rsidR="00B868FC" w:rsidRDefault="002A1EC7" w:rsidP="00D370A1">
      <w:pPr>
        <w:keepNext/>
        <w:ind w:firstLineChars="200" w:firstLine="480"/>
        <w:rPr>
          <w:rFonts w:eastAsiaTheme="minorEastAsia"/>
          <w:lang w:val="en-US" w:eastAsia="zh-CN"/>
        </w:rPr>
      </w:pPr>
      <w:r>
        <w:rPr>
          <w:rFonts w:eastAsiaTheme="minorEastAsia" w:hint="eastAsia"/>
          <w:lang w:val="en-US" w:eastAsia="zh-CN"/>
        </w:rPr>
        <w:t>中国对《无线电规则》的修订建议如下。</w:t>
      </w:r>
    </w:p>
    <w:p w14:paraId="7CBE765E" w14:textId="6B02F215" w:rsidR="00D370A1" w:rsidRDefault="00D370A1" w:rsidP="00D370A1">
      <w:r>
        <w:br w:type="page"/>
      </w:r>
    </w:p>
    <w:p w14:paraId="37D30EF2" w14:textId="77777777" w:rsidR="00707C68" w:rsidRDefault="00707C68" w:rsidP="005F6FD1">
      <w:pPr>
        <w:pStyle w:val="AppendixNo"/>
        <w:rPr>
          <w:lang w:eastAsia="zh-CN"/>
        </w:rPr>
      </w:pPr>
      <w:bookmarkStart w:id="8" w:name="_Toc42803624"/>
      <w:bookmarkStart w:id="9" w:name="_Toc42850293"/>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1"/>
        <w:t>*</w:t>
      </w:r>
      <w:bookmarkEnd w:id="8"/>
      <w:bookmarkEnd w:id="9"/>
    </w:p>
    <w:p w14:paraId="36F139D3" w14:textId="77777777" w:rsidR="00707C68" w:rsidRPr="00B339DF" w:rsidRDefault="00707C68" w:rsidP="002E1E41">
      <w:pPr>
        <w:pStyle w:val="Appendixtitle"/>
        <w:rPr>
          <w:noProof/>
          <w:lang w:eastAsia="zh-CN"/>
        </w:rPr>
      </w:pPr>
      <w:bookmarkStart w:id="10" w:name="_Toc458503296"/>
      <w:bookmarkStart w:id="11" w:name="_Toc42803625"/>
      <w:bookmarkStart w:id="12"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2"/>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10"/>
      <w:bookmarkEnd w:id="11"/>
      <w:bookmarkEnd w:id="12"/>
    </w:p>
    <w:p w14:paraId="5F441A4F" w14:textId="77777777" w:rsidR="00707C68" w:rsidRPr="0052121F" w:rsidRDefault="00707C68" w:rsidP="002E1E41">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w:t>
      </w:r>
      <w:r>
        <w:rPr>
          <w:rFonts w:hint="eastAsia"/>
          <w:sz w:val="16"/>
          <w:szCs w:val="16"/>
          <w:lang w:eastAsia="zh-CN"/>
        </w:rPr>
        <w:t>9</w:t>
      </w:r>
      <w:r w:rsidRPr="0052121F">
        <w:rPr>
          <w:rFonts w:hint="eastAsia"/>
          <w:sz w:val="16"/>
          <w:szCs w:val="16"/>
          <w:lang w:eastAsia="zh-CN"/>
        </w:rPr>
        <w:t>，修订版）</w:t>
      </w:r>
    </w:p>
    <w:p w14:paraId="52B22D8D" w14:textId="77777777" w:rsidR="00707C68" w:rsidRPr="0052121F" w:rsidRDefault="00707C68" w:rsidP="002E1E41">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188A66CC" w14:textId="77777777" w:rsidR="00707C68" w:rsidRPr="0052121F" w:rsidRDefault="00707C68" w:rsidP="002E1E41">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10965B28" w14:textId="77777777" w:rsidR="00DB3E74" w:rsidRDefault="00707C68">
      <w:pPr>
        <w:pStyle w:val="Proposal"/>
        <w:rPr>
          <w:lang w:eastAsia="zh-CN"/>
        </w:rPr>
      </w:pPr>
      <w:r>
        <w:rPr>
          <w:lang w:eastAsia="zh-CN"/>
        </w:rPr>
        <w:t>ADD</w:t>
      </w:r>
      <w:r>
        <w:rPr>
          <w:lang w:eastAsia="zh-CN"/>
        </w:rPr>
        <w:tab/>
        <w:t>CHN/111A22A8/1</w:t>
      </w:r>
      <w:r>
        <w:rPr>
          <w:vanish/>
          <w:color w:val="7F7F7F" w:themeColor="text1" w:themeTint="80"/>
          <w:vertAlign w:val="superscript"/>
          <w:lang w:eastAsia="zh-CN"/>
        </w:rPr>
        <w:t>#</w:t>
      </w:r>
      <w:proofErr w:type="gramStart"/>
      <w:r>
        <w:rPr>
          <w:vanish/>
          <w:color w:val="7F7F7F" w:themeColor="text1" w:themeTint="80"/>
          <w:vertAlign w:val="superscript"/>
          <w:lang w:eastAsia="zh-CN"/>
        </w:rPr>
        <w:t>2063</w:t>
      </w:r>
      <w:proofErr w:type="gramEnd"/>
    </w:p>
    <w:p w14:paraId="7333C619" w14:textId="77777777" w:rsidR="00707C68" w:rsidRPr="001A3B18" w:rsidRDefault="00707C68" w:rsidP="001A3B18">
      <w:pPr>
        <w:rPr>
          <w:lang w:eastAsia="zh-CN"/>
        </w:rPr>
      </w:pPr>
      <w:r w:rsidRPr="00A00261">
        <w:rPr>
          <w:rStyle w:val="Provsplit"/>
        </w:rPr>
        <w:t>4.1.10e</w:t>
      </w:r>
      <w:r w:rsidRPr="00A00261">
        <w:rPr>
          <w:b/>
          <w:szCs w:val="24"/>
          <w:lang w:eastAsia="zh-CN"/>
        </w:rPr>
        <w:tab/>
      </w:r>
      <w:r w:rsidRPr="00A861A5">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w:t>
      </w:r>
      <w:r w:rsidRPr="008B5F64">
        <w:rPr>
          <w:position w:val="6"/>
          <w:sz w:val="18"/>
          <w:lang w:eastAsia="zh-CN"/>
        </w:rPr>
        <w:footnoteReference w:customMarkFollows="1" w:id="3"/>
        <w:t>WW</w:t>
      </w:r>
      <w:r w:rsidRPr="008B5F64">
        <w:rPr>
          <w:rFonts w:ascii="SimSun" w:hAnsi="SimSun" w:cs="SimSun" w:hint="eastAsia"/>
          <w:lang w:eastAsia="zh-CN"/>
        </w:rPr>
        <w:t>。无线电通信局须在不对先前各项审查进行重新审查的情况下更新参考形势。</w:t>
      </w:r>
      <w:r w:rsidRPr="008B5F64">
        <w:rPr>
          <w:rFonts w:ascii="SimSun" w:hAnsi="SimSun" w:cs="SimSun" w:hint="eastAsia"/>
          <w:sz w:val="16"/>
          <w:lang w:eastAsia="zh-CN"/>
        </w:rPr>
        <w:t>（</w:t>
      </w:r>
      <w:r w:rsidRPr="008B5F64">
        <w:rPr>
          <w:sz w:val="16"/>
          <w:szCs w:val="16"/>
          <w:lang w:eastAsia="zh-CN"/>
        </w:rPr>
        <w:t>WRC-23</w:t>
      </w:r>
      <w:r w:rsidRPr="008B5F64">
        <w:rPr>
          <w:rFonts w:ascii="SimSun" w:hAnsi="SimSun" w:cs="SimSun" w:hint="eastAsia"/>
          <w:sz w:val="16"/>
          <w:lang w:eastAsia="zh-CN"/>
        </w:rPr>
        <w:t>）</w:t>
      </w:r>
    </w:p>
    <w:p w14:paraId="2443B29B" w14:textId="373A2D28" w:rsidR="00DB3E74" w:rsidRDefault="00707C68">
      <w:pPr>
        <w:pStyle w:val="Reasons"/>
        <w:rPr>
          <w:lang w:eastAsia="zh-CN"/>
        </w:rPr>
      </w:pPr>
      <w:r>
        <w:rPr>
          <w:b/>
          <w:lang w:eastAsia="zh-CN"/>
        </w:rPr>
        <w:t>理由：</w:t>
      </w:r>
      <w:r>
        <w:rPr>
          <w:lang w:eastAsia="zh-CN"/>
        </w:rPr>
        <w:tab/>
      </w:r>
      <w:bookmarkStart w:id="13" w:name="_Hlk149747243"/>
      <w:r w:rsidR="002A1EC7">
        <w:rPr>
          <w:lang w:eastAsia="zh-CN"/>
        </w:rPr>
        <w:t>与</w:t>
      </w:r>
      <w:r w:rsidR="002A1EC7">
        <w:rPr>
          <w:lang w:eastAsia="zh-CN"/>
        </w:rPr>
        <w:t>CPM</w:t>
      </w:r>
      <w:r w:rsidR="002A1EC7">
        <w:rPr>
          <w:lang w:eastAsia="zh-CN"/>
        </w:rPr>
        <w:t>报告方法</w:t>
      </w:r>
      <w:r w:rsidR="002A1EC7">
        <w:rPr>
          <w:lang w:eastAsia="zh-CN"/>
        </w:rPr>
        <w:t>F3</w:t>
      </w:r>
      <w:r w:rsidR="002A1EC7">
        <w:rPr>
          <w:lang w:eastAsia="zh-CN"/>
        </w:rPr>
        <w:t>一致。</w:t>
      </w:r>
      <w:bookmarkEnd w:id="13"/>
    </w:p>
    <w:p w14:paraId="5427B228" w14:textId="77777777" w:rsidR="00DB3E74" w:rsidRDefault="00707C68">
      <w:pPr>
        <w:pStyle w:val="Proposal"/>
        <w:rPr>
          <w:lang w:eastAsia="zh-CN"/>
        </w:rPr>
      </w:pPr>
      <w:r>
        <w:rPr>
          <w:lang w:eastAsia="zh-CN"/>
        </w:rPr>
        <w:t>ADD</w:t>
      </w:r>
      <w:r>
        <w:rPr>
          <w:lang w:eastAsia="zh-CN"/>
        </w:rPr>
        <w:tab/>
        <w:t>CHN/111A22A8/2</w:t>
      </w:r>
      <w:r>
        <w:rPr>
          <w:vanish/>
          <w:color w:val="7F7F7F" w:themeColor="text1" w:themeTint="80"/>
          <w:vertAlign w:val="superscript"/>
          <w:lang w:eastAsia="zh-CN"/>
        </w:rPr>
        <w:t>#</w:t>
      </w:r>
      <w:proofErr w:type="gramStart"/>
      <w:r>
        <w:rPr>
          <w:vanish/>
          <w:color w:val="7F7F7F" w:themeColor="text1" w:themeTint="80"/>
          <w:vertAlign w:val="superscript"/>
          <w:lang w:eastAsia="zh-CN"/>
        </w:rPr>
        <w:t>2064</w:t>
      </w:r>
      <w:proofErr w:type="gramEnd"/>
    </w:p>
    <w:p w14:paraId="11EA9E2C" w14:textId="17171EBC" w:rsidR="00707C68" w:rsidRPr="00076792" w:rsidRDefault="00707C68" w:rsidP="001A3B18">
      <w:pPr>
        <w:rPr>
          <w:sz w:val="16"/>
          <w:szCs w:val="16"/>
          <w:lang w:eastAsia="zh-CN"/>
        </w:rPr>
      </w:pPr>
      <w:r w:rsidRPr="00A00261">
        <w:rPr>
          <w:rStyle w:val="Provsplit"/>
        </w:rPr>
        <w:t>4.1.20</w:t>
      </w:r>
      <w:r w:rsidRPr="001A3B18">
        <w:rPr>
          <w:rStyle w:val="Provsplit"/>
          <w:rFonts w:ascii="STKaiti" w:eastAsia="STKaiti" w:hAnsi="STKaiti" w:cs="SimSun" w:hint="eastAsia"/>
        </w:rPr>
        <w:t>之二</w:t>
      </w:r>
      <w:r w:rsidRPr="00A00261">
        <w:rPr>
          <w:lang w:eastAsia="zh-CN"/>
        </w:rPr>
        <w:tab/>
      </w:r>
      <w:r w:rsidRPr="00076792">
        <w:rPr>
          <w:rFonts w:ascii="SimSun" w:hAnsi="SimSun" w:cs="SimSun" w:hint="eastAsia"/>
          <w:lang w:eastAsia="zh-CN"/>
        </w:rPr>
        <w:t>当一个主管部门或一组具名主管部门计划酌情实施业务区仅限于该国领土或这些国家领土的卫星网络且卫星网络特性符合本附录附件</w:t>
      </w:r>
      <w:r w:rsidRPr="00076792">
        <w:rPr>
          <w:lang w:eastAsia="zh-CN"/>
        </w:rPr>
        <w:t>3</w:t>
      </w:r>
      <w:r w:rsidRPr="00076792">
        <w:rPr>
          <w:rFonts w:ascii="SimSun" w:hAnsi="SimSun" w:cs="SimSun" w:hint="eastAsia"/>
          <w:lang w:eastAsia="zh-CN"/>
        </w:rPr>
        <w:t>第</w:t>
      </w:r>
      <w:r w:rsidRPr="00076792">
        <w:rPr>
          <w:rFonts w:hint="eastAsia"/>
          <w:lang w:eastAsia="zh-CN"/>
        </w:rPr>
        <w:t>3.2</w:t>
      </w:r>
      <w:r w:rsidRPr="00076792">
        <w:rPr>
          <w:rFonts w:ascii="SimSun" w:hAnsi="SimSun" w:cs="SimSun" w:hint="eastAsia"/>
          <w:lang w:eastAsia="zh-CN"/>
        </w:rPr>
        <w:t>、</w:t>
      </w:r>
      <w:r w:rsidRPr="00076792">
        <w:rPr>
          <w:rFonts w:hint="eastAsia"/>
          <w:lang w:eastAsia="zh-CN"/>
        </w:rPr>
        <w:t>3.4</w:t>
      </w:r>
      <w:r w:rsidRPr="00076792">
        <w:rPr>
          <w:rFonts w:ascii="SimSun" w:hAnsi="SimSun" w:cs="SimSun" w:hint="eastAsia"/>
          <w:lang w:eastAsia="zh-CN"/>
        </w:rPr>
        <w:t>和</w:t>
      </w:r>
      <w:r w:rsidRPr="00076792">
        <w:rPr>
          <w:rFonts w:hint="eastAsia"/>
          <w:lang w:eastAsia="zh-CN"/>
        </w:rPr>
        <w:t>3.5</w:t>
      </w:r>
      <w:r w:rsidRPr="00076792">
        <w:rPr>
          <w:rFonts w:ascii="SimSun" w:hAnsi="SimSun" w:cs="SimSun" w:hint="eastAsia"/>
          <w:lang w:eastAsia="zh-CN"/>
        </w:rPr>
        <w:t>段，包括同极化和交叉极化离轴</w:t>
      </w:r>
      <w:proofErr w:type="spellStart"/>
      <w:r w:rsidRPr="00076792">
        <w:rPr>
          <w:lang w:eastAsia="zh-CN"/>
        </w:rPr>
        <w:t>e.i.r.p</w:t>
      </w:r>
      <w:proofErr w:type="spellEnd"/>
      <w:r w:rsidRPr="00076792">
        <w:rPr>
          <w:lang w:eastAsia="zh-CN"/>
        </w:rPr>
        <w:t>.</w:t>
      </w:r>
      <w:r w:rsidRPr="00076792">
        <w:rPr>
          <w:rFonts w:ascii="SimSun" w:hAnsi="SimSun" w:cs="SimSun" w:hint="eastAsia"/>
          <w:lang w:eastAsia="zh-CN"/>
        </w:rPr>
        <w:t>特性分别由图</w:t>
      </w:r>
      <w:r w:rsidRPr="00076792">
        <w:rPr>
          <w:lang w:eastAsia="zh-CN"/>
        </w:rPr>
        <w:t>A</w:t>
      </w:r>
      <w:r w:rsidRPr="00076792">
        <w:rPr>
          <w:rFonts w:ascii="SimSun" w:hAnsi="SimSun" w:cs="SimSun" w:hint="eastAsia"/>
          <w:lang w:eastAsia="zh-CN"/>
        </w:rPr>
        <w:t>的曲线</w:t>
      </w:r>
      <w:r w:rsidRPr="00076792">
        <w:rPr>
          <w:lang w:eastAsia="zh-CN"/>
        </w:rPr>
        <w:t>A’</w:t>
      </w:r>
      <w:r w:rsidRPr="00076792">
        <w:rPr>
          <w:rFonts w:ascii="SimSun" w:hAnsi="SimSun" w:cs="SimSun" w:hint="eastAsia"/>
          <w:lang w:eastAsia="zh-CN"/>
        </w:rPr>
        <w:t>和</w:t>
      </w:r>
      <w:r w:rsidRPr="00076792">
        <w:rPr>
          <w:lang w:eastAsia="zh-CN"/>
        </w:rPr>
        <w:t>B’</w:t>
      </w:r>
      <w:r w:rsidRPr="00076792">
        <w:rPr>
          <w:rFonts w:ascii="SimSun" w:hAnsi="SimSun" w:cs="SimSun" w:hint="eastAsia"/>
          <w:lang w:eastAsia="zh-CN"/>
        </w:rPr>
        <w:t>规定时，</w:t>
      </w:r>
      <w:r w:rsidRPr="00076792">
        <w:rPr>
          <w:rFonts w:hint="eastAsia"/>
          <w:lang w:eastAsia="zh-CN"/>
        </w:rPr>
        <w:t>某个卫星网络为了覆盖业务区所需的最小椭圆</w:t>
      </w:r>
      <w:r w:rsidRPr="00076792">
        <w:rPr>
          <w:position w:val="6"/>
          <w:sz w:val="18"/>
          <w:lang w:eastAsia="zh-CN"/>
        </w:rPr>
        <w:footnoteReference w:customMarkFollows="1" w:id="4"/>
        <w:t>ZZ</w:t>
      </w:r>
      <w:r w:rsidRPr="00076792">
        <w:rPr>
          <w:rFonts w:hint="eastAsia"/>
          <w:lang w:eastAsia="zh-CN"/>
        </w:rPr>
        <w:t>在前述主管部门领土上所产生的相对卫星天线增益等于或小于</w:t>
      </w:r>
      <w:r w:rsidR="003D0E5E" w:rsidRPr="00CB6D7C">
        <w:rPr>
          <w:lang w:eastAsia="zh-CN"/>
        </w:rPr>
        <w:t>−20 dB</w:t>
      </w:r>
      <w:r w:rsidRPr="00076792">
        <w:rPr>
          <w:rFonts w:hint="eastAsia"/>
          <w:lang w:eastAsia="zh-CN"/>
        </w:rPr>
        <w:t>且被无线电通信局确定受到影响的其他通知主管部门，</w:t>
      </w:r>
      <w:r w:rsidRPr="00076792">
        <w:rPr>
          <w:rFonts w:ascii="SimSun" w:hAnsi="SimSun" w:cs="SimSun" w:hint="eastAsia"/>
          <w:lang w:eastAsia="zh-CN"/>
        </w:rPr>
        <w:t>不得要求保护</w:t>
      </w:r>
      <w:r>
        <w:rPr>
          <w:rFonts w:ascii="SimSun" w:hAnsi="SimSun" w:cs="SimSun" w:hint="eastAsia"/>
          <w:lang w:eastAsia="zh-CN"/>
        </w:rPr>
        <w:t>自己</w:t>
      </w:r>
      <w:r w:rsidRPr="00076792">
        <w:rPr>
          <w:rFonts w:ascii="SimSun" w:hAnsi="SimSun" w:cs="SimSun" w:hint="eastAsia"/>
          <w:lang w:eastAsia="zh-CN"/>
        </w:rPr>
        <w:t>免受来自前述主管部门领土的上行链路干扰的影响。第</w:t>
      </w:r>
      <w:r w:rsidRPr="00076792">
        <w:rPr>
          <w:lang w:eastAsia="zh-CN"/>
        </w:rPr>
        <w:t>4.1.20</w:t>
      </w:r>
      <w:r w:rsidRPr="00076792">
        <w:rPr>
          <w:rFonts w:ascii="SimSun" w:hAnsi="SimSun" w:cs="SimSun" w:hint="eastAsia"/>
          <w:lang w:eastAsia="zh-CN"/>
        </w:rPr>
        <w:t>段不适用。</w:t>
      </w:r>
      <w:r>
        <w:rPr>
          <w:rFonts w:hint="eastAsia"/>
          <w:sz w:val="16"/>
          <w:szCs w:val="16"/>
          <w:lang w:eastAsia="zh-CN"/>
        </w:rPr>
        <w:t>（</w:t>
      </w:r>
      <w:r w:rsidRPr="00076792">
        <w:rPr>
          <w:sz w:val="16"/>
          <w:szCs w:val="16"/>
          <w:lang w:eastAsia="zh-CN"/>
        </w:rPr>
        <w:t>WRC-23</w:t>
      </w:r>
      <w:r>
        <w:rPr>
          <w:rFonts w:hint="eastAsia"/>
          <w:sz w:val="16"/>
          <w:szCs w:val="16"/>
          <w:lang w:eastAsia="zh-CN"/>
        </w:rPr>
        <w:t>）</w:t>
      </w:r>
    </w:p>
    <w:p w14:paraId="70C2B833" w14:textId="202588C3" w:rsidR="00DB3E74" w:rsidRDefault="00707C68">
      <w:pPr>
        <w:pStyle w:val="Reasons"/>
        <w:rPr>
          <w:lang w:eastAsia="zh-CN"/>
        </w:rPr>
      </w:pPr>
      <w:r>
        <w:rPr>
          <w:b/>
          <w:lang w:eastAsia="zh-CN"/>
        </w:rPr>
        <w:t>理由：</w:t>
      </w:r>
      <w:r>
        <w:rPr>
          <w:lang w:eastAsia="zh-CN"/>
        </w:rPr>
        <w:tab/>
      </w:r>
      <w:bookmarkStart w:id="14" w:name="_Hlk149747263"/>
      <w:r w:rsidR="002A1EC7">
        <w:rPr>
          <w:lang w:eastAsia="zh-CN"/>
        </w:rPr>
        <w:t>与</w:t>
      </w:r>
      <w:r w:rsidR="002A1EC7">
        <w:rPr>
          <w:lang w:eastAsia="zh-CN"/>
        </w:rPr>
        <w:t>CPM</w:t>
      </w:r>
      <w:r w:rsidR="002A1EC7">
        <w:rPr>
          <w:lang w:eastAsia="zh-CN"/>
        </w:rPr>
        <w:t>报告方法</w:t>
      </w:r>
      <w:r w:rsidR="002A1EC7">
        <w:rPr>
          <w:lang w:eastAsia="zh-CN"/>
        </w:rPr>
        <w:t>F3</w:t>
      </w:r>
      <w:r w:rsidR="002A1EC7">
        <w:rPr>
          <w:lang w:eastAsia="zh-CN"/>
        </w:rPr>
        <w:t>一致。</w:t>
      </w:r>
      <w:bookmarkEnd w:id="14"/>
    </w:p>
    <w:p w14:paraId="792181E6" w14:textId="77777777" w:rsidR="00707C68" w:rsidRPr="00187C01" w:rsidRDefault="00707C68" w:rsidP="003D0E5E">
      <w:pPr>
        <w:pStyle w:val="AppendixNo"/>
        <w:spacing w:before="360" w:after="0"/>
      </w:pPr>
      <w:bookmarkStart w:id="15" w:name="_Toc42803634"/>
      <w:bookmarkStart w:id="16"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15"/>
      <w:bookmarkEnd w:id="16"/>
    </w:p>
    <w:p w14:paraId="15813AAF" w14:textId="77777777" w:rsidR="00707C68" w:rsidRPr="00302D51" w:rsidRDefault="00707C68" w:rsidP="003D0E5E">
      <w:pPr>
        <w:pStyle w:val="Appendixtitle"/>
        <w:spacing w:after="120"/>
        <w:rPr>
          <w:lang w:eastAsia="zh-CN"/>
        </w:rPr>
      </w:pPr>
      <w:bookmarkStart w:id="17" w:name="_Toc458503306"/>
      <w:bookmarkStart w:id="18" w:name="_Toc42803635"/>
      <w:bookmarkStart w:id="19"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7"/>
      <w:bookmarkEnd w:id="18"/>
      <w:bookmarkEnd w:id="19"/>
    </w:p>
    <w:p w14:paraId="19B5153B" w14:textId="77777777" w:rsidR="00707C68" w:rsidRPr="00CC7CAF" w:rsidRDefault="00707C68" w:rsidP="003D0E5E">
      <w:pPr>
        <w:pStyle w:val="AppArtNo"/>
        <w:keepNext w:val="0"/>
        <w:keepLines w:val="0"/>
        <w:spacing w:before="36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52FC411D" w14:textId="77777777" w:rsidR="00707C68" w:rsidRPr="00CC7CAF" w:rsidRDefault="00707C68"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Pr="00573C09">
        <w:rPr>
          <w:rStyle w:val="FootnoteReference"/>
          <w:b w:val="0"/>
          <w:bCs/>
          <w:position w:val="10"/>
          <w:lang w:eastAsia="zh-CN"/>
        </w:rPr>
        <w:footnoteReference w:customMarkFollows="1" w:id="5"/>
        <w:t>1,</w:t>
      </w:r>
      <w:r w:rsidRPr="00573C09">
        <w:rPr>
          <w:b w:val="0"/>
          <w:bCs/>
          <w:position w:val="10"/>
          <w:lang w:eastAsia="zh-CN"/>
        </w:rPr>
        <w:t xml:space="preserve"> </w:t>
      </w:r>
      <w:r w:rsidRPr="00573C09">
        <w:rPr>
          <w:rStyle w:val="FootnoteReference"/>
          <w:b w:val="0"/>
          <w:bCs/>
          <w:position w:val="10"/>
          <w:lang w:eastAsia="zh-CN"/>
        </w:rPr>
        <w:footnoteReference w:customMarkFollows="1" w:id="6"/>
        <w:t>2</w:t>
      </w:r>
      <w:r w:rsidRPr="00BB4589">
        <w:rPr>
          <w:rStyle w:val="FootnoteReference"/>
          <w:b w:val="0"/>
          <w:bCs/>
          <w:position w:val="10"/>
          <w:lang w:eastAsia="zh-CN"/>
        </w:rPr>
        <w:t xml:space="preserve">, </w:t>
      </w:r>
      <w:r w:rsidRPr="00BB4589">
        <w:rPr>
          <w:rStyle w:val="FootnoteReference"/>
          <w:b w:val="0"/>
          <w:bCs/>
          <w:position w:val="10"/>
          <w:lang w:eastAsia="zh-CN"/>
        </w:rPr>
        <w:footnoteReference w:customMarkFollows="1" w:id="7"/>
        <w:t>2</w:t>
      </w:r>
      <w:r w:rsidRPr="00BB4589">
        <w:rPr>
          <w:rStyle w:val="FootnoteReference"/>
          <w:rFonts w:ascii="STKaiti" w:eastAsia="STKaiti" w:hAnsi="STKaiti" w:hint="eastAsia"/>
          <w:b w:val="0"/>
          <w:bCs/>
          <w:position w:val="1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325AD6B8" w14:textId="77777777" w:rsidR="00DB3E74" w:rsidRDefault="00707C68">
      <w:pPr>
        <w:pStyle w:val="Proposal"/>
        <w:rPr>
          <w:lang w:eastAsia="zh-CN"/>
        </w:rPr>
      </w:pPr>
      <w:r>
        <w:rPr>
          <w:lang w:eastAsia="zh-CN"/>
        </w:rPr>
        <w:t>MOD</w:t>
      </w:r>
      <w:r>
        <w:rPr>
          <w:lang w:eastAsia="zh-CN"/>
        </w:rPr>
        <w:tab/>
        <w:t>CHN/111A22A8/3</w:t>
      </w:r>
      <w:r>
        <w:rPr>
          <w:vanish/>
          <w:color w:val="7F7F7F" w:themeColor="text1" w:themeTint="80"/>
          <w:vertAlign w:val="superscript"/>
          <w:lang w:eastAsia="zh-CN"/>
        </w:rPr>
        <w:t>#2065</w:t>
      </w:r>
    </w:p>
    <w:p w14:paraId="61EC1ADF" w14:textId="77777777" w:rsidR="00707C68" w:rsidRPr="001A3B18" w:rsidRDefault="00707C68" w:rsidP="001A3B18">
      <w:pPr>
        <w:rPr>
          <w:lang w:eastAsia="zh-CN"/>
        </w:rPr>
      </w:pPr>
      <w:r w:rsidRPr="00A00261">
        <w:rPr>
          <w:rStyle w:val="Provsplit"/>
        </w:rPr>
        <w:t>6.16</w:t>
      </w:r>
      <w:r w:rsidRPr="00A00261">
        <w:rPr>
          <w:lang w:eastAsia="zh-CN"/>
        </w:rPr>
        <w:tab/>
      </w:r>
      <w:r w:rsidRPr="00CC7CAF">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w:t>
      </w:r>
      <w:ins w:id="20" w:author="I.T.U." w:date="2022-09-08T10:35:00Z">
        <w:r w:rsidRPr="00A00261">
          <w:rPr>
            <w:position w:val="6"/>
            <w:sz w:val="18"/>
            <w:lang w:eastAsia="zh-CN"/>
          </w:rPr>
          <w:t>MOD</w:t>
        </w:r>
      </w:ins>
      <w:ins w:id="21" w:author="Zheng bingyue" w:date="2022-11-18T14:55:00Z">
        <w:r>
          <w:rPr>
            <w:position w:val="6"/>
            <w:sz w:val="18"/>
            <w:lang w:eastAsia="zh-CN"/>
          </w:rPr>
          <w:t xml:space="preserve"> </w:t>
        </w:r>
      </w:ins>
      <w:r w:rsidRPr="00A00261">
        <w:rPr>
          <w:position w:val="6"/>
          <w:sz w:val="18"/>
          <w:lang w:eastAsia="zh-CN"/>
        </w:rPr>
        <w:footnoteReference w:customMarkFollows="1" w:id="8"/>
        <w:t>6</w:t>
      </w:r>
      <w:r w:rsidRPr="001A3B18">
        <w:rPr>
          <w:rFonts w:ascii="STKaiti" w:eastAsia="STKaiti" w:hAnsi="STKaiti" w:cs="SimSun" w:hint="eastAsia"/>
          <w:position w:val="6"/>
          <w:sz w:val="18"/>
          <w:lang w:eastAsia="zh-CN"/>
        </w:rPr>
        <w:t>之二</w:t>
      </w:r>
      <w:r w:rsidRPr="00CC7CAF">
        <w:rPr>
          <w:rFonts w:ascii="SimSun" w:hAnsi="SimSun" w:cs="SimSun" w:hint="eastAsia"/>
          <w:lang w:eastAsia="zh-CN"/>
        </w:rPr>
        <w:t>。无线电通信局须在不对先前各项审查进行重新审查的情况下更新参考形势。</w:t>
      </w:r>
      <w:r w:rsidRPr="00CC7CAF">
        <w:rPr>
          <w:rFonts w:ascii="SimSun" w:hAnsi="SimSun" w:cs="SimSun" w:hint="eastAsia"/>
          <w:sz w:val="16"/>
          <w:lang w:eastAsia="zh-CN"/>
        </w:rPr>
        <w:t>（</w:t>
      </w:r>
      <w:r w:rsidRPr="00A00261">
        <w:rPr>
          <w:sz w:val="16"/>
          <w:lang w:eastAsia="zh-CN"/>
        </w:rPr>
        <w:t>WRC</w:t>
      </w:r>
      <w:r w:rsidRPr="00A00261">
        <w:rPr>
          <w:sz w:val="16"/>
          <w:lang w:eastAsia="zh-CN"/>
        </w:rPr>
        <w:noBreakHyphen/>
      </w:r>
      <w:del w:id="26" w:author="I.T.U." w:date="2022-09-06T14:40:00Z">
        <w:r w:rsidRPr="00A00261" w:rsidDel="0024070D">
          <w:rPr>
            <w:sz w:val="16"/>
            <w:lang w:eastAsia="zh-CN"/>
          </w:rPr>
          <w:delText>19</w:delText>
        </w:r>
      </w:del>
      <w:ins w:id="27" w:author="I.T.U." w:date="2022-09-06T14:40:00Z">
        <w:r w:rsidRPr="00A00261">
          <w:rPr>
            <w:sz w:val="16"/>
            <w:lang w:eastAsia="zh-CN"/>
          </w:rPr>
          <w:t>23</w:t>
        </w:r>
      </w:ins>
      <w:r w:rsidRPr="00CC7CAF">
        <w:rPr>
          <w:rFonts w:ascii="SimSun" w:hAnsi="SimSun" w:cs="SimSun" w:hint="eastAsia"/>
          <w:sz w:val="16"/>
          <w:lang w:eastAsia="zh-CN"/>
        </w:rPr>
        <w:t>）</w:t>
      </w:r>
    </w:p>
    <w:p w14:paraId="39CFC889" w14:textId="5C31FFD0" w:rsidR="00DB3E74" w:rsidRDefault="00707C68">
      <w:pPr>
        <w:pStyle w:val="Reasons"/>
        <w:rPr>
          <w:lang w:eastAsia="zh-CN"/>
        </w:rPr>
      </w:pPr>
      <w:r>
        <w:rPr>
          <w:b/>
          <w:lang w:eastAsia="zh-CN"/>
        </w:rPr>
        <w:t>理由：</w:t>
      </w:r>
      <w:r>
        <w:rPr>
          <w:lang w:eastAsia="zh-CN"/>
        </w:rPr>
        <w:tab/>
      </w:r>
      <w:bookmarkStart w:id="28" w:name="_Hlk149747273"/>
      <w:r w:rsidR="002A1EC7">
        <w:rPr>
          <w:lang w:eastAsia="zh-CN"/>
        </w:rPr>
        <w:t>与</w:t>
      </w:r>
      <w:r w:rsidR="002A1EC7">
        <w:rPr>
          <w:lang w:eastAsia="zh-CN"/>
        </w:rPr>
        <w:t>CPM</w:t>
      </w:r>
      <w:r w:rsidR="002A1EC7">
        <w:rPr>
          <w:lang w:eastAsia="zh-CN"/>
        </w:rPr>
        <w:t>报告方法</w:t>
      </w:r>
      <w:r w:rsidR="002A1EC7">
        <w:rPr>
          <w:lang w:eastAsia="zh-CN"/>
        </w:rPr>
        <w:t>F3</w:t>
      </w:r>
      <w:r w:rsidR="002A1EC7">
        <w:rPr>
          <w:lang w:eastAsia="zh-CN"/>
        </w:rPr>
        <w:t>一致。</w:t>
      </w:r>
      <w:bookmarkEnd w:id="28"/>
    </w:p>
    <w:p w14:paraId="734CFC58" w14:textId="77777777" w:rsidR="00DB3E74" w:rsidRDefault="00707C68">
      <w:pPr>
        <w:pStyle w:val="Proposal"/>
        <w:rPr>
          <w:lang w:eastAsia="zh-CN"/>
        </w:rPr>
      </w:pPr>
      <w:r>
        <w:rPr>
          <w:lang w:eastAsia="zh-CN"/>
        </w:rPr>
        <w:t>ADD</w:t>
      </w:r>
      <w:r>
        <w:rPr>
          <w:lang w:eastAsia="zh-CN"/>
        </w:rPr>
        <w:tab/>
        <w:t>CHN/111A22A8/4</w:t>
      </w:r>
      <w:r>
        <w:rPr>
          <w:vanish/>
          <w:color w:val="7F7F7F" w:themeColor="text1" w:themeTint="80"/>
          <w:vertAlign w:val="superscript"/>
          <w:lang w:eastAsia="zh-CN"/>
        </w:rPr>
        <w:t>#</w:t>
      </w:r>
      <w:proofErr w:type="gramStart"/>
      <w:r>
        <w:rPr>
          <w:vanish/>
          <w:color w:val="7F7F7F" w:themeColor="text1" w:themeTint="80"/>
          <w:vertAlign w:val="superscript"/>
          <w:lang w:eastAsia="zh-CN"/>
        </w:rPr>
        <w:t>2066</w:t>
      </w:r>
      <w:proofErr w:type="gramEnd"/>
    </w:p>
    <w:p w14:paraId="6B79AE3B" w14:textId="5AB5653E" w:rsidR="00707C68" w:rsidRPr="001A3B18" w:rsidRDefault="00707C68" w:rsidP="00CA5518">
      <w:pPr>
        <w:rPr>
          <w:sz w:val="16"/>
          <w:szCs w:val="16"/>
          <w:lang w:eastAsia="zh-CN"/>
        </w:rPr>
      </w:pPr>
      <w:r w:rsidRPr="00A00261">
        <w:rPr>
          <w:rStyle w:val="Provsplit"/>
        </w:rPr>
        <w:t>6.29</w:t>
      </w:r>
      <w:r w:rsidRPr="001A3B18">
        <w:rPr>
          <w:rStyle w:val="Provsplit"/>
          <w:rFonts w:ascii="STKaiti" w:eastAsia="STKaiti" w:hAnsi="STKaiti" w:cs="SimSun" w:hint="eastAsia"/>
        </w:rPr>
        <w:t>之二</w:t>
      </w:r>
      <w:r w:rsidRPr="00A00261">
        <w:rPr>
          <w:lang w:eastAsia="zh-CN"/>
        </w:rPr>
        <w:tab/>
      </w:r>
      <w:r w:rsidRPr="00076792">
        <w:rPr>
          <w:rFonts w:ascii="SimSun" w:hAnsi="SimSun" w:cs="SimSun" w:hint="eastAsia"/>
          <w:lang w:eastAsia="zh-CN"/>
        </w:rPr>
        <w:t>当一个主管部门或一组具名主管部门计划酌情实施业务区仅限于该国领土或这些国家领土的卫星网络且</w:t>
      </w:r>
      <w:r>
        <w:rPr>
          <w:rFonts w:ascii="SimSun" w:hAnsi="SimSun" w:cs="SimSun" w:hint="eastAsia"/>
          <w:lang w:eastAsia="zh-CN"/>
        </w:rPr>
        <w:t>上行链路</w:t>
      </w:r>
      <w:r w:rsidRPr="00076792">
        <w:rPr>
          <w:rFonts w:ascii="SimSun" w:hAnsi="SimSun" w:cs="SimSun" w:hint="eastAsia"/>
          <w:lang w:eastAsia="zh-CN"/>
        </w:rPr>
        <w:t>特性符合本附录附件</w:t>
      </w:r>
      <w:r>
        <w:rPr>
          <w:lang w:eastAsia="zh-CN"/>
        </w:rPr>
        <w:t>1</w:t>
      </w:r>
      <w:r w:rsidRPr="00076792">
        <w:rPr>
          <w:rFonts w:ascii="SimSun" w:hAnsi="SimSun" w:cs="SimSun" w:hint="eastAsia"/>
          <w:lang w:eastAsia="zh-CN"/>
        </w:rPr>
        <w:t>第</w:t>
      </w:r>
      <w:r>
        <w:rPr>
          <w:lang w:eastAsia="zh-CN"/>
        </w:rPr>
        <w:t>1</w:t>
      </w:r>
      <w:r w:rsidRPr="00076792">
        <w:rPr>
          <w:rFonts w:hint="eastAsia"/>
          <w:lang w:eastAsia="zh-CN"/>
        </w:rPr>
        <w:t>.2</w:t>
      </w:r>
      <w:r w:rsidRPr="00076792">
        <w:rPr>
          <w:rFonts w:ascii="SimSun" w:hAnsi="SimSun" w:cs="SimSun" w:hint="eastAsia"/>
          <w:lang w:eastAsia="zh-CN"/>
        </w:rPr>
        <w:t>、</w:t>
      </w:r>
      <w:r>
        <w:rPr>
          <w:lang w:eastAsia="zh-CN"/>
        </w:rPr>
        <w:t>1</w:t>
      </w:r>
      <w:r w:rsidRPr="00076792">
        <w:rPr>
          <w:rFonts w:hint="eastAsia"/>
          <w:lang w:eastAsia="zh-CN"/>
        </w:rPr>
        <w:t>.</w:t>
      </w:r>
      <w:r>
        <w:rPr>
          <w:lang w:eastAsia="zh-CN"/>
        </w:rPr>
        <w:t>3</w:t>
      </w:r>
      <w:r w:rsidRPr="00076792">
        <w:rPr>
          <w:rFonts w:ascii="SimSun" w:hAnsi="SimSun" w:cs="SimSun" w:hint="eastAsia"/>
          <w:lang w:eastAsia="zh-CN"/>
        </w:rPr>
        <w:t>和</w:t>
      </w:r>
      <w:r>
        <w:rPr>
          <w:lang w:eastAsia="zh-CN"/>
        </w:rPr>
        <w:t>1</w:t>
      </w:r>
      <w:r w:rsidRPr="00076792">
        <w:rPr>
          <w:rFonts w:hint="eastAsia"/>
          <w:lang w:eastAsia="zh-CN"/>
        </w:rPr>
        <w:t>.</w:t>
      </w:r>
      <w:r>
        <w:rPr>
          <w:lang w:eastAsia="zh-CN"/>
        </w:rPr>
        <w:t>6</w:t>
      </w:r>
      <w:r w:rsidRPr="00076792">
        <w:rPr>
          <w:rFonts w:ascii="SimSun" w:hAnsi="SimSun" w:cs="SimSun" w:hint="eastAsia"/>
          <w:lang w:eastAsia="zh-CN"/>
        </w:rPr>
        <w:t>段，包括</w:t>
      </w:r>
      <w:r>
        <w:rPr>
          <w:rFonts w:ascii="SimSun" w:hAnsi="SimSun" w:cs="SimSun" w:hint="eastAsia"/>
          <w:lang w:eastAsia="zh-CN"/>
        </w:rPr>
        <w:t>第</w:t>
      </w:r>
      <w:r>
        <w:rPr>
          <w:lang w:eastAsia="zh-CN"/>
        </w:rPr>
        <w:t>1</w:t>
      </w:r>
      <w:r w:rsidRPr="00076792">
        <w:rPr>
          <w:rFonts w:hint="eastAsia"/>
          <w:lang w:eastAsia="zh-CN"/>
        </w:rPr>
        <w:t>.</w:t>
      </w:r>
      <w:r>
        <w:rPr>
          <w:lang w:eastAsia="zh-CN"/>
        </w:rPr>
        <w:t>6.4</w:t>
      </w:r>
      <w:r>
        <w:rPr>
          <w:rFonts w:ascii="SimSun" w:hAnsi="SimSun" w:cs="SimSun" w:hint="eastAsia"/>
          <w:lang w:eastAsia="zh-CN"/>
        </w:rPr>
        <w:t>段的表</w:t>
      </w:r>
      <w:r>
        <w:rPr>
          <w:lang w:eastAsia="zh-CN"/>
        </w:rPr>
        <w:t>1</w:t>
      </w:r>
      <w:r w:rsidRPr="00076792">
        <w:rPr>
          <w:rFonts w:ascii="SimSun" w:hAnsi="SimSun" w:cs="SimSun" w:hint="eastAsia"/>
          <w:lang w:eastAsia="zh-CN"/>
        </w:rPr>
        <w:t>时，</w:t>
      </w:r>
      <w:r w:rsidRPr="00076792">
        <w:rPr>
          <w:rFonts w:hint="eastAsia"/>
          <w:lang w:eastAsia="zh-CN"/>
        </w:rPr>
        <w:t>某个卫星网络为了覆盖业务区所需的最小椭圆</w:t>
      </w:r>
      <w:r w:rsidRPr="00076792">
        <w:rPr>
          <w:position w:val="6"/>
          <w:sz w:val="18"/>
          <w:lang w:eastAsia="zh-CN"/>
        </w:rPr>
        <w:footnoteReference w:customMarkFollows="1" w:id="9"/>
        <w:t>ZZ</w:t>
      </w:r>
      <w:r w:rsidRPr="00076792">
        <w:rPr>
          <w:rFonts w:hint="eastAsia"/>
          <w:lang w:eastAsia="zh-CN"/>
        </w:rPr>
        <w:t>在前述主管部门领土上所产生的</w:t>
      </w:r>
      <w:r w:rsidRPr="001A3B18">
        <w:rPr>
          <w:rFonts w:hint="eastAsia"/>
          <w:spacing w:val="-4"/>
          <w:lang w:eastAsia="zh-CN"/>
        </w:rPr>
        <w:t>相对卫星天线增益等于或小于</w:t>
      </w:r>
      <w:r w:rsidR="003D0E5E" w:rsidRPr="00CB6D7C">
        <w:rPr>
          <w:lang w:eastAsia="zh-CN"/>
        </w:rPr>
        <w:t>−20 dB</w:t>
      </w:r>
      <w:r w:rsidRPr="001A3B18">
        <w:rPr>
          <w:rFonts w:hint="eastAsia"/>
          <w:spacing w:val="-4"/>
          <w:lang w:eastAsia="zh-CN"/>
        </w:rPr>
        <w:t>且被无线电通信局确定受到影响的其他通知主管部门，</w:t>
      </w:r>
      <w:r w:rsidRPr="001A3B18">
        <w:rPr>
          <w:rFonts w:ascii="SimSun" w:hAnsi="SimSun" w:cs="SimSun" w:hint="eastAsia"/>
          <w:spacing w:val="-4"/>
          <w:lang w:eastAsia="zh-CN"/>
        </w:rPr>
        <w:t>不得要求保护自己免受来自前述主管部门领土的上行链路干扰的影响。第</w:t>
      </w:r>
      <w:r w:rsidRPr="001A3B18">
        <w:rPr>
          <w:spacing w:val="-4"/>
          <w:lang w:eastAsia="zh-CN"/>
        </w:rPr>
        <w:t>6.29</w:t>
      </w:r>
      <w:r w:rsidRPr="001A3B18">
        <w:rPr>
          <w:rFonts w:ascii="SimSun" w:hAnsi="SimSun" w:cs="SimSun" w:hint="eastAsia"/>
          <w:spacing w:val="-4"/>
          <w:lang w:eastAsia="zh-CN"/>
        </w:rPr>
        <w:t>段不适用。</w:t>
      </w:r>
      <w:r w:rsidRPr="001A3B18">
        <w:rPr>
          <w:rFonts w:hint="eastAsia"/>
          <w:spacing w:val="-4"/>
          <w:sz w:val="16"/>
          <w:szCs w:val="16"/>
          <w:lang w:eastAsia="zh-CN"/>
        </w:rPr>
        <w:t>（</w:t>
      </w:r>
      <w:r w:rsidRPr="001A3B18">
        <w:rPr>
          <w:spacing w:val="-4"/>
          <w:sz w:val="16"/>
          <w:szCs w:val="16"/>
          <w:lang w:eastAsia="zh-CN"/>
        </w:rPr>
        <w:t>WRC-23</w:t>
      </w:r>
      <w:r w:rsidRPr="001A3B18">
        <w:rPr>
          <w:rFonts w:hint="eastAsia"/>
          <w:spacing w:val="-4"/>
          <w:sz w:val="16"/>
          <w:szCs w:val="16"/>
          <w:lang w:eastAsia="zh-CN"/>
        </w:rPr>
        <w:t>）</w:t>
      </w:r>
    </w:p>
    <w:p w14:paraId="361E0DC9" w14:textId="37C3697F" w:rsidR="00DB3E74" w:rsidRDefault="00707C68">
      <w:pPr>
        <w:pStyle w:val="Reasons"/>
        <w:rPr>
          <w:lang w:eastAsia="zh-CN"/>
        </w:rPr>
      </w:pPr>
      <w:r>
        <w:rPr>
          <w:b/>
          <w:lang w:eastAsia="zh-CN"/>
        </w:rPr>
        <w:t>理由：</w:t>
      </w:r>
      <w:r>
        <w:rPr>
          <w:lang w:eastAsia="zh-CN"/>
        </w:rPr>
        <w:tab/>
      </w:r>
      <w:bookmarkStart w:id="29" w:name="_Hlk149747282"/>
      <w:r w:rsidR="002A1EC7">
        <w:rPr>
          <w:lang w:eastAsia="zh-CN"/>
        </w:rPr>
        <w:t>与</w:t>
      </w:r>
      <w:r w:rsidR="002A1EC7">
        <w:rPr>
          <w:lang w:eastAsia="zh-CN"/>
        </w:rPr>
        <w:t>CPM</w:t>
      </w:r>
      <w:r w:rsidR="002A1EC7">
        <w:rPr>
          <w:lang w:eastAsia="zh-CN"/>
        </w:rPr>
        <w:t>报告方法</w:t>
      </w:r>
      <w:r w:rsidR="002A1EC7">
        <w:rPr>
          <w:lang w:eastAsia="zh-CN"/>
        </w:rPr>
        <w:t>F3</w:t>
      </w:r>
      <w:r w:rsidR="002A1EC7">
        <w:rPr>
          <w:lang w:eastAsia="zh-CN"/>
        </w:rPr>
        <w:t>一致。</w:t>
      </w:r>
      <w:bookmarkEnd w:id="29"/>
    </w:p>
    <w:p w14:paraId="26ADA204" w14:textId="77777777" w:rsidR="005F6FD1" w:rsidRDefault="005F6FD1" w:rsidP="00D370A1">
      <w:pPr>
        <w:pStyle w:val="Reasons"/>
        <w:spacing w:before="0"/>
        <w:rPr>
          <w:lang w:eastAsia="zh-CN"/>
        </w:rPr>
      </w:pPr>
    </w:p>
    <w:p w14:paraId="4861CE20" w14:textId="1E2799F3" w:rsidR="002A1EC7" w:rsidRPr="002A1EC7" w:rsidRDefault="005F6FD1" w:rsidP="003D0E5E">
      <w:pPr>
        <w:spacing w:before="0"/>
        <w:jc w:val="center"/>
      </w:pPr>
      <w:r>
        <w:t>______________</w:t>
      </w:r>
    </w:p>
    <w:sectPr w:rsidR="002A1EC7" w:rsidRPr="002A1EC7">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4403" w14:textId="77777777" w:rsidR="00E8717D" w:rsidRDefault="00E8717D">
      <w:r>
        <w:separator/>
      </w:r>
    </w:p>
  </w:endnote>
  <w:endnote w:type="continuationSeparator" w:id="0">
    <w:p w14:paraId="7A40308C"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MT Extra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1406" w14:textId="27CB87F7" w:rsidR="00B851D4" w:rsidRPr="00DA0469" w:rsidRDefault="002A1EC7" w:rsidP="00060B2F">
    <w:pPr>
      <w:pStyle w:val="Footer"/>
      <w:rPr>
        <w:lang w:val="en-US"/>
      </w:rPr>
    </w:pPr>
    <w:fldSimple w:instr=" FILENAME \p \* MERGEFORMAT ">
      <w:r w:rsidR="005E22ED">
        <w:t>P:\CHI\ITU-R\CONF-R\CMR23\100\111ADD22ADD08C.docx</w:t>
      </w:r>
    </w:fldSimple>
    <w:r>
      <w:t xml:space="preserve"> (530274)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9BAF" w14:textId="257EF440" w:rsidR="00B851D4" w:rsidRPr="00DA0469" w:rsidRDefault="003D0E5E" w:rsidP="003B6399">
    <w:pPr>
      <w:pStyle w:val="Footer"/>
      <w:rPr>
        <w:lang w:val="en-US"/>
      </w:rPr>
    </w:pPr>
    <w:r>
      <w:fldChar w:fldCharType="begin"/>
    </w:r>
    <w:r>
      <w:instrText xml:space="preserve"> FILENAME \p \* MERGEFORMAT </w:instrText>
    </w:r>
    <w:r>
      <w:fldChar w:fldCharType="separate"/>
    </w:r>
    <w:r w:rsidR="005E22ED">
      <w:t>P:\CHI\ITU-R\CONF-R\CMR23\100\111ADD22ADD08C.docx</w:t>
    </w:r>
    <w:r>
      <w:fldChar w:fldCharType="end"/>
    </w:r>
    <w:r w:rsidR="002A1EC7">
      <w:t xml:space="preserve"> (530274)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A617" w14:textId="77777777" w:rsidR="00E8717D" w:rsidRDefault="00E8717D">
      <w:r>
        <w:t>____________________</w:t>
      </w:r>
    </w:p>
  </w:footnote>
  <w:footnote w:type="continuationSeparator" w:id="0">
    <w:p w14:paraId="0E50B2C8" w14:textId="77777777" w:rsidR="00E8717D" w:rsidRDefault="00E8717D">
      <w:r>
        <w:continuationSeparator/>
      </w:r>
    </w:p>
  </w:footnote>
  <w:footnote w:id="1">
    <w:p w14:paraId="4556169B" w14:textId="77777777" w:rsidR="00707C68" w:rsidRPr="003705ED" w:rsidRDefault="00707C68"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w:t>
      </w:r>
      <w:proofErr w:type="gramStart"/>
      <w:r w:rsidRPr="00B339DF">
        <w:rPr>
          <w:rFonts w:hint="eastAsia"/>
          <w:lang w:eastAsia="zh-CN"/>
        </w:rPr>
        <w:t>一</w:t>
      </w:r>
      <w:proofErr w:type="gramEnd"/>
      <w:r w:rsidRPr="00B339DF">
        <w:rPr>
          <w:rFonts w:hint="eastAsia"/>
          <w:lang w:eastAsia="zh-CN"/>
        </w:rPr>
        <w:t>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12AE0617" w14:textId="77777777" w:rsidR="00707C68" w:rsidRDefault="00707C68"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392C4DC3" w14:textId="77777777" w:rsidR="00707C68" w:rsidRPr="00675C6B" w:rsidRDefault="00707C68" w:rsidP="002E1E41">
      <w:pPr>
        <w:pStyle w:val="FootnoteText"/>
        <w:tabs>
          <w:tab w:val="clear" w:pos="1134"/>
          <w:tab w:val="left" w:pos="567"/>
        </w:tabs>
        <w:rPr>
          <w:rStyle w:val="FootnoteTextCha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73B00E86" w14:textId="77777777" w:rsidR="00707C68" w:rsidRDefault="00707C68" w:rsidP="002E1E41">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442A1EF8" w14:textId="77777777" w:rsidR="00707C68" w:rsidRPr="00A60DE2" w:rsidRDefault="00707C68"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1EF2E657" w14:textId="77777777" w:rsidR="00707C68" w:rsidRPr="00596D3A" w:rsidRDefault="00707C68" w:rsidP="00CA5518">
      <w:pPr>
        <w:pStyle w:val="FootnoteText"/>
        <w:rPr>
          <w:lang w:val="en-US" w:eastAsia="zh-CN"/>
        </w:rPr>
      </w:pPr>
      <w:r w:rsidRPr="009C4883">
        <w:rPr>
          <w:rStyle w:val="FootnoteReference"/>
          <w:lang w:eastAsia="zh-CN"/>
        </w:rPr>
        <w:t>WW</w:t>
      </w:r>
      <w:r w:rsidRPr="009C4883">
        <w:rPr>
          <w:lang w:eastAsia="zh-CN"/>
        </w:rPr>
        <w:tab/>
      </w:r>
      <w:r w:rsidRPr="00426B08">
        <w:rPr>
          <w:rFonts w:hint="eastAsia"/>
          <w:szCs w:val="24"/>
          <w:lang w:eastAsia="zh-CN"/>
        </w:rPr>
        <w:t>负责该指配的主管部门可以要求将下行链路测试点从被排除的领土移至其业务区剩余部分之内的新位置</w:t>
      </w:r>
      <w:r>
        <w:rPr>
          <w:rFonts w:hint="eastAsia"/>
          <w:lang w:eastAsia="zh-CN"/>
        </w:rPr>
        <w:t>，前提是该移动不得产生更多的干扰</w:t>
      </w:r>
      <w:r w:rsidRPr="00426B08">
        <w:rPr>
          <w:rFonts w:hint="eastAsia"/>
          <w:szCs w:val="24"/>
          <w:lang w:eastAsia="zh-CN"/>
        </w:rPr>
        <w:t>。</w:t>
      </w:r>
      <w:r w:rsidRPr="004A3524">
        <w:rPr>
          <w:rFonts w:hint="eastAsia"/>
          <w:sz w:val="16"/>
          <w:szCs w:val="16"/>
          <w:lang w:eastAsia="zh-CN"/>
        </w:rPr>
        <w:t>（</w:t>
      </w:r>
      <w:r w:rsidRPr="004A3524">
        <w:rPr>
          <w:rFonts w:hint="eastAsia"/>
          <w:sz w:val="16"/>
          <w:szCs w:val="16"/>
          <w:lang w:eastAsia="zh-CN"/>
        </w:rPr>
        <w:t>WRC-</w:t>
      </w:r>
      <w:r>
        <w:rPr>
          <w:sz w:val="16"/>
          <w:szCs w:val="16"/>
          <w:lang w:eastAsia="zh-CN"/>
        </w:rPr>
        <w:t>2</w:t>
      </w:r>
      <w:r w:rsidRPr="004A3524">
        <w:rPr>
          <w:rFonts w:hint="eastAsia"/>
          <w:sz w:val="16"/>
          <w:szCs w:val="16"/>
          <w:lang w:eastAsia="zh-CN"/>
        </w:rPr>
        <w:t>3</w:t>
      </w:r>
      <w:r w:rsidRPr="004A3524">
        <w:rPr>
          <w:rFonts w:hint="eastAsia"/>
          <w:sz w:val="16"/>
          <w:szCs w:val="16"/>
          <w:lang w:eastAsia="zh-CN"/>
        </w:rPr>
        <w:t>）</w:t>
      </w:r>
    </w:p>
  </w:footnote>
  <w:footnote w:id="4">
    <w:p w14:paraId="677B4DB4" w14:textId="77777777" w:rsidR="00707C68" w:rsidRPr="005E22ED" w:rsidRDefault="00707C68" w:rsidP="00CA5518">
      <w:pPr>
        <w:pStyle w:val="FootnoteText"/>
        <w:rPr>
          <w:lang w:val="en-US" w:eastAsia="zh-CN"/>
        </w:rPr>
      </w:pPr>
      <w:r w:rsidRPr="00041494">
        <w:rPr>
          <w:rStyle w:val="FootnoteReference"/>
          <w:lang w:eastAsia="zh-CN"/>
        </w:rPr>
        <w:t xml:space="preserve">ZZ </w:t>
      </w:r>
      <w:r w:rsidRPr="00041494">
        <w:rPr>
          <w:lang w:eastAsia="zh-CN"/>
        </w:rPr>
        <w:tab/>
      </w:r>
      <w:r w:rsidRPr="0092169D">
        <w:rPr>
          <w:rFonts w:hint="eastAsia"/>
          <w:lang w:eastAsia="zh-CN"/>
        </w:rPr>
        <w:t>最小椭圆由使用相关</w:t>
      </w:r>
      <w:r w:rsidRPr="0092169D">
        <w:rPr>
          <w:rFonts w:hint="eastAsia"/>
          <w:lang w:eastAsia="zh-CN"/>
        </w:rPr>
        <w:t>BR</w:t>
      </w:r>
      <w:r w:rsidRPr="0092169D">
        <w:rPr>
          <w:rFonts w:hint="eastAsia"/>
          <w:lang w:eastAsia="zh-CN"/>
        </w:rPr>
        <w:t>软件应用程序，根据卫星网络中包含的一组测试点确定</w:t>
      </w:r>
      <w:r>
        <w:rPr>
          <w:rFonts w:hint="eastAsia"/>
          <w:lang w:eastAsia="zh-CN"/>
        </w:rPr>
        <w:t>，包括相关</w:t>
      </w:r>
      <w:r>
        <w:rPr>
          <w:rFonts w:hint="eastAsia"/>
          <w:lang w:eastAsia="zh-CN"/>
        </w:rPr>
        <w:t>1</w:t>
      </w:r>
      <w:r>
        <w:rPr>
          <w:rFonts w:hint="eastAsia"/>
          <w:lang w:eastAsia="zh-CN"/>
        </w:rPr>
        <w:t>区和</w:t>
      </w:r>
      <w:r>
        <w:rPr>
          <w:rFonts w:hint="eastAsia"/>
          <w:lang w:eastAsia="zh-CN"/>
        </w:rPr>
        <w:t>3</w:t>
      </w:r>
      <w:r>
        <w:rPr>
          <w:rFonts w:hint="eastAsia"/>
          <w:lang w:eastAsia="zh-CN"/>
        </w:rPr>
        <w:t>区附加使用列表</w:t>
      </w:r>
      <w:r w:rsidRPr="0092169D">
        <w:rPr>
          <w:rFonts w:hint="eastAsia"/>
          <w:lang w:eastAsia="zh-CN"/>
        </w:rPr>
        <w:t>。</w:t>
      </w:r>
      <w:r w:rsidRPr="004A3524">
        <w:rPr>
          <w:rFonts w:hint="eastAsia"/>
          <w:sz w:val="16"/>
          <w:szCs w:val="16"/>
          <w:lang w:eastAsia="zh-CN"/>
        </w:rPr>
        <w:t>（</w:t>
      </w:r>
      <w:r w:rsidRPr="004A3524">
        <w:rPr>
          <w:rFonts w:hint="eastAsia"/>
          <w:sz w:val="16"/>
          <w:szCs w:val="16"/>
          <w:lang w:eastAsia="zh-CN"/>
        </w:rPr>
        <w:t>WRC-</w:t>
      </w:r>
      <w:r>
        <w:rPr>
          <w:sz w:val="16"/>
          <w:szCs w:val="16"/>
          <w:lang w:eastAsia="zh-CN"/>
        </w:rPr>
        <w:t>2</w:t>
      </w:r>
      <w:r w:rsidRPr="004A3524">
        <w:rPr>
          <w:rFonts w:hint="eastAsia"/>
          <w:sz w:val="16"/>
          <w:szCs w:val="16"/>
          <w:lang w:eastAsia="zh-CN"/>
        </w:rPr>
        <w:t>3</w:t>
      </w:r>
      <w:r w:rsidRPr="004A3524">
        <w:rPr>
          <w:rFonts w:hint="eastAsia"/>
          <w:sz w:val="16"/>
          <w:szCs w:val="16"/>
          <w:lang w:eastAsia="zh-CN"/>
        </w:rPr>
        <w:t>）</w:t>
      </w:r>
    </w:p>
  </w:footnote>
  <w:footnote w:id="5">
    <w:p w14:paraId="0060D1C7" w14:textId="47E3CACD" w:rsidR="00707C68" w:rsidRDefault="00707C68" w:rsidP="003D0E5E">
      <w:pPr>
        <w:pStyle w:val="FootnoteText"/>
        <w:tabs>
          <w:tab w:val="clear" w:pos="1134"/>
          <w:tab w:val="left" w:pos="567"/>
        </w:tabs>
        <w:jc w:val="both"/>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w:t>
      </w:r>
      <w:proofErr w:type="gramStart"/>
      <w:r w:rsidRPr="00FA3405">
        <w:rPr>
          <w:rFonts w:hint="eastAsia"/>
          <w:szCs w:val="15"/>
          <w:lang w:eastAsia="zh-CN"/>
        </w:rPr>
        <w:t>无线电通信局须将</w:t>
      </w:r>
      <w:proofErr w:type="gramEnd"/>
      <w:r w:rsidRPr="00FA3405">
        <w:rPr>
          <w:rFonts w:hint="eastAsia"/>
          <w:szCs w:val="15"/>
          <w:lang w:eastAsia="zh-CN"/>
        </w:rPr>
        <w:t>此行动通知所有主管部门，而且无线电通信局和其他主管部门无需再考虑</w:t>
      </w:r>
      <w:proofErr w:type="gramStart"/>
      <w:r w:rsidRPr="00FA3405">
        <w:rPr>
          <w:rFonts w:hint="eastAsia"/>
          <w:szCs w:val="15"/>
          <w:lang w:eastAsia="zh-CN"/>
        </w:rPr>
        <w:t>该公布</w:t>
      </w:r>
      <w:proofErr w:type="gramEnd"/>
      <w:r w:rsidRPr="00FA3405">
        <w:rPr>
          <w:rFonts w:hint="eastAsia"/>
          <w:szCs w:val="15"/>
          <w:lang w:eastAsia="zh-CN"/>
        </w:rPr>
        <w:t>中提到的网络。</w:t>
      </w:r>
      <w:proofErr w:type="gramStart"/>
      <w:r w:rsidRPr="00FA3405">
        <w:rPr>
          <w:rFonts w:hint="eastAsia"/>
          <w:szCs w:val="15"/>
          <w:lang w:eastAsia="zh-CN"/>
        </w:rPr>
        <w:t>无线电通信局须在</w:t>
      </w:r>
      <w:proofErr w:type="gramEnd"/>
      <w:r w:rsidRPr="00FA3405">
        <w:rPr>
          <w:rFonts w:hint="eastAsia"/>
          <w:szCs w:val="15"/>
          <w:lang w:eastAsia="zh-CN"/>
        </w:rPr>
        <w:t>上述理事会第</w:t>
      </w:r>
      <w:r w:rsidRPr="00FA3405">
        <w:rPr>
          <w:rFonts w:hint="eastAsia"/>
          <w:szCs w:val="15"/>
          <w:lang w:eastAsia="zh-CN"/>
        </w:rPr>
        <w:t>482</w:t>
      </w:r>
      <w:r w:rsidRPr="00FA3405">
        <w:rPr>
          <w:rFonts w:hint="eastAsia"/>
          <w:szCs w:val="15"/>
          <w:lang w:eastAsia="zh-CN"/>
        </w:rPr>
        <w:t>号决定规定的支付日到期的两个月之前，</w:t>
      </w:r>
      <w:proofErr w:type="gramStart"/>
      <w:r w:rsidRPr="00FA3405">
        <w:rPr>
          <w:rFonts w:hint="eastAsia"/>
          <w:szCs w:val="15"/>
          <w:lang w:eastAsia="zh-CN"/>
        </w:rPr>
        <w:t>向发出</w:t>
      </w:r>
      <w:proofErr w:type="gramEnd"/>
      <w:r w:rsidRPr="00FA3405">
        <w:rPr>
          <w:rFonts w:hint="eastAsia"/>
          <w:szCs w:val="15"/>
          <w:lang w:eastAsia="zh-CN"/>
        </w:rPr>
        <w:t>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1D5C7B8A" w14:textId="77777777" w:rsidR="00707C68" w:rsidRDefault="00707C68" w:rsidP="003D0E5E">
      <w:pPr>
        <w:pStyle w:val="FootnoteText"/>
        <w:tabs>
          <w:tab w:val="clear" w:pos="1134"/>
          <w:tab w:val="left" w:pos="567"/>
        </w:tabs>
        <w:jc w:val="both"/>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6">
    <w:p w14:paraId="7FFC121B" w14:textId="77777777" w:rsidR="00707C68" w:rsidRPr="00FA3405" w:rsidRDefault="00707C68" w:rsidP="003D0E5E">
      <w:pPr>
        <w:pStyle w:val="FootnoteText"/>
        <w:tabs>
          <w:tab w:val="left" w:pos="315"/>
        </w:tabs>
        <w:jc w:val="both"/>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7">
    <w:p w14:paraId="044F8E26" w14:textId="77777777" w:rsidR="00707C68" w:rsidRPr="003D2580" w:rsidRDefault="00707C68" w:rsidP="003D0E5E">
      <w:pPr>
        <w:pStyle w:val="FootnoteText"/>
        <w:tabs>
          <w:tab w:val="clear" w:pos="1134"/>
          <w:tab w:val="left" w:pos="567"/>
        </w:tabs>
        <w:jc w:val="both"/>
        <w:rPr>
          <w:lang w:val="en-US" w:eastAsia="zh-CN"/>
        </w:rPr>
      </w:pPr>
      <w:r w:rsidRPr="00477F15">
        <w:rPr>
          <w:rStyle w:val="FootnoteReference"/>
          <w:lang w:eastAsia="zh-CN"/>
        </w:rPr>
        <w:t>2</w:t>
      </w:r>
      <w:r w:rsidRPr="003D2580">
        <w:rPr>
          <w:rStyle w:val="FootnoteReference"/>
          <w:rFonts w:ascii="STKaiti" w:eastAsia="STKaiti" w:hAnsi="STKaiti" w:hint="eastAsia"/>
          <w:sz w:val="16"/>
          <w:szCs w:val="18"/>
          <w:lang w:eastAsia="zh-CN"/>
        </w:rPr>
        <w:t>之二</w:t>
      </w:r>
      <w:r>
        <w:rPr>
          <w:lang w:eastAsia="zh-CN"/>
        </w:rPr>
        <w:tab/>
      </w:r>
      <w:r w:rsidRPr="00FA608E">
        <w:rPr>
          <w:rFonts w:hint="eastAsia"/>
          <w:szCs w:val="24"/>
          <w:lang w:eastAsia="zh-CN"/>
        </w:rPr>
        <w:t>第</w:t>
      </w:r>
      <w:r>
        <w:rPr>
          <w:rFonts w:hint="eastAsia"/>
          <w:b/>
          <w:bCs/>
          <w:szCs w:val="24"/>
          <w:lang w:eastAsia="zh-CN"/>
        </w:rPr>
        <w:t>170</w:t>
      </w:r>
      <w:r w:rsidRPr="00FA608E">
        <w:rPr>
          <w:rFonts w:hint="eastAsia"/>
          <w:szCs w:val="24"/>
          <w:lang w:val="en-US" w:eastAsia="zh-CN"/>
        </w:rPr>
        <w:t>号决议</w:t>
      </w:r>
      <w:r w:rsidRPr="00FA608E">
        <w:rPr>
          <w:rFonts w:hint="eastAsia"/>
          <w:b/>
          <w:bCs/>
          <w:szCs w:val="24"/>
          <w:lang w:val="en-US" w:eastAsia="zh-CN"/>
        </w:rPr>
        <w:t>（</w:t>
      </w:r>
      <w:r w:rsidRPr="003D2580">
        <w:rPr>
          <w:b/>
          <w:bCs/>
          <w:szCs w:val="24"/>
          <w:lang w:val="en-US" w:eastAsia="zh-CN"/>
        </w:rPr>
        <w:t>WRC-19</w:t>
      </w:r>
      <w:r w:rsidRPr="00FA608E">
        <w:rPr>
          <w:rFonts w:hint="eastAsia"/>
          <w:b/>
          <w:bCs/>
          <w:szCs w:val="24"/>
          <w:lang w:val="en-US" w:eastAsia="zh-CN"/>
        </w:rPr>
        <w:t>）</w:t>
      </w:r>
      <w:r w:rsidRPr="00FA608E">
        <w:rPr>
          <w:rFonts w:hint="eastAsia"/>
          <w:szCs w:val="24"/>
          <w:lang w:val="en-US" w:eastAsia="zh-CN"/>
        </w:rPr>
        <w:t>适用。</w:t>
      </w:r>
      <w:r w:rsidRPr="00103FC1">
        <w:rPr>
          <w:rFonts w:hint="eastAsia"/>
          <w:sz w:val="16"/>
          <w:szCs w:val="16"/>
          <w:lang w:eastAsia="zh-CN"/>
        </w:rPr>
        <w:t>（</w:t>
      </w:r>
      <w:r w:rsidRPr="005C38EE">
        <w:rPr>
          <w:rStyle w:val="FootnoteTextChar"/>
          <w:sz w:val="16"/>
          <w:szCs w:val="16"/>
          <w:lang w:eastAsia="zh-CN"/>
        </w:rPr>
        <w:t>WRC</w:t>
      </w:r>
      <w:r w:rsidRPr="005C38EE">
        <w:rPr>
          <w:rStyle w:val="FootnoteTextChar"/>
          <w:sz w:val="16"/>
          <w:szCs w:val="16"/>
          <w:lang w:eastAsia="zh-CN"/>
        </w:rPr>
        <w:noBreakHyphen/>
      </w:r>
      <w:r>
        <w:rPr>
          <w:rStyle w:val="FootnoteTextChar"/>
          <w:rFonts w:hint="eastAsia"/>
          <w:sz w:val="16"/>
          <w:szCs w:val="16"/>
          <w:lang w:eastAsia="zh-CN"/>
        </w:rPr>
        <w:t>19</w:t>
      </w:r>
      <w:r w:rsidRPr="00103FC1">
        <w:rPr>
          <w:rFonts w:hint="eastAsia"/>
          <w:sz w:val="16"/>
          <w:szCs w:val="16"/>
          <w:lang w:eastAsia="zh-CN"/>
        </w:rPr>
        <w:t>）</w:t>
      </w:r>
    </w:p>
  </w:footnote>
  <w:footnote w:id="8">
    <w:p w14:paraId="7B0CF07D" w14:textId="77777777" w:rsidR="00707C68" w:rsidRPr="00D6219B" w:rsidRDefault="00707C68" w:rsidP="003D0E5E">
      <w:pPr>
        <w:pStyle w:val="FootnoteText"/>
        <w:rPr>
          <w:highlight w:val="green"/>
          <w:lang w:val="en-US" w:eastAsia="zh-CN"/>
        </w:rPr>
      </w:pPr>
      <w:r w:rsidRPr="00250931">
        <w:rPr>
          <w:rStyle w:val="FootnoteReference"/>
          <w:lang w:eastAsia="zh-CN"/>
        </w:rPr>
        <w:t>6</w:t>
      </w:r>
      <w:r w:rsidRPr="00250931">
        <w:rPr>
          <w:rStyle w:val="FootnoteReference"/>
          <w:rFonts w:ascii="STKaiti" w:eastAsia="STKaiti" w:hAnsi="STKaiti"/>
          <w:lang w:eastAsia="zh-CN"/>
        </w:rPr>
        <w:t>之二</w:t>
      </w:r>
      <w:r>
        <w:rPr>
          <w:i/>
          <w:iCs/>
          <w:lang w:eastAsia="zh-CN"/>
        </w:rPr>
        <w:tab/>
      </w:r>
      <w:r w:rsidRPr="00250931">
        <w:rPr>
          <w:rFonts w:hint="eastAsia"/>
          <w:lang w:eastAsia="zh-CN"/>
        </w:rPr>
        <w:t>负责该指配的主管部门可以要求将</w:t>
      </w:r>
      <w:del w:id="22" w:author="Zheng bingyue" w:date="2022-11-18T15:44:00Z">
        <w:r w:rsidRPr="00250931" w:rsidDel="00450B01">
          <w:rPr>
            <w:rFonts w:hint="eastAsia"/>
            <w:lang w:eastAsia="zh-CN"/>
          </w:rPr>
          <w:delText>下行链路</w:delText>
        </w:r>
      </w:del>
      <w:r w:rsidRPr="00250931">
        <w:rPr>
          <w:rFonts w:hint="eastAsia"/>
          <w:lang w:eastAsia="zh-CN"/>
        </w:rPr>
        <w:t>测试点从被排除的领土移至其业务区剩余部分之内的新位置。</w:t>
      </w:r>
      <w:ins w:id="23" w:author="Tao, Yingsheng" w:date="2022-11-13T22:29:00Z">
        <w:r>
          <w:rPr>
            <w:rFonts w:hint="eastAsia"/>
            <w:lang w:eastAsia="zh-CN"/>
          </w:rPr>
          <w:t>上行链路测试点的移动不得产生更多的干扰</w:t>
        </w:r>
      </w:ins>
      <w:r w:rsidRPr="00250931">
        <w:rPr>
          <w:rFonts w:hint="eastAsia"/>
          <w:sz w:val="16"/>
          <w:szCs w:val="16"/>
          <w:lang w:eastAsia="zh-CN"/>
        </w:rPr>
        <w:t>（</w:t>
      </w:r>
      <w:r w:rsidRPr="00250931">
        <w:rPr>
          <w:sz w:val="16"/>
          <w:szCs w:val="16"/>
          <w:lang w:eastAsia="zh-CN"/>
        </w:rPr>
        <w:t>WRC</w:t>
      </w:r>
      <w:r w:rsidRPr="00250931">
        <w:rPr>
          <w:sz w:val="16"/>
          <w:szCs w:val="16"/>
          <w:lang w:eastAsia="zh-CN"/>
        </w:rPr>
        <w:noBreakHyphen/>
      </w:r>
      <w:del w:id="24" w:author="Tao, Yingsheng" w:date="2022-11-13T17:43:00Z">
        <w:r w:rsidRPr="00250931" w:rsidDel="00076792">
          <w:rPr>
            <w:sz w:val="16"/>
            <w:szCs w:val="16"/>
            <w:lang w:eastAsia="zh-CN"/>
          </w:rPr>
          <w:delText>19</w:delText>
        </w:r>
      </w:del>
      <w:ins w:id="25" w:author="Tao, Yingsheng" w:date="2022-11-13T17:43:00Z">
        <w:r>
          <w:rPr>
            <w:sz w:val="16"/>
            <w:szCs w:val="16"/>
            <w:lang w:eastAsia="zh-CN"/>
          </w:rPr>
          <w:t>23</w:t>
        </w:r>
      </w:ins>
      <w:r w:rsidRPr="00250931">
        <w:rPr>
          <w:rFonts w:hint="eastAsia"/>
          <w:sz w:val="16"/>
          <w:szCs w:val="16"/>
          <w:lang w:eastAsia="zh-CN"/>
        </w:rPr>
        <w:t>）</w:t>
      </w:r>
    </w:p>
  </w:footnote>
  <w:footnote w:id="9">
    <w:p w14:paraId="3A72DD74" w14:textId="77777777" w:rsidR="00707C68" w:rsidRPr="005E22ED" w:rsidRDefault="00707C68" w:rsidP="003D0E5E">
      <w:pPr>
        <w:pStyle w:val="FootnoteText"/>
        <w:rPr>
          <w:lang w:val="en-US" w:eastAsia="zh-CN"/>
        </w:rPr>
      </w:pPr>
      <w:r w:rsidRPr="00041494">
        <w:rPr>
          <w:rStyle w:val="FootnoteReference"/>
          <w:lang w:eastAsia="zh-CN"/>
        </w:rPr>
        <w:t xml:space="preserve">ZZ </w:t>
      </w:r>
      <w:r w:rsidRPr="00041494">
        <w:rPr>
          <w:lang w:eastAsia="zh-CN"/>
        </w:rPr>
        <w:tab/>
      </w:r>
      <w:r w:rsidRPr="0092169D">
        <w:rPr>
          <w:rFonts w:hint="eastAsia"/>
          <w:lang w:eastAsia="zh-CN"/>
        </w:rPr>
        <w:t>最小椭圆由使用相关</w:t>
      </w:r>
      <w:r w:rsidRPr="0092169D">
        <w:rPr>
          <w:rFonts w:hint="eastAsia"/>
          <w:lang w:eastAsia="zh-CN"/>
        </w:rPr>
        <w:t>BR</w:t>
      </w:r>
      <w:r w:rsidRPr="0092169D">
        <w:rPr>
          <w:rFonts w:hint="eastAsia"/>
          <w:lang w:eastAsia="zh-CN"/>
        </w:rPr>
        <w:t>软件应用程序，根据卫星网络中包含的一组测试点确定。</w:t>
      </w:r>
      <w:r w:rsidRPr="004A3524">
        <w:rPr>
          <w:rFonts w:hint="eastAsia"/>
          <w:sz w:val="16"/>
          <w:szCs w:val="16"/>
          <w:lang w:eastAsia="zh-CN"/>
        </w:rPr>
        <w:t>（</w:t>
      </w:r>
      <w:r w:rsidRPr="004A3524">
        <w:rPr>
          <w:rFonts w:hint="eastAsia"/>
          <w:sz w:val="16"/>
          <w:szCs w:val="16"/>
          <w:lang w:eastAsia="zh-CN"/>
        </w:rPr>
        <w:t>WRC</w:t>
      </w:r>
      <w:r>
        <w:rPr>
          <w:sz w:val="16"/>
          <w:szCs w:val="16"/>
          <w:lang w:eastAsia="zh-CN"/>
        </w:rPr>
        <w:noBreakHyphen/>
        <w:t>2</w:t>
      </w:r>
      <w:r w:rsidRPr="004A3524">
        <w:rPr>
          <w:rFonts w:hint="eastAsia"/>
          <w:sz w:val="16"/>
          <w:szCs w:val="16"/>
          <w:lang w:eastAsia="zh-CN"/>
        </w:rPr>
        <w:t>3</w:t>
      </w:r>
      <w:r w:rsidRPr="004A3524">
        <w:rPr>
          <w:rFonts w:hint="eastAsia"/>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C4B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F99161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111(Add.</w:t>
    </w:r>
    <w:proofErr w:type="gramStart"/>
    <w:r w:rsidR="00C929E0">
      <w:t>22)(</w:t>
    </w:r>
    <w:proofErr w:type="gramEnd"/>
    <w:r w:rsidR="00C929E0">
      <w:t>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Zheng bingyue">
    <w15:presenceInfo w15:providerId="None" w15:userId="Zheng bingyue"/>
  </w15:person>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87C01"/>
    <w:rsid w:val="001A4E73"/>
    <w:rsid w:val="001B6360"/>
    <w:rsid w:val="001F4EA6"/>
    <w:rsid w:val="00214959"/>
    <w:rsid w:val="0022272C"/>
    <w:rsid w:val="002260A6"/>
    <w:rsid w:val="0023592E"/>
    <w:rsid w:val="00272124"/>
    <w:rsid w:val="002742B3"/>
    <w:rsid w:val="00292C89"/>
    <w:rsid w:val="002A1EC7"/>
    <w:rsid w:val="002A4C9C"/>
    <w:rsid w:val="002B509B"/>
    <w:rsid w:val="002E2A59"/>
    <w:rsid w:val="002E4507"/>
    <w:rsid w:val="00305254"/>
    <w:rsid w:val="003169D2"/>
    <w:rsid w:val="00330EEF"/>
    <w:rsid w:val="003B4BEF"/>
    <w:rsid w:val="003B6399"/>
    <w:rsid w:val="003C6B45"/>
    <w:rsid w:val="003D0E5E"/>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8067C"/>
    <w:rsid w:val="005A0ACB"/>
    <w:rsid w:val="005E08D2"/>
    <w:rsid w:val="005E22ED"/>
    <w:rsid w:val="005E7FD8"/>
    <w:rsid w:val="005F6FD1"/>
    <w:rsid w:val="00622560"/>
    <w:rsid w:val="00644391"/>
    <w:rsid w:val="00647712"/>
    <w:rsid w:val="00662E12"/>
    <w:rsid w:val="006733F0"/>
    <w:rsid w:val="00691142"/>
    <w:rsid w:val="006B67CE"/>
    <w:rsid w:val="006C370B"/>
    <w:rsid w:val="006C38ED"/>
    <w:rsid w:val="006E6182"/>
    <w:rsid w:val="006E6997"/>
    <w:rsid w:val="006F3C60"/>
    <w:rsid w:val="00707B56"/>
    <w:rsid w:val="00707C68"/>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370A1"/>
    <w:rsid w:val="00D52A14"/>
    <w:rsid w:val="00D5451C"/>
    <w:rsid w:val="00D6206A"/>
    <w:rsid w:val="00D74599"/>
    <w:rsid w:val="00DA0469"/>
    <w:rsid w:val="00DB3E74"/>
    <w:rsid w:val="00DD13B7"/>
    <w:rsid w:val="00DF0809"/>
    <w:rsid w:val="00DF3B0C"/>
    <w:rsid w:val="00E14984"/>
    <w:rsid w:val="00E22A25"/>
    <w:rsid w:val="00E560F1"/>
    <w:rsid w:val="00E819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B1B2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A1EC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a53cbb5-a403-4faf-8f31-838567cfe285">DPM</DPM_x0020_Author>
    <DPM_x0020_File_x0020_name xmlns="2a53cbb5-a403-4faf-8f31-838567cfe285">R23-WRC23-C-0111!A22-A8!MSW-C</DPM_x0020_File_x0020_name>
    <DPM_x0020_Version xmlns="2a53cbb5-a403-4faf-8f31-838567cfe285">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53cbb5-a403-4faf-8f31-838567cfe285" targetNamespace="http://schemas.microsoft.com/office/2006/metadata/properties" ma:root="true" ma:fieldsID="d41af5c836d734370eb92e7ee5f83852" ns2:_="" ns3:_="">
    <xsd:import namespace="996b2e75-67fd-4955-a3b0-5ab9934cb50b"/>
    <xsd:import namespace="2a53cbb5-a403-4faf-8f31-838567cfe2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53cbb5-a403-4faf-8f31-838567cfe2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3cbb5-a403-4faf-8f31-838567cfe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53cbb5-a403-4faf-8f31-838567cfe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1695</Words>
  <Characters>533</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R23-WRC23-C-0111!A22-A8!MSW-C</dc:title>
  <dc:subject>World Radiocommunication Conference - 2019</dc:subject>
  <dc:creator>Documents Proposals Manager (DPM)</dc:creator>
  <cp:keywords>DPM_v2023.8.1.1_prod</cp:keywords>
  <dc:description/>
  <cp:lastModifiedBy>Liu, Sanping</cp:lastModifiedBy>
  <cp:revision>13</cp:revision>
  <cp:lastPrinted>2006-07-03T06:56:00Z</cp:lastPrinted>
  <dcterms:created xsi:type="dcterms:W3CDTF">2023-11-01T14:56:00Z</dcterms:created>
  <dcterms:modified xsi:type="dcterms:W3CDTF">2023-11-09T15:52:00Z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