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1C73F9" w14:paraId="7BB5275F" w14:textId="77777777" w:rsidTr="00C1305F">
        <w:trPr>
          <w:cantSplit/>
        </w:trPr>
        <w:tc>
          <w:tcPr>
            <w:tcW w:w="1418" w:type="dxa"/>
            <w:vAlign w:val="center"/>
          </w:tcPr>
          <w:p w14:paraId="53FE2BA7" w14:textId="77777777" w:rsidR="00C1305F" w:rsidRPr="001C73F9" w:rsidRDefault="00C1305F" w:rsidP="009620C4">
            <w:pPr>
              <w:spacing w:before="0"/>
              <w:rPr>
                <w:rFonts w:ascii="Verdana" w:hAnsi="Verdana"/>
                <w:b/>
                <w:bCs/>
                <w:sz w:val="20"/>
              </w:rPr>
            </w:pPr>
            <w:r w:rsidRPr="001C73F9">
              <w:drawing>
                <wp:inline distT="0" distB="0" distL="0" distR="0" wp14:anchorId="53BEAE5C" wp14:editId="5533DB3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8DD91B7" w14:textId="0E0326C8" w:rsidR="00C1305F" w:rsidRPr="001C73F9" w:rsidRDefault="00C1305F" w:rsidP="009620C4">
            <w:pPr>
              <w:spacing w:before="400" w:after="48"/>
              <w:rPr>
                <w:rFonts w:ascii="Verdana" w:hAnsi="Verdana"/>
                <w:b/>
                <w:bCs/>
                <w:sz w:val="20"/>
              </w:rPr>
            </w:pPr>
            <w:r w:rsidRPr="001C73F9">
              <w:rPr>
                <w:rFonts w:ascii="Verdana" w:hAnsi="Verdana"/>
                <w:b/>
                <w:bCs/>
                <w:sz w:val="20"/>
              </w:rPr>
              <w:t>Conférence mondiale des radiocommunications (CMR-23)</w:t>
            </w:r>
            <w:r w:rsidRPr="001C73F9">
              <w:rPr>
                <w:rFonts w:ascii="Verdana" w:hAnsi="Verdana"/>
                <w:b/>
                <w:bCs/>
                <w:sz w:val="20"/>
              </w:rPr>
              <w:br/>
            </w:r>
            <w:r w:rsidRPr="001C73F9">
              <w:rPr>
                <w:rFonts w:ascii="Verdana" w:hAnsi="Verdana"/>
                <w:b/>
                <w:bCs/>
                <w:sz w:val="18"/>
                <w:szCs w:val="18"/>
              </w:rPr>
              <w:t xml:space="preserve">Dubaï, 20 novembre </w:t>
            </w:r>
            <w:r w:rsidR="00A17E09" w:rsidRPr="001C73F9">
              <w:rPr>
                <w:rFonts w:ascii="Verdana" w:hAnsi="Verdana"/>
                <w:b/>
                <w:bCs/>
                <w:sz w:val="18"/>
                <w:szCs w:val="18"/>
              </w:rPr>
              <w:t>–</w:t>
            </w:r>
            <w:r w:rsidRPr="001C73F9">
              <w:rPr>
                <w:rFonts w:ascii="Verdana" w:hAnsi="Verdana"/>
                <w:b/>
                <w:bCs/>
                <w:sz w:val="18"/>
                <w:szCs w:val="18"/>
              </w:rPr>
              <w:t xml:space="preserve"> 15 décembre 2023</w:t>
            </w:r>
          </w:p>
        </w:tc>
        <w:tc>
          <w:tcPr>
            <w:tcW w:w="1809" w:type="dxa"/>
            <w:vAlign w:val="center"/>
          </w:tcPr>
          <w:p w14:paraId="472BF079" w14:textId="77777777" w:rsidR="00C1305F" w:rsidRPr="001C73F9" w:rsidRDefault="00C1305F" w:rsidP="009620C4">
            <w:pPr>
              <w:spacing w:before="0"/>
            </w:pPr>
            <w:r w:rsidRPr="001C73F9">
              <w:drawing>
                <wp:inline distT="0" distB="0" distL="0" distR="0" wp14:anchorId="416D6DA6" wp14:editId="1E145AA4">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1C73F9" w14:paraId="317EDA91" w14:textId="77777777" w:rsidTr="0050008E">
        <w:trPr>
          <w:cantSplit/>
        </w:trPr>
        <w:tc>
          <w:tcPr>
            <w:tcW w:w="6911" w:type="dxa"/>
            <w:gridSpan w:val="2"/>
            <w:tcBorders>
              <w:bottom w:val="single" w:sz="12" w:space="0" w:color="auto"/>
            </w:tcBorders>
          </w:tcPr>
          <w:p w14:paraId="6FB46A69" w14:textId="77777777" w:rsidR="00BB1D82" w:rsidRPr="001C73F9" w:rsidRDefault="00BB1D82" w:rsidP="009620C4">
            <w:pPr>
              <w:spacing w:before="0" w:after="48"/>
              <w:rPr>
                <w:b/>
                <w:smallCaps/>
                <w:szCs w:val="24"/>
              </w:rPr>
            </w:pPr>
            <w:bookmarkStart w:id="0" w:name="dhead"/>
          </w:p>
        </w:tc>
        <w:tc>
          <w:tcPr>
            <w:tcW w:w="3120" w:type="dxa"/>
            <w:gridSpan w:val="2"/>
            <w:tcBorders>
              <w:bottom w:val="single" w:sz="12" w:space="0" w:color="auto"/>
            </w:tcBorders>
          </w:tcPr>
          <w:p w14:paraId="77632492" w14:textId="77777777" w:rsidR="00BB1D82" w:rsidRPr="001C73F9" w:rsidRDefault="00BB1D82" w:rsidP="009620C4">
            <w:pPr>
              <w:spacing w:before="0"/>
              <w:rPr>
                <w:rFonts w:ascii="Verdana" w:hAnsi="Verdana"/>
                <w:szCs w:val="24"/>
              </w:rPr>
            </w:pPr>
          </w:p>
        </w:tc>
      </w:tr>
      <w:tr w:rsidR="00BB1D82" w:rsidRPr="001C73F9" w14:paraId="5F815784" w14:textId="77777777" w:rsidTr="00BB1D82">
        <w:trPr>
          <w:cantSplit/>
        </w:trPr>
        <w:tc>
          <w:tcPr>
            <w:tcW w:w="6911" w:type="dxa"/>
            <w:gridSpan w:val="2"/>
            <w:tcBorders>
              <w:top w:val="single" w:sz="12" w:space="0" w:color="auto"/>
            </w:tcBorders>
          </w:tcPr>
          <w:p w14:paraId="6A93CB4F" w14:textId="77777777" w:rsidR="00BB1D82" w:rsidRPr="001C73F9" w:rsidRDefault="00BB1D82" w:rsidP="009620C4">
            <w:pPr>
              <w:spacing w:before="0" w:after="48"/>
              <w:rPr>
                <w:rFonts w:ascii="Verdana" w:hAnsi="Verdana"/>
                <w:b/>
                <w:smallCaps/>
                <w:sz w:val="20"/>
              </w:rPr>
            </w:pPr>
          </w:p>
        </w:tc>
        <w:tc>
          <w:tcPr>
            <w:tcW w:w="3120" w:type="dxa"/>
            <w:gridSpan w:val="2"/>
            <w:tcBorders>
              <w:top w:val="single" w:sz="12" w:space="0" w:color="auto"/>
            </w:tcBorders>
          </w:tcPr>
          <w:p w14:paraId="42EB7F59" w14:textId="77777777" w:rsidR="00BB1D82" w:rsidRPr="001C73F9" w:rsidRDefault="00BB1D82" w:rsidP="009620C4">
            <w:pPr>
              <w:spacing w:before="0"/>
              <w:rPr>
                <w:rFonts w:ascii="Verdana" w:hAnsi="Verdana"/>
                <w:sz w:val="20"/>
              </w:rPr>
            </w:pPr>
          </w:p>
        </w:tc>
      </w:tr>
      <w:tr w:rsidR="00BB1D82" w:rsidRPr="001C73F9" w14:paraId="193C6739" w14:textId="77777777" w:rsidTr="00BB1D82">
        <w:trPr>
          <w:cantSplit/>
        </w:trPr>
        <w:tc>
          <w:tcPr>
            <w:tcW w:w="6911" w:type="dxa"/>
            <w:gridSpan w:val="2"/>
          </w:tcPr>
          <w:p w14:paraId="00074929" w14:textId="77777777" w:rsidR="00BB1D82" w:rsidRPr="001C73F9" w:rsidRDefault="006D4724" w:rsidP="009620C4">
            <w:pPr>
              <w:spacing w:before="0"/>
              <w:rPr>
                <w:rFonts w:ascii="Verdana" w:hAnsi="Verdana"/>
                <w:b/>
                <w:sz w:val="20"/>
              </w:rPr>
            </w:pPr>
            <w:r w:rsidRPr="001C73F9">
              <w:rPr>
                <w:rFonts w:ascii="Verdana" w:hAnsi="Verdana"/>
                <w:b/>
                <w:sz w:val="20"/>
              </w:rPr>
              <w:t>SÉANCE PLÉNIÈRE</w:t>
            </w:r>
          </w:p>
        </w:tc>
        <w:tc>
          <w:tcPr>
            <w:tcW w:w="3120" w:type="dxa"/>
            <w:gridSpan w:val="2"/>
          </w:tcPr>
          <w:p w14:paraId="328E5415" w14:textId="77777777" w:rsidR="00BB1D82" w:rsidRPr="001C73F9" w:rsidRDefault="006D4724" w:rsidP="009620C4">
            <w:pPr>
              <w:spacing w:before="0"/>
              <w:rPr>
                <w:rFonts w:ascii="Verdana" w:hAnsi="Verdana"/>
                <w:sz w:val="20"/>
              </w:rPr>
            </w:pPr>
            <w:r w:rsidRPr="001C73F9">
              <w:rPr>
                <w:rFonts w:ascii="Verdana" w:hAnsi="Verdana"/>
                <w:b/>
                <w:sz w:val="20"/>
              </w:rPr>
              <w:t>Addendum 7 au</w:t>
            </w:r>
            <w:r w:rsidRPr="001C73F9">
              <w:rPr>
                <w:rFonts w:ascii="Verdana" w:hAnsi="Verdana"/>
                <w:b/>
                <w:sz w:val="20"/>
              </w:rPr>
              <w:br/>
              <w:t>Document 111(Add.22)</w:t>
            </w:r>
            <w:r w:rsidR="00BB1D82" w:rsidRPr="001C73F9">
              <w:rPr>
                <w:rFonts w:ascii="Verdana" w:hAnsi="Verdana"/>
                <w:b/>
                <w:sz w:val="20"/>
              </w:rPr>
              <w:t>-</w:t>
            </w:r>
            <w:r w:rsidRPr="001C73F9">
              <w:rPr>
                <w:rFonts w:ascii="Verdana" w:hAnsi="Verdana"/>
                <w:b/>
                <w:sz w:val="20"/>
              </w:rPr>
              <w:t>F</w:t>
            </w:r>
          </w:p>
        </w:tc>
      </w:tr>
      <w:bookmarkEnd w:id="0"/>
      <w:tr w:rsidR="00690C7B" w:rsidRPr="001C73F9" w14:paraId="21A6B89B" w14:textId="77777777" w:rsidTr="00BB1D82">
        <w:trPr>
          <w:cantSplit/>
        </w:trPr>
        <w:tc>
          <w:tcPr>
            <w:tcW w:w="6911" w:type="dxa"/>
            <w:gridSpan w:val="2"/>
          </w:tcPr>
          <w:p w14:paraId="3D50C2A9" w14:textId="77777777" w:rsidR="00690C7B" w:rsidRPr="001C73F9" w:rsidRDefault="00690C7B" w:rsidP="009620C4">
            <w:pPr>
              <w:spacing w:before="0"/>
              <w:rPr>
                <w:rFonts w:ascii="Verdana" w:hAnsi="Verdana"/>
                <w:b/>
                <w:sz w:val="20"/>
              </w:rPr>
            </w:pPr>
          </w:p>
        </w:tc>
        <w:tc>
          <w:tcPr>
            <w:tcW w:w="3120" w:type="dxa"/>
            <w:gridSpan w:val="2"/>
          </w:tcPr>
          <w:p w14:paraId="5E4895C6" w14:textId="77777777" w:rsidR="00690C7B" w:rsidRPr="001C73F9" w:rsidRDefault="00690C7B" w:rsidP="009620C4">
            <w:pPr>
              <w:spacing w:before="0"/>
              <w:rPr>
                <w:rFonts w:ascii="Verdana" w:hAnsi="Verdana"/>
                <w:b/>
                <w:sz w:val="20"/>
              </w:rPr>
            </w:pPr>
            <w:r w:rsidRPr="001C73F9">
              <w:rPr>
                <w:rFonts w:ascii="Verdana" w:hAnsi="Verdana"/>
                <w:b/>
                <w:sz w:val="20"/>
              </w:rPr>
              <w:t>29 octobre 2023</w:t>
            </w:r>
          </w:p>
        </w:tc>
      </w:tr>
      <w:tr w:rsidR="00690C7B" w:rsidRPr="001C73F9" w14:paraId="7209F5B4" w14:textId="77777777" w:rsidTr="00BB1D82">
        <w:trPr>
          <w:cantSplit/>
        </w:trPr>
        <w:tc>
          <w:tcPr>
            <w:tcW w:w="6911" w:type="dxa"/>
            <w:gridSpan w:val="2"/>
          </w:tcPr>
          <w:p w14:paraId="1404C676" w14:textId="77777777" w:rsidR="00690C7B" w:rsidRPr="001C73F9" w:rsidRDefault="00690C7B" w:rsidP="009620C4">
            <w:pPr>
              <w:spacing w:before="0" w:after="48"/>
              <w:rPr>
                <w:rFonts w:ascii="Verdana" w:hAnsi="Verdana"/>
                <w:b/>
                <w:smallCaps/>
                <w:sz w:val="20"/>
              </w:rPr>
            </w:pPr>
          </w:p>
        </w:tc>
        <w:tc>
          <w:tcPr>
            <w:tcW w:w="3120" w:type="dxa"/>
            <w:gridSpan w:val="2"/>
          </w:tcPr>
          <w:p w14:paraId="163E6088" w14:textId="77777777" w:rsidR="00690C7B" w:rsidRPr="001C73F9" w:rsidRDefault="00690C7B" w:rsidP="009620C4">
            <w:pPr>
              <w:spacing w:before="0"/>
              <w:rPr>
                <w:rFonts w:ascii="Verdana" w:hAnsi="Verdana"/>
                <w:b/>
                <w:sz w:val="20"/>
              </w:rPr>
            </w:pPr>
            <w:r w:rsidRPr="001C73F9">
              <w:rPr>
                <w:rFonts w:ascii="Verdana" w:hAnsi="Verdana"/>
                <w:b/>
                <w:sz w:val="20"/>
              </w:rPr>
              <w:t>Original: chinois</w:t>
            </w:r>
          </w:p>
        </w:tc>
      </w:tr>
      <w:tr w:rsidR="00690C7B" w:rsidRPr="001C73F9" w14:paraId="15153932" w14:textId="77777777" w:rsidTr="00C11970">
        <w:trPr>
          <w:cantSplit/>
        </w:trPr>
        <w:tc>
          <w:tcPr>
            <w:tcW w:w="10031" w:type="dxa"/>
            <w:gridSpan w:val="4"/>
          </w:tcPr>
          <w:p w14:paraId="0323F25B" w14:textId="77777777" w:rsidR="00690C7B" w:rsidRPr="001C73F9" w:rsidRDefault="00690C7B" w:rsidP="009620C4">
            <w:pPr>
              <w:spacing w:before="0"/>
              <w:rPr>
                <w:rFonts w:ascii="Verdana" w:hAnsi="Verdana"/>
                <w:b/>
                <w:sz w:val="20"/>
              </w:rPr>
            </w:pPr>
          </w:p>
        </w:tc>
      </w:tr>
      <w:tr w:rsidR="00690C7B" w:rsidRPr="001C73F9" w14:paraId="306BEB29" w14:textId="77777777" w:rsidTr="0050008E">
        <w:trPr>
          <w:cantSplit/>
        </w:trPr>
        <w:tc>
          <w:tcPr>
            <w:tcW w:w="10031" w:type="dxa"/>
            <w:gridSpan w:val="4"/>
          </w:tcPr>
          <w:p w14:paraId="6A3FE61E" w14:textId="77777777" w:rsidR="00690C7B" w:rsidRPr="001C73F9" w:rsidRDefault="00690C7B" w:rsidP="009620C4">
            <w:pPr>
              <w:pStyle w:val="Source"/>
            </w:pPr>
            <w:bookmarkStart w:id="1" w:name="dsource" w:colFirst="0" w:colLast="0"/>
            <w:r w:rsidRPr="001C73F9">
              <w:t>Chine (République populaire de)</w:t>
            </w:r>
          </w:p>
        </w:tc>
      </w:tr>
      <w:tr w:rsidR="00690C7B" w:rsidRPr="001C73F9" w14:paraId="4623A7D1" w14:textId="77777777" w:rsidTr="0050008E">
        <w:trPr>
          <w:cantSplit/>
        </w:trPr>
        <w:tc>
          <w:tcPr>
            <w:tcW w:w="10031" w:type="dxa"/>
            <w:gridSpan w:val="4"/>
          </w:tcPr>
          <w:p w14:paraId="37294AB4" w14:textId="177A3DCF" w:rsidR="00690C7B" w:rsidRPr="001C73F9" w:rsidRDefault="00A17E09" w:rsidP="009620C4">
            <w:pPr>
              <w:pStyle w:val="Title1"/>
            </w:pPr>
            <w:bookmarkStart w:id="2" w:name="dtitle1" w:colFirst="0" w:colLast="0"/>
            <w:bookmarkEnd w:id="1"/>
            <w:r w:rsidRPr="001C73F9">
              <w:t>PROPOSITIONS POUR LES TRAVAUX DE LA CONFÉRENCE</w:t>
            </w:r>
          </w:p>
        </w:tc>
      </w:tr>
      <w:tr w:rsidR="00690C7B" w:rsidRPr="001C73F9" w14:paraId="07735CC6" w14:textId="77777777" w:rsidTr="0050008E">
        <w:trPr>
          <w:cantSplit/>
        </w:trPr>
        <w:tc>
          <w:tcPr>
            <w:tcW w:w="10031" w:type="dxa"/>
            <w:gridSpan w:val="4"/>
          </w:tcPr>
          <w:p w14:paraId="60E9E141" w14:textId="77777777" w:rsidR="00690C7B" w:rsidRPr="001C73F9" w:rsidRDefault="00690C7B" w:rsidP="009620C4">
            <w:pPr>
              <w:pStyle w:val="Title2"/>
            </w:pPr>
            <w:bookmarkStart w:id="3" w:name="dtitle2" w:colFirst="0" w:colLast="0"/>
            <w:bookmarkEnd w:id="2"/>
          </w:p>
        </w:tc>
      </w:tr>
      <w:tr w:rsidR="00690C7B" w:rsidRPr="001C73F9" w14:paraId="6BCF69D0" w14:textId="77777777" w:rsidTr="0050008E">
        <w:trPr>
          <w:cantSplit/>
        </w:trPr>
        <w:tc>
          <w:tcPr>
            <w:tcW w:w="10031" w:type="dxa"/>
            <w:gridSpan w:val="4"/>
          </w:tcPr>
          <w:p w14:paraId="6FBAC974" w14:textId="77777777" w:rsidR="00690C7B" w:rsidRPr="001C73F9" w:rsidRDefault="00690C7B" w:rsidP="009620C4">
            <w:pPr>
              <w:pStyle w:val="Agendaitem"/>
              <w:rPr>
                <w:lang w:val="fr-FR"/>
              </w:rPr>
            </w:pPr>
            <w:bookmarkStart w:id="4" w:name="dtitle3" w:colFirst="0" w:colLast="0"/>
            <w:bookmarkEnd w:id="3"/>
            <w:r w:rsidRPr="001C73F9">
              <w:rPr>
                <w:lang w:val="fr-FR"/>
              </w:rPr>
              <w:t>Point 7(E) de l'ordre du jour</w:t>
            </w:r>
          </w:p>
        </w:tc>
      </w:tr>
    </w:tbl>
    <w:bookmarkEnd w:id="4"/>
    <w:p w14:paraId="0F1B4860" w14:textId="77777777" w:rsidR="00B75645" w:rsidRPr="001C73F9" w:rsidRDefault="00405A10" w:rsidP="009620C4">
      <w:r w:rsidRPr="001C73F9">
        <w:t>7</w:t>
      </w:r>
      <w:r w:rsidRPr="001C73F9">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1C73F9">
        <w:rPr>
          <w:b/>
          <w:bCs/>
        </w:rPr>
        <w:t>86 (Rév.CMR-07)</w:t>
      </w:r>
      <w:r w:rsidRPr="001C73F9">
        <w:t>, afin de faciliter l'utilisation rationnelle, efficace et économique des fréquences radioélectriques et des orbites associées, y compris de l'orbite des satellites géostationnaires;</w:t>
      </w:r>
    </w:p>
    <w:p w14:paraId="24B44F70" w14:textId="1332D2B1" w:rsidR="00B75645" w:rsidRPr="001C73F9" w:rsidRDefault="00405A10" w:rsidP="009620C4">
      <w:r w:rsidRPr="001C73F9">
        <w:t>7(E)</w:t>
      </w:r>
      <w:r w:rsidRPr="001C73F9">
        <w:tab/>
        <w:t xml:space="preserve">Question E – Amélioration des procédures de l'Appendice </w:t>
      </w:r>
      <w:r w:rsidRPr="001C73F9">
        <w:rPr>
          <w:b/>
        </w:rPr>
        <w:t>30B</w:t>
      </w:r>
      <w:r w:rsidRPr="001C73F9">
        <w:t xml:space="preserve"> pour les nouveaux États</w:t>
      </w:r>
      <w:r w:rsidR="00E63B52" w:rsidRPr="001C73F9">
        <w:t> </w:t>
      </w:r>
      <w:r w:rsidRPr="001C73F9">
        <w:t>Membres de l'UIT</w:t>
      </w:r>
    </w:p>
    <w:p w14:paraId="7BDEF7E8" w14:textId="33E5AAB9" w:rsidR="00D91CAC" w:rsidRPr="001C73F9" w:rsidRDefault="00B44203" w:rsidP="009620C4">
      <w:pPr>
        <w:pStyle w:val="Headingb"/>
        <w:rPr>
          <w:lang w:eastAsia="zh-CN"/>
        </w:rPr>
      </w:pPr>
      <w:r w:rsidRPr="001C73F9">
        <w:rPr>
          <w:lang w:eastAsia="zh-CN"/>
        </w:rPr>
        <w:t>Introduction</w:t>
      </w:r>
    </w:p>
    <w:p w14:paraId="2DBDCD86" w14:textId="0704E59B" w:rsidR="00D91CAC" w:rsidRPr="001C73F9" w:rsidRDefault="00D91CAC" w:rsidP="009620C4">
      <w:r w:rsidRPr="001C73F9">
        <w:rPr>
          <w:rFonts w:eastAsia="MS Mincho"/>
          <w:bCs/>
          <w:lang w:eastAsia="zh-CN"/>
        </w:rPr>
        <w:t>Dans le cadre de cette Question</w:t>
      </w:r>
      <w:r w:rsidR="00B44203" w:rsidRPr="001C73F9">
        <w:rPr>
          <w:rFonts w:eastAsia="MS Mincho"/>
          <w:bCs/>
          <w:lang w:eastAsia="zh-CN"/>
        </w:rPr>
        <w:t xml:space="preserve"> au titre du point 7 de l'ordre du jour de la CMR-23</w:t>
      </w:r>
      <w:r w:rsidRPr="001C73F9">
        <w:rPr>
          <w:rFonts w:eastAsia="MS Mincho"/>
          <w:bCs/>
          <w:lang w:eastAsia="zh-CN"/>
        </w:rPr>
        <w:t xml:space="preserve">, il est envisagé d'améliorer la procédure prévue dans l'Article 7 de l'Appendice </w:t>
      </w:r>
      <w:r w:rsidRPr="001C73F9">
        <w:rPr>
          <w:rFonts w:eastAsia="MS Mincho"/>
          <w:b/>
          <w:lang w:eastAsia="zh-CN"/>
        </w:rPr>
        <w:t>30B (Rév.CMR-19)</w:t>
      </w:r>
      <w:r w:rsidRPr="001C73F9">
        <w:rPr>
          <w:rFonts w:eastAsia="MS Mincho"/>
          <w:bCs/>
          <w:lang w:eastAsia="zh-CN"/>
        </w:rPr>
        <w:t xml:space="preserve"> du RR, pour permettre aux nouveaux États Membres de l'UIT d'obtenir un allotissement national comme les autres États Membres de l'UIT disposant déjà d'un allotissement national dans le Plan pour le service fixe par satellite.</w:t>
      </w:r>
    </w:p>
    <w:p w14:paraId="419D9916" w14:textId="004587EC" w:rsidR="00D91CAC" w:rsidRPr="001C73F9" w:rsidRDefault="00D91CAC" w:rsidP="009620C4">
      <w:pPr>
        <w:pStyle w:val="Headingb"/>
      </w:pPr>
      <w:r w:rsidRPr="001C73F9">
        <w:t>Propositions</w:t>
      </w:r>
    </w:p>
    <w:p w14:paraId="44EF497D" w14:textId="7FACD34A" w:rsidR="00D91CAC" w:rsidRPr="001C73F9" w:rsidRDefault="00B44203" w:rsidP="009620C4">
      <w:r w:rsidRPr="001C73F9">
        <w:t xml:space="preserve">La Chine est favorable à l'idée </w:t>
      </w:r>
      <w:r w:rsidR="000725ED" w:rsidRPr="001C73F9">
        <w:t xml:space="preserve">d'octroyer aux </w:t>
      </w:r>
      <w:r w:rsidRPr="001C73F9">
        <w:t>nouveaux États Membres les mêmes droits que ceux accordés par la CMR-19 aux administrations n'ayant aucune assignation de fréquence dans la Liste de l'Appendice </w:t>
      </w:r>
      <w:r w:rsidRPr="001C73F9">
        <w:rPr>
          <w:b/>
          <w:bCs/>
        </w:rPr>
        <w:t>30B</w:t>
      </w:r>
      <w:r w:rsidRPr="001C73F9">
        <w:t xml:space="preserve"> du RR, ou dont des assignations sont en cours de coordination.</w:t>
      </w:r>
    </w:p>
    <w:p w14:paraId="5FE207E5" w14:textId="0629E365" w:rsidR="00B44203" w:rsidRPr="001C73F9" w:rsidRDefault="00B44203" w:rsidP="009620C4">
      <w:r w:rsidRPr="001C73F9">
        <w:t xml:space="preserve">À </w:t>
      </w:r>
      <w:r w:rsidR="00FC01C4" w:rsidRPr="001C73F9">
        <w:t>cet égard</w:t>
      </w:r>
      <w:r w:rsidRPr="001C73F9">
        <w:t xml:space="preserve">, la Chine est favorable à la méthode </w:t>
      </w:r>
      <w:r w:rsidR="00FC01C4" w:rsidRPr="001C73F9">
        <w:t xml:space="preserve">concertée entre </w:t>
      </w:r>
      <w:r w:rsidRPr="001C73F9">
        <w:t xml:space="preserve">les pays de l'UAT et de la CEPT, qui propose un ensemble de mesures réglementaires pour prendre en </w:t>
      </w:r>
      <w:r w:rsidR="00FC01C4" w:rsidRPr="001C73F9">
        <w:t xml:space="preserve">charge </w:t>
      </w:r>
      <w:r w:rsidR="000725ED" w:rsidRPr="001C73F9">
        <w:t>un</w:t>
      </w:r>
      <w:r w:rsidRPr="001C73F9">
        <w:t xml:space="preserve"> nouvel allotissement proposé sur la base </w:t>
      </w:r>
      <w:r w:rsidR="00FC01C4" w:rsidRPr="001C73F9">
        <w:t>d</w:t>
      </w:r>
      <w:r w:rsidR="00F25344" w:rsidRPr="001C73F9">
        <w:t>'</w:t>
      </w:r>
      <w:r w:rsidR="00FC01C4" w:rsidRPr="001C73F9">
        <w:t xml:space="preserve">une </w:t>
      </w:r>
      <w:r w:rsidRPr="001C73F9">
        <w:t xml:space="preserve">modification </w:t>
      </w:r>
      <w:r w:rsidR="00FC01C4" w:rsidRPr="001C73F9">
        <w:t xml:space="preserve">de </w:t>
      </w:r>
      <w:r w:rsidRPr="001C73F9">
        <w:t>la Méthode E2 du Rapport de la RPC. Il est proposé d'incorporer ces mesures dans l'Article 7 de l'Appendice </w:t>
      </w:r>
      <w:r w:rsidRPr="001C73F9">
        <w:rPr>
          <w:b/>
          <w:bCs/>
        </w:rPr>
        <w:t>30B</w:t>
      </w:r>
      <w:r w:rsidRPr="001C73F9">
        <w:t xml:space="preserve"> du RR, moyennant l'adjonction d'une nouvelle Annexe à l'Appendice </w:t>
      </w:r>
      <w:r w:rsidRPr="001C73F9">
        <w:rPr>
          <w:b/>
          <w:bCs/>
        </w:rPr>
        <w:t>30B</w:t>
      </w:r>
      <w:r w:rsidRPr="001C73F9">
        <w:t xml:space="preserve"> du RR.</w:t>
      </w:r>
    </w:p>
    <w:p w14:paraId="578A1916" w14:textId="60869E50" w:rsidR="00B44203" w:rsidRPr="001C73F9" w:rsidRDefault="00B44203" w:rsidP="009620C4">
      <w:r w:rsidRPr="001C73F9">
        <w:t>La Chine propose d'apporter les modifications suivantes au Règlement des radiocommunications.</w:t>
      </w:r>
    </w:p>
    <w:p w14:paraId="373E429C" w14:textId="41443B0B" w:rsidR="0015203F" w:rsidRPr="001C73F9" w:rsidRDefault="0015203F" w:rsidP="009620C4">
      <w:pPr>
        <w:tabs>
          <w:tab w:val="clear" w:pos="1134"/>
          <w:tab w:val="clear" w:pos="1871"/>
          <w:tab w:val="clear" w:pos="2268"/>
        </w:tabs>
        <w:overflowPunct/>
        <w:autoSpaceDE/>
        <w:autoSpaceDN/>
        <w:adjustRightInd/>
        <w:spacing w:before="0"/>
        <w:textAlignment w:val="auto"/>
      </w:pPr>
      <w:r w:rsidRPr="001C73F9">
        <w:br w:type="page"/>
      </w:r>
    </w:p>
    <w:p w14:paraId="6A8E3196" w14:textId="77777777" w:rsidR="00B75645" w:rsidRPr="001C73F9" w:rsidRDefault="00405A10" w:rsidP="009620C4">
      <w:pPr>
        <w:pStyle w:val="AppendixNo"/>
      </w:pPr>
      <w:bookmarkStart w:id="5" w:name="_Toc459986382"/>
      <w:bookmarkStart w:id="6" w:name="_Toc459987816"/>
      <w:bookmarkStart w:id="7" w:name="_Toc46345867"/>
      <w:r w:rsidRPr="001C73F9">
        <w:lastRenderedPageBreak/>
        <w:t xml:space="preserve">APPENDICE </w:t>
      </w:r>
      <w:r w:rsidRPr="001C73F9">
        <w:rPr>
          <w:rStyle w:val="href"/>
        </w:rPr>
        <w:t>30B</w:t>
      </w:r>
      <w:r w:rsidRPr="001C73F9">
        <w:t xml:space="preserve"> (R</w:t>
      </w:r>
      <w:r w:rsidRPr="001C73F9">
        <w:rPr>
          <w:caps w:val="0"/>
        </w:rPr>
        <w:t>ÉV</w:t>
      </w:r>
      <w:r w:rsidRPr="001C73F9">
        <w:t>.CMR-19)</w:t>
      </w:r>
      <w:bookmarkEnd w:id="5"/>
      <w:bookmarkEnd w:id="6"/>
      <w:bookmarkEnd w:id="7"/>
    </w:p>
    <w:p w14:paraId="6C113C4E" w14:textId="77777777" w:rsidR="00B75645" w:rsidRPr="001C73F9" w:rsidRDefault="00405A10" w:rsidP="009620C4">
      <w:pPr>
        <w:pStyle w:val="Appendixtitle"/>
        <w:spacing w:before="120" w:after="120"/>
        <w:rPr>
          <w:color w:val="000000"/>
        </w:rPr>
      </w:pPr>
      <w:bookmarkStart w:id="8" w:name="_Toc459986383"/>
      <w:bookmarkStart w:id="9" w:name="_Toc459987817"/>
      <w:bookmarkStart w:id="10" w:name="_Toc46345868"/>
      <w:r w:rsidRPr="001C73F9">
        <w:rPr>
          <w:color w:val="000000"/>
        </w:rPr>
        <w:t>Dispositions et Plan associé pour le service fixe par satellite</w:t>
      </w:r>
      <w:r w:rsidRPr="001C73F9">
        <w:rPr>
          <w:color w:val="000000"/>
        </w:rPr>
        <w:br/>
        <w:t>dans les bandes 4</w:t>
      </w:r>
      <w:r w:rsidRPr="001C73F9">
        <w:rPr>
          <w:rFonts w:ascii="Tms Rmn" w:hAnsi="Tms Rmn"/>
          <w:color w:val="000000"/>
          <w:sz w:val="12"/>
        </w:rPr>
        <w:t> </w:t>
      </w:r>
      <w:r w:rsidRPr="001C73F9">
        <w:rPr>
          <w:color w:val="000000"/>
        </w:rPr>
        <w:t>500-4</w:t>
      </w:r>
      <w:r w:rsidRPr="001C73F9">
        <w:rPr>
          <w:rFonts w:ascii="Tms Rmn" w:hAnsi="Tms Rmn"/>
          <w:color w:val="000000"/>
          <w:sz w:val="12"/>
        </w:rPr>
        <w:t> </w:t>
      </w:r>
      <w:r w:rsidRPr="001C73F9">
        <w:rPr>
          <w:color w:val="000000"/>
        </w:rPr>
        <w:t>800 MHz, 6</w:t>
      </w:r>
      <w:r w:rsidRPr="001C73F9">
        <w:rPr>
          <w:rFonts w:ascii="Tms Rmn" w:hAnsi="Tms Rmn"/>
          <w:color w:val="000000"/>
          <w:sz w:val="12"/>
        </w:rPr>
        <w:t> </w:t>
      </w:r>
      <w:r w:rsidRPr="001C73F9">
        <w:rPr>
          <w:color w:val="000000"/>
        </w:rPr>
        <w:t>725-7</w:t>
      </w:r>
      <w:r w:rsidRPr="001C73F9">
        <w:rPr>
          <w:rFonts w:ascii="Tms Rmn" w:hAnsi="Tms Rmn"/>
          <w:color w:val="000000"/>
          <w:sz w:val="12"/>
        </w:rPr>
        <w:t> </w:t>
      </w:r>
      <w:r w:rsidRPr="001C73F9">
        <w:rPr>
          <w:color w:val="000000"/>
        </w:rPr>
        <w:t>025 MHz,</w:t>
      </w:r>
      <w:r w:rsidRPr="001C73F9">
        <w:rPr>
          <w:color w:val="000000"/>
        </w:rPr>
        <w:br/>
        <w:t>10,70-10,95 GHz, 11,20-11,45 GHz et 12,75-13,25 GHz</w:t>
      </w:r>
      <w:bookmarkEnd w:id="8"/>
      <w:bookmarkEnd w:id="9"/>
      <w:bookmarkEnd w:id="10"/>
    </w:p>
    <w:p w14:paraId="6C435CFE" w14:textId="77777777" w:rsidR="00C004FB" w:rsidRPr="001C73F9" w:rsidRDefault="00405A10" w:rsidP="009620C4">
      <w:pPr>
        <w:pStyle w:val="Proposal"/>
      </w:pPr>
      <w:r w:rsidRPr="001C73F9">
        <w:t>MOD</w:t>
      </w:r>
      <w:r w:rsidRPr="001C73F9">
        <w:tab/>
        <w:t>CHN/111A22A7/1</w:t>
      </w:r>
      <w:r w:rsidRPr="001C73F9">
        <w:rPr>
          <w:vanish/>
          <w:color w:val="7F7F7F" w:themeColor="text1" w:themeTint="80"/>
          <w:vertAlign w:val="superscript"/>
        </w:rPr>
        <w:t>#2024</w:t>
      </w:r>
    </w:p>
    <w:p w14:paraId="6F536266" w14:textId="77777777" w:rsidR="00B75645" w:rsidRPr="001C73F9" w:rsidRDefault="00405A10" w:rsidP="009620C4">
      <w:pPr>
        <w:pStyle w:val="AppArtNo"/>
        <w:rPr>
          <w:lang w:eastAsia="zh-CN"/>
        </w:rPr>
      </w:pPr>
      <w:r w:rsidRPr="001C73F9">
        <w:rPr>
          <w:lang w:eastAsia="zh-CN"/>
        </w:rPr>
        <w:t>ARTICLE 6</w:t>
      </w:r>
      <w:r w:rsidRPr="001C73F9">
        <w:rPr>
          <w:caps w:val="0"/>
          <w:sz w:val="16"/>
          <w:szCs w:val="16"/>
          <w:lang w:eastAsia="zh-CN"/>
        </w:rPr>
        <w:t>     (Rév.CMR</w:t>
      </w:r>
      <w:r w:rsidRPr="001C73F9">
        <w:rPr>
          <w:caps w:val="0"/>
          <w:sz w:val="16"/>
          <w:szCs w:val="16"/>
          <w:lang w:eastAsia="zh-CN"/>
        </w:rPr>
        <w:noBreakHyphen/>
      </w:r>
      <w:del w:id="11" w:author="ITU" w:date="2022-09-21T23:02:00Z">
        <w:r w:rsidRPr="001C73F9">
          <w:rPr>
            <w:caps w:val="0"/>
            <w:sz w:val="16"/>
            <w:szCs w:val="16"/>
            <w:lang w:eastAsia="zh-CN"/>
          </w:rPr>
          <w:delText>19</w:delText>
        </w:r>
      </w:del>
      <w:ins w:id="12" w:author="ITU" w:date="2022-09-21T23:02:00Z">
        <w:r w:rsidRPr="001C73F9">
          <w:rPr>
            <w:caps w:val="0"/>
            <w:sz w:val="16"/>
            <w:szCs w:val="16"/>
            <w:lang w:eastAsia="zh-CN"/>
          </w:rPr>
          <w:t>23</w:t>
        </w:r>
      </w:ins>
      <w:r w:rsidRPr="001C73F9">
        <w:rPr>
          <w:caps w:val="0"/>
          <w:sz w:val="16"/>
          <w:szCs w:val="16"/>
          <w:lang w:eastAsia="zh-CN"/>
        </w:rPr>
        <w:t>)</w:t>
      </w:r>
    </w:p>
    <w:p w14:paraId="6CF2D312" w14:textId="77777777" w:rsidR="00B75645" w:rsidRPr="001C73F9" w:rsidRDefault="00405A10" w:rsidP="009620C4">
      <w:pPr>
        <w:pStyle w:val="AppArttitle"/>
        <w:rPr>
          <w:sz w:val="16"/>
          <w:szCs w:val="16"/>
          <w:lang w:val="fr-FR" w:eastAsia="zh-CN"/>
        </w:rPr>
      </w:pPr>
      <w:r w:rsidRPr="001C73F9">
        <w:rPr>
          <w:lang w:val="fr-FR"/>
        </w:rPr>
        <w:t xml:space="preserve">Procédures applicables à la conversion d'un allotissement en assignation, </w:t>
      </w:r>
      <w:r w:rsidRPr="001C73F9">
        <w:rPr>
          <w:lang w:val="fr-FR"/>
        </w:rPr>
        <w:br/>
        <w:t xml:space="preserve">à la mise en œuvre d'un système additionnel ou à la modification </w:t>
      </w:r>
      <w:r w:rsidRPr="001C73F9">
        <w:rPr>
          <w:lang w:val="fr-FR"/>
        </w:rPr>
        <w:br/>
        <w:t>d'une assignation figurant dans la Liste</w:t>
      </w:r>
      <w:r w:rsidRPr="001C73F9">
        <w:rPr>
          <w:rStyle w:val="FootnoteReference"/>
          <w:b w:val="0"/>
          <w:lang w:val="fr-FR" w:eastAsia="zh-CN"/>
        </w:rPr>
        <w:t>1, 2, 2</w:t>
      </w:r>
      <w:r w:rsidRPr="001C73F9">
        <w:rPr>
          <w:rStyle w:val="FootnoteReference"/>
          <w:b w:val="0"/>
          <w:i/>
          <w:iCs/>
          <w:lang w:val="fr-FR" w:eastAsia="zh-CN"/>
        </w:rPr>
        <w:t>bis</w:t>
      </w:r>
      <w:ins w:id="13" w:author="Fernandez Jimenez, Virginia" w:date="2022-10-11T15:41:00Z">
        <w:r w:rsidRPr="001C73F9">
          <w:rPr>
            <w:rStyle w:val="FootnoteReference"/>
            <w:b w:val="0"/>
            <w:i/>
            <w:iCs/>
            <w:lang w:val="fr-FR" w:eastAsia="zh-CN"/>
          </w:rPr>
          <w:t>,</w:t>
        </w:r>
      </w:ins>
      <w:ins w:id="14" w:author="Fernandez Jimenez, Virginia" w:date="2022-10-11T15:37:00Z">
        <w:r w:rsidRPr="001C73F9">
          <w:rPr>
            <w:rStyle w:val="FootnoteReference"/>
            <w:b w:val="0"/>
            <w:i/>
            <w:iCs/>
            <w:lang w:val="fr-FR" w:eastAsia="zh-CN"/>
          </w:rPr>
          <w:t xml:space="preserve"> </w:t>
        </w:r>
        <w:r w:rsidRPr="001C73F9">
          <w:rPr>
            <w:rStyle w:val="FootnoteReference"/>
            <w:b w:val="0"/>
            <w:lang w:val="fr-FR" w:eastAsia="zh-CN"/>
          </w:rPr>
          <w:footnoteReference w:customMarkFollows="1" w:id="1"/>
          <w:t>2</w:t>
        </w:r>
        <w:r w:rsidRPr="001C73F9">
          <w:rPr>
            <w:rStyle w:val="FootnoteReference"/>
            <w:b w:val="0"/>
            <w:i/>
            <w:iCs/>
            <w:lang w:val="fr-FR" w:eastAsia="zh-CN"/>
          </w:rPr>
          <w:t>ter</w:t>
        </w:r>
      </w:ins>
      <w:r w:rsidRPr="001C73F9">
        <w:rPr>
          <w:b w:val="0"/>
          <w:bCs/>
          <w:sz w:val="16"/>
          <w:szCs w:val="16"/>
          <w:lang w:val="fr-FR" w:eastAsia="zh-CN"/>
        </w:rPr>
        <w:t>     </w:t>
      </w:r>
      <w:r w:rsidRPr="001C73F9">
        <w:rPr>
          <w:b w:val="0"/>
          <w:sz w:val="16"/>
          <w:szCs w:val="16"/>
          <w:lang w:val="fr-FR"/>
        </w:rPr>
        <w:t>(CMR</w:t>
      </w:r>
      <w:r w:rsidRPr="001C73F9">
        <w:rPr>
          <w:b w:val="0"/>
          <w:sz w:val="16"/>
          <w:szCs w:val="16"/>
          <w:lang w:val="fr-FR"/>
        </w:rPr>
        <w:noBreakHyphen/>
      </w:r>
      <w:del w:id="27" w:author="French" w:date="2022-10-19T15:46:00Z">
        <w:r w:rsidRPr="001C73F9" w:rsidDel="0039688E">
          <w:rPr>
            <w:b w:val="0"/>
            <w:sz w:val="16"/>
            <w:szCs w:val="16"/>
            <w:lang w:val="fr-FR"/>
          </w:rPr>
          <w:delText>19</w:delText>
        </w:r>
      </w:del>
      <w:ins w:id="28" w:author="French" w:date="2022-10-19T15:46:00Z">
        <w:r w:rsidRPr="001C73F9">
          <w:rPr>
            <w:b w:val="0"/>
            <w:sz w:val="16"/>
            <w:szCs w:val="16"/>
            <w:lang w:val="fr-FR"/>
          </w:rPr>
          <w:t>23</w:t>
        </w:r>
      </w:ins>
      <w:r w:rsidRPr="001C73F9">
        <w:rPr>
          <w:b w:val="0"/>
          <w:sz w:val="16"/>
          <w:szCs w:val="16"/>
          <w:lang w:val="fr-FR"/>
        </w:rPr>
        <w:t>)</w:t>
      </w:r>
    </w:p>
    <w:p w14:paraId="3A9848A9" w14:textId="16B72882" w:rsidR="00C004FB" w:rsidRPr="001C73F9" w:rsidRDefault="00405A10" w:rsidP="009620C4">
      <w:pPr>
        <w:pStyle w:val="Reasons"/>
      </w:pPr>
      <w:r w:rsidRPr="001C73F9">
        <w:rPr>
          <w:b/>
        </w:rPr>
        <w:t>Motifs:</w:t>
      </w:r>
      <w:r w:rsidRPr="001C73F9">
        <w:tab/>
      </w:r>
      <w:r w:rsidR="000725ED" w:rsidRPr="001C73F9">
        <w:t>Correspond à</w:t>
      </w:r>
      <w:r w:rsidR="00B44203" w:rsidRPr="001C73F9">
        <w:t xml:space="preserve"> la Méthode E2.</w:t>
      </w:r>
    </w:p>
    <w:p w14:paraId="7F283D41" w14:textId="3102EABC" w:rsidR="00B75645" w:rsidRPr="001C73F9" w:rsidRDefault="00405A10" w:rsidP="009620C4">
      <w:pPr>
        <w:pStyle w:val="AppArtNo"/>
      </w:pPr>
      <w:r w:rsidRPr="001C73F9">
        <w:t>ARTICLE 7</w:t>
      </w:r>
      <w:r w:rsidRPr="001C73F9">
        <w:rPr>
          <w:sz w:val="16"/>
          <w:szCs w:val="16"/>
        </w:rPr>
        <w:t>     (Rév.CMR</w:t>
      </w:r>
      <w:r w:rsidRPr="001C73F9">
        <w:rPr>
          <w:sz w:val="16"/>
          <w:szCs w:val="16"/>
        </w:rPr>
        <w:noBreakHyphen/>
        <w:t>15)</w:t>
      </w:r>
    </w:p>
    <w:p w14:paraId="45C2D9DA" w14:textId="77777777" w:rsidR="00B75645" w:rsidRPr="001C73F9" w:rsidRDefault="00405A10" w:rsidP="009620C4">
      <w:pPr>
        <w:pStyle w:val="AppArttitle"/>
        <w:rPr>
          <w:color w:val="000000"/>
          <w:lang w:val="fr-FR"/>
        </w:rPr>
      </w:pPr>
      <w:bookmarkStart w:id="29" w:name="_Toc459986389"/>
      <w:r w:rsidRPr="001C73F9">
        <w:rPr>
          <w:lang w:val="fr-FR"/>
        </w:rPr>
        <w:t>Procédure applicable à l'adjonction d'un nouvel allotissement</w:t>
      </w:r>
      <w:r w:rsidRPr="001C73F9">
        <w:rPr>
          <w:lang w:val="fr-FR"/>
        </w:rPr>
        <w:br/>
        <w:t>au Plan pour un nouvel État Membre de l'Union</w:t>
      </w:r>
      <w:bookmarkEnd w:id="29"/>
    </w:p>
    <w:p w14:paraId="5F2C681F" w14:textId="77777777" w:rsidR="00C004FB" w:rsidRPr="001C73F9" w:rsidRDefault="00405A10" w:rsidP="009620C4">
      <w:pPr>
        <w:pStyle w:val="Proposal"/>
      </w:pPr>
      <w:r w:rsidRPr="001C73F9">
        <w:rPr>
          <w:u w:val="single"/>
        </w:rPr>
        <w:t>NOC</w:t>
      </w:r>
      <w:r w:rsidRPr="001C73F9">
        <w:tab/>
        <w:t>CHN/111A22A7/2</w:t>
      </w:r>
      <w:r w:rsidRPr="001C73F9">
        <w:rPr>
          <w:vanish/>
          <w:color w:val="7F7F7F" w:themeColor="text1" w:themeTint="80"/>
          <w:vertAlign w:val="superscript"/>
        </w:rPr>
        <w:t>#2025</w:t>
      </w:r>
    </w:p>
    <w:p w14:paraId="45A344A1" w14:textId="12BBCEA0" w:rsidR="00B75645" w:rsidRPr="001C73F9" w:rsidRDefault="00405A10" w:rsidP="009620C4">
      <w:pPr>
        <w:tabs>
          <w:tab w:val="clear" w:pos="1134"/>
          <w:tab w:val="clear" w:pos="1871"/>
          <w:tab w:val="clear" w:pos="2268"/>
        </w:tabs>
      </w:pPr>
      <w:r w:rsidRPr="001C73F9">
        <w:rPr>
          <w:rStyle w:val="Provsplit"/>
        </w:rPr>
        <w:t>7.1</w:t>
      </w:r>
      <w:r w:rsidRPr="001C73F9">
        <w:tab/>
        <w:t>L'administration d'un pays</w:t>
      </w:r>
      <w:r w:rsidRPr="001C73F9">
        <w:rPr>
          <w:rStyle w:val="FootnoteReference"/>
        </w:rPr>
        <w:t>**</w:t>
      </w:r>
      <w:r w:rsidRPr="001C73F9">
        <w:t xml:space="preserve"> devenu État Membre de l'Union et qui n'a pas d'allotissement national dans le Plan</w:t>
      </w:r>
      <w:r w:rsidRPr="001C73F9">
        <w:rPr>
          <w:rStyle w:val="FootnoteReference"/>
          <w:color w:val="FFFFFF" w:themeColor="background1"/>
        </w:rPr>
        <w:footnoteReference w:customMarkFollows="1" w:id="2"/>
        <w:t>9</w:t>
      </w:r>
      <w:r w:rsidR="00854B33" w:rsidRPr="001C73F9">
        <w:t xml:space="preserve"> </w:t>
      </w:r>
      <w:r w:rsidRPr="001C73F9">
        <w:t>ou d'assignation résultant de la conversion d'un allotissement obtient un allotissement national par l'application de la procédure suivante.</w:t>
      </w:r>
      <w:r w:rsidRPr="001C73F9">
        <w:rPr>
          <w:sz w:val="16"/>
          <w:szCs w:val="16"/>
        </w:rPr>
        <w:t>     (CMR-15)</w:t>
      </w:r>
    </w:p>
    <w:p w14:paraId="238CA663" w14:textId="4CCCFFD5" w:rsidR="00C004FB" w:rsidRPr="001C73F9" w:rsidRDefault="00405A10" w:rsidP="009620C4">
      <w:pPr>
        <w:pStyle w:val="Reasons"/>
      </w:pPr>
      <w:r w:rsidRPr="001C73F9">
        <w:rPr>
          <w:b/>
        </w:rPr>
        <w:t>Motifs:</w:t>
      </w:r>
      <w:r w:rsidRPr="001C73F9">
        <w:tab/>
      </w:r>
      <w:r w:rsidR="000725ED" w:rsidRPr="001C73F9">
        <w:t>Correspond à</w:t>
      </w:r>
      <w:r w:rsidR="00B44203" w:rsidRPr="001C73F9">
        <w:t xml:space="preserve"> la Méthode E2.</w:t>
      </w:r>
    </w:p>
    <w:p w14:paraId="65D7EBE5" w14:textId="77777777" w:rsidR="00C004FB" w:rsidRPr="001C73F9" w:rsidRDefault="00405A10" w:rsidP="009620C4">
      <w:pPr>
        <w:pStyle w:val="Proposal"/>
      </w:pPr>
      <w:r w:rsidRPr="001C73F9">
        <w:rPr>
          <w:u w:val="single"/>
        </w:rPr>
        <w:t>NOC</w:t>
      </w:r>
      <w:r w:rsidRPr="001C73F9">
        <w:tab/>
        <w:t>CHN/111A22A7/3</w:t>
      </w:r>
      <w:r w:rsidRPr="001C73F9">
        <w:rPr>
          <w:vanish/>
          <w:color w:val="7F7F7F" w:themeColor="text1" w:themeTint="80"/>
          <w:vertAlign w:val="superscript"/>
        </w:rPr>
        <w:t>#2026</w:t>
      </w:r>
    </w:p>
    <w:p w14:paraId="2781986B" w14:textId="77777777" w:rsidR="00B75645" w:rsidRPr="001C73F9" w:rsidRDefault="00405A10" w:rsidP="009620C4">
      <w:pPr>
        <w:tabs>
          <w:tab w:val="clear" w:pos="1134"/>
          <w:tab w:val="clear" w:pos="1871"/>
          <w:tab w:val="clear" w:pos="2268"/>
        </w:tabs>
      </w:pPr>
      <w:r w:rsidRPr="001C73F9">
        <w:rPr>
          <w:rStyle w:val="Provsplit"/>
        </w:rPr>
        <w:t>7.2</w:t>
      </w:r>
      <w:r w:rsidRPr="001C73F9">
        <w:tab/>
        <w:t>L'administration présente au Bureau sa demande d'allotissement, à laquelle elle joint les renseignements suivants:</w:t>
      </w:r>
    </w:p>
    <w:p w14:paraId="31C10DC0" w14:textId="77777777" w:rsidR="00B75645" w:rsidRPr="001C73F9" w:rsidRDefault="00405A10" w:rsidP="009620C4">
      <w:pPr>
        <w:pStyle w:val="enumlev1"/>
        <w:tabs>
          <w:tab w:val="clear" w:pos="1134"/>
          <w:tab w:val="clear" w:pos="1871"/>
          <w:tab w:val="clear" w:pos="2608"/>
          <w:tab w:val="clear" w:pos="3345"/>
        </w:tabs>
        <w:ind w:left="720" w:hanging="720"/>
      </w:pPr>
      <w:r w:rsidRPr="001C73F9">
        <w:rPr>
          <w:i/>
        </w:rPr>
        <w:t>a)</w:t>
      </w:r>
      <w:r w:rsidRPr="001C73F9">
        <w:tab/>
        <w:t>les coordonnées géographiques d'un maximum de 20 points de mesure pour déterminer l'ellipse minimale nécessaire à la couverture de son territoire national;</w:t>
      </w:r>
    </w:p>
    <w:p w14:paraId="56394029" w14:textId="77777777" w:rsidR="00B75645" w:rsidRPr="001C73F9" w:rsidRDefault="00405A10" w:rsidP="009620C4">
      <w:pPr>
        <w:pStyle w:val="enumlev1"/>
        <w:tabs>
          <w:tab w:val="clear" w:pos="1134"/>
          <w:tab w:val="clear" w:pos="1871"/>
          <w:tab w:val="clear" w:pos="2608"/>
          <w:tab w:val="clear" w:pos="3345"/>
        </w:tabs>
        <w:ind w:left="720" w:hanging="720"/>
      </w:pPr>
      <w:r w:rsidRPr="001C73F9">
        <w:rPr>
          <w:i/>
        </w:rPr>
        <w:t>b)</w:t>
      </w:r>
      <w:r w:rsidRPr="001C73F9">
        <w:tab/>
        <w:t>l'altitude au-dessus du niveau de la mer de chacun de ses points de mesure;</w:t>
      </w:r>
    </w:p>
    <w:p w14:paraId="6D5F54AF" w14:textId="77777777" w:rsidR="00B75645" w:rsidRPr="001C73F9" w:rsidRDefault="00405A10" w:rsidP="009620C4">
      <w:pPr>
        <w:pStyle w:val="enumlev1"/>
        <w:tabs>
          <w:tab w:val="clear" w:pos="1134"/>
          <w:tab w:val="clear" w:pos="1871"/>
          <w:tab w:val="clear" w:pos="2608"/>
          <w:tab w:val="clear" w:pos="3345"/>
        </w:tabs>
        <w:ind w:left="720" w:hanging="720"/>
      </w:pPr>
      <w:r w:rsidRPr="001C73F9">
        <w:rPr>
          <w:i/>
        </w:rPr>
        <w:t>c)</w:t>
      </w:r>
      <w:r w:rsidRPr="001C73F9">
        <w:tab/>
        <w:t>tout besoin particulier devant être pris en considération dans la mesure du possible.</w:t>
      </w:r>
    </w:p>
    <w:p w14:paraId="7D40BE13" w14:textId="082F629A" w:rsidR="00C004FB" w:rsidRPr="001C73F9" w:rsidRDefault="00405A10" w:rsidP="009620C4">
      <w:pPr>
        <w:pStyle w:val="Reasons"/>
      </w:pPr>
      <w:r w:rsidRPr="001C73F9">
        <w:rPr>
          <w:b/>
        </w:rPr>
        <w:t>Motifs:</w:t>
      </w:r>
      <w:r w:rsidRPr="001C73F9">
        <w:tab/>
      </w:r>
      <w:r w:rsidR="000725ED" w:rsidRPr="001C73F9">
        <w:t>Correspond à</w:t>
      </w:r>
      <w:r w:rsidR="00B44203" w:rsidRPr="001C73F9">
        <w:t xml:space="preserve"> la Méthode E2.</w:t>
      </w:r>
    </w:p>
    <w:p w14:paraId="37C8CC86" w14:textId="77777777" w:rsidR="00C004FB" w:rsidRPr="001C73F9" w:rsidRDefault="00405A10" w:rsidP="009620C4">
      <w:pPr>
        <w:pStyle w:val="Proposal"/>
        <w:keepLines/>
      </w:pPr>
      <w:r w:rsidRPr="001C73F9">
        <w:rPr>
          <w:u w:val="single"/>
        </w:rPr>
        <w:lastRenderedPageBreak/>
        <w:t>NOC</w:t>
      </w:r>
      <w:r w:rsidRPr="001C73F9">
        <w:tab/>
        <w:t>CHN/111A22A7/4</w:t>
      </w:r>
      <w:r w:rsidRPr="001C73F9">
        <w:rPr>
          <w:vanish/>
          <w:color w:val="7F7F7F" w:themeColor="text1" w:themeTint="80"/>
          <w:vertAlign w:val="superscript"/>
        </w:rPr>
        <w:t>#2027</w:t>
      </w:r>
    </w:p>
    <w:p w14:paraId="2D5B00A1" w14:textId="77777777" w:rsidR="00B75645" w:rsidRPr="001C73F9" w:rsidRDefault="00405A10" w:rsidP="009620C4">
      <w:pPr>
        <w:keepNext/>
        <w:keepLines/>
        <w:tabs>
          <w:tab w:val="clear" w:pos="1134"/>
          <w:tab w:val="clear" w:pos="1871"/>
          <w:tab w:val="clear" w:pos="2268"/>
        </w:tabs>
      </w:pPr>
      <w:r w:rsidRPr="001C73F9">
        <w:rPr>
          <w:rStyle w:val="Provsplit"/>
        </w:rPr>
        <w:t>7.3</w:t>
      </w:r>
      <w:r w:rsidRPr="001C73F9">
        <w:tab/>
        <w:t>Dès réception des renseignements complets (indiqués au § 7.2 ci</w:t>
      </w:r>
      <w:r w:rsidRPr="001C73F9">
        <w:noBreakHyphen/>
        <w:t>dessus), le Bureau doit rapidement, et avant de traiter les soumissions pour lesquelles l'examen au titre du § 6.5 n'a pas encore commencé, identifier les caractéristiques techniques appropriées et les positions orbitales associées en vue d'un allotissement national futur. Le Bureau envoie ces renseignements à l'administration requérante.</w:t>
      </w:r>
    </w:p>
    <w:p w14:paraId="1733F310" w14:textId="4E762F6C" w:rsidR="00C004FB" w:rsidRPr="001C73F9" w:rsidRDefault="00405A10" w:rsidP="009620C4">
      <w:pPr>
        <w:pStyle w:val="Reasons"/>
      </w:pPr>
      <w:r w:rsidRPr="001C73F9">
        <w:rPr>
          <w:b/>
        </w:rPr>
        <w:t>Motifs:</w:t>
      </w:r>
      <w:r w:rsidRPr="001C73F9">
        <w:tab/>
      </w:r>
      <w:r w:rsidR="000725ED" w:rsidRPr="001C73F9">
        <w:t>Correspond à</w:t>
      </w:r>
      <w:r w:rsidR="00B44203" w:rsidRPr="001C73F9">
        <w:t xml:space="preserve"> la Méthode E2.</w:t>
      </w:r>
    </w:p>
    <w:p w14:paraId="3F0066BC" w14:textId="77777777" w:rsidR="00C004FB" w:rsidRPr="001C73F9" w:rsidRDefault="00405A10" w:rsidP="009620C4">
      <w:pPr>
        <w:pStyle w:val="Proposal"/>
      </w:pPr>
      <w:r w:rsidRPr="001C73F9">
        <w:rPr>
          <w:u w:val="single"/>
        </w:rPr>
        <w:t>NOC</w:t>
      </w:r>
      <w:r w:rsidRPr="001C73F9">
        <w:tab/>
        <w:t>CHN/111A22A7/5</w:t>
      </w:r>
      <w:r w:rsidRPr="001C73F9">
        <w:rPr>
          <w:vanish/>
          <w:color w:val="7F7F7F" w:themeColor="text1" w:themeTint="80"/>
          <w:vertAlign w:val="superscript"/>
        </w:rPr>
        <w:t>#2028</w:t>
      </w:r>
    </w:p>
    <w:p w14:paraId="0D71FD70" w14:textId="77777777" w:rsidR="00B75645" w:rsidRPr="001C73F9" w:rsidRDefault="00405A10" w:rsidP="009620C4">
      <w:pPr>
        <w:tabs>
          <w:tab w:val="clear" w:pos="1134"/>
          <w:tab w:val="clear" w:pos="1871"/>
          <w:tab w:val="clear" w:pos="2268"/>
        </w:tabs>
      </w:pPr>
      <w:r w:rsidRPr="001C73F9">
        <w:rPr>
          <w:rStyle w:val="Provsplit"/>
        </w:rPr>
        <w:t>7.4</w:t>
      </w:r>
      <w:r w:rsidRPr="001C73F9">
        <w:tab/>
        <w:t>Lorsqu'elle reçoit la réponse du Bureau au titre du § 7.3, l'administration requérante indique, dans un délai de trente jours, celle des positions orbitales proposées, assorties des paramètres techniques associés identifiés par le Bureau, qu'elle a choisie. Durant cette période, l'administration requérante peut à tout moment demander l'assistance du Bureau.</w:t>
      </w:r>
    </w:p>
    <w:p w14:paraId="69145B92" w14:textId="3030996C" w:rsidR="00C004FB" w:rsidRPr="001C73F9" w:rsidRDefault="00405A10" w:rsidP="009620C4">
      <w:pPr>
        <w:pStyle w:val="Reasons"/>
      </w:pPr>
      <w:r w:rsidRPr="001C73F9">
        <w:rPr>
          <w:b/>
        </w:rPr>
        <w:t>Motifs:</w:t>
      </w:r>
      <w:r w:rsidRPr="001C73F9">
        <w:tab/>
      </w:r>
      <w:r w:rsidR="000725ED" w:rsidRPr="001C73F9">
        <w:t>Correspond à</w:t>
      </w:r>
      <w:r w:rsidR="00B44203" w:rsidRPr="001C73F9">
        <w:t xml:space="preserve"> la Méthode E2.</w:t>
      </w:r>
    </w:p>
    <w:p w14:paraId="4D09DE7C" w14:textId="77777777" w:rsidR="00C004FB" w:rsidRPr="001C73F9" w:rsidRDefault="00405A10" w:rsidP="009620C4">
      <w:pPr>
        <w:pStyle w:val="Proposal"/>
      </w:pPr>
      <w:r w:rsidRPr="001C73F9">
        <w:t>MOD</w:t>
      </w:r>
      <w:r w:rsidRPr="001C73F9">
        <w:tab/>
        <w:t>CHN/111A22A7/6</w:t>
      </w:r>
      <w:r w:rsidRPr="001C73F9">
        <w:rPr>
          <w:vanish/>
          <w:color w:val="7F7F7F" w:themeColor="text1" w:themeTint="80"/>
          <w:vertAlign w:val="superscript"/>
        </w:rPr>
        <w:t>#2029</w:t>
      </w:r>
    </w:p>
    <w:p w14:paraId="0EA90AD9" w14:textId="66C78516" w:rsidR="00B75645" w:rsidRPr="001C73F9" w:rsidRDefault="00405A10" w:rsidP="009620C4">
      <w:pPr>
        <w:tabs>
          <w:tab w:val="clear" w:pos="1134"/>
          <w:tab w:val="clear" w:pos="1871"/>
          <w:tab w:val="clear" w:pos="2268"/>
        </w:tabs>
      </w:pPr>
      <w:r w:rsidRPr="001C73F9">
        <w:rPr>
          <w:rStyle w:val="Provsplit"/>
        </w:rPr>
        <w:t>7.4</w:t>
      </w:r>
      <w:r w:rsidRPr="001C73F9">
        <w:rPr>
          <w:rStyle w:val="Provsplit"/>
          <w:i/>
          <w:iCs/>
        </w:rPr>
        <w:t>bis</w:t>
      </w:r>
      <w:r w:rsidRPr="001C73F9">
        <w:rPr>
          <w:i/>
          <w:iCs/>
        </w:rPr>
        <w:tab/>
      </w:r>
      <w:r w:rsidRPr="001C73F9">
        <w:t xml:space="preserve">S'il n'a pas reçu dans le délai prescrit </w:t>
      </w:r>
      <w:ins w:id="30" w:author="French" w:date="2022-11-05T09:39:00Z">
        <w:r w:rsidRPr="001C73F9">
          <w:t xml:space="preserve">visé au § 7.4 ci-dessus </w:t>
        </w:r>
      </w:ins>
      <w:r w:rsidRPr="001C73F9">
        <w:t xml:space="preserve">le choix d'un allotissement au titre du § 7.4, le Bureau </w:t>
      </w:r>
      <w:ins w:id="31" w:author="French" w:date="2023-11-14T13:22:00Z">
        <w:r w:rsidR="001474C3" w:rsidRPr="001C73F9">
          <w:t xml:space="preserve">doit </w:t>
        </w:r>
      </w:ins>
      <w:r w:rsidRPr="001C73F9">
        <w:t>reprend</w:t>
      </w:r>
      <w:ins w:id="32" w:author="French" w:date="2023-11-14T13:22:00Z">
        <w:r w:rsidR="001474C3" w:rsidRPr="001C73F9">
          <w:t>re</w:t>
        </w:r>
      </w:ins>
      <w:r w:rsidRPr="001C73F9">
        <w:t xml:space="preserve"> l'examen des soumissions au titre du § 6.5, ou de la soumission ultérieure au titre de l'Article 7, selon le cas, et informe l'administration requérante que sa demande sera traitée au titre du § 7.5 lorsqu'il sera informé de la position orbitale choisie.</w:t>
      </w:r>
    </w:p>
    <w:p w14:paraId="0611EB78" w14:textId="1E54BB83" w:rsidR="00C004FB" w:rsidRPr="001C73F9" w:rsidRDefault="00405A10" w:rsidP="009620C4">
      <w:pPr>
        <w:pStyle w:val="Reasons"/>
      </w:pPr>
      <w:r w:rsidRPr="001C73F9">
        <w:rPr>
          <w:b/>
        </w:rPr>
        <w:t>Motifs:</w:t>
      </w:r>
      <w:r w:rsidRPr="001C73F9">
        <w:tab/>
      </w:r>
      <w:r w:rsidR="000725ED" w:rsidRPr="001C73F9">
        <w:t>Correspond à</w:t>
      </w:r>
      <w:r w:rsidR="00B44203" w:rsidRPr="001C73F9">
        <w:t xml:space="preserve"> la Méthode E2.</w:t>
      </w:r>
    </w:p>
    <w:p w14:paraId="78831CC1" w14:textId="77777777" w:rsidR="00C004FB" w:rsidRPr="001C73F9" w:rsidRDefault="00405A10" w:rsidP="009620C4">
      <w:pPr>
        <w:pStyle w:val="Proposal"/>
      </w:pPr>
      <w:r w:rsidRPr="001C73F9">
        <w:t>MOD</w:t>
      </w:r>
      <w:r w:rsidRPr="001C73F9">
        <w:tab/>
        <w:t>CHN/111A22A7/7</w:t>
      </w:r>
    </w:p>
    <w:p w14:paraId="58F300DD" w14:textId="77777777" w:rsidR="00B75645" w:rsidRPr="001C73F9" w:rsidRDefault="00405A10" w:rsidP="009620C4">
      <w:r w:rsidRPr="001C73F9">
        <w:rPr>
          <w:rStyle w:val="Provsplit"/>
        </w:rPr>
        <w:t>7.5</w:t>
      </w:r>
      <w:r w:rsidRPr="001C73F9">
        <w:tab/>
        <w:t>Lorsqu'il reçoit une demande au titre du § 7.4, le Bureau la traite avant les soumissions pour lesquelles l'examen au titre du § 6.5 n'a pas encore commencé et, en utilisant les Annexes 3 et 4, l'examine du point de vue de sa conformité:</w:t>
      </w:r>
    </w:p>
    <w:p w14:paraId="7D74F5B9" w14:textId="77777777" w:rsidR="00B75645" w:rsidRPr="001C73F9" w:rsidRDefault="00405A10" w:rsidP="009620C4">
      <w:pPr>
        <w:pStyle w:val="enumlev1"/>
      </w:pPr>
      <w:r w:rsidRPr="001C73F9">
        <w:rPr>
          <w:i/>
          <w:iCs/>
        </w:rPr>
        <w:t>a)</w:t>
      </w:r>
      <w:r w:rsidRPr="001C73F9">
        <w:tab/>
        <w:t>au Tableau d'attribution des bandes de fréquences et aux autres dispositions</w:t>
      </w:r>
      <w:r w:rsidRPr="001C73F9">
        <w:rPr>
          <w:rStyle w:val="FootnoteReference"/>
        </w:rPr>
        <w:footnoteReference w:customMarkFollows="1" w:id="3"/>
        <w:t>10</w:t>
      </w:r>
      <w:r w:rsidRPr="001C73F9">
        <w:rPr>
          <w:vertAlign w:val="superscript"/>
        </w:rPr>
        <w:t xml:space="preserve"> </w:t>
      </w:r>
      <w:r w:rsidRPr="001C73F9">
        <w:t>du Règlement des radiocommunications, à l'exception des dispositions relatives à la conformité au Plan du service fixe par satellite qui font l'objet de l'alinéa suivant;</w:t>
      </w:r>
    </w:p>
    <w:p w14:paraId="0B03B970" w14:textId="77777777" w:rsidR="00B75645" w:rsidRPr="001C73F9" w:rsidRDefault="00405A10" w:rsidP="009620C4">
      <w:pPr>
        <w:pStyle w:val="enumlev1"/>
      </w:pPr>
      <w:r w:rsidRPr="001C73F9">
        <w:rPr>
          <w:i/>
          <w:iCs/>
        </w:rPr>
        <w:t>b)</w:t>
      </w:r>
      <w:r w:rsidRPr="001C73F9">
        <w:tab/>
        <w:t>aux allotissements du Plan;</w:t>
      </w:r>
    </w:p>
    <w:p w14:paraId="28EDC1A6" w14:textId="77777777" w:rsidR="00B75645" w:rsidRPr="001C73F9" w:rsidRDefault="00405A10" w:rsidP="009620C4">
      <w:pPr>
        <w:pStyle w:val="enumlev1"/>
      </w:pPr>
      <w:r w:rsidRPr="001C73F9">
        <w:rPr>
          <w:i/>
          <w:iCs/>
        </w:rPr>
        <w:t>c)</w:t>
      </w:r>
      <w:r w:rsidRPr="001C73F9">
        <w:tab/>
        <w:t>aux assignations qui figurent dans la Liste;</w:t>
      </w:r>
    </w:p>
    <w:p w14:paraId="442ACD7A" w14:textId="77777777" w:rsidR="00B75645" w:rsidRPr="001C73F9" w:rsidRDefault="00405A10" w:rsidP="009620C4">
      <w:pPr>
        <w:pStyle w:val="enumlev1"/>
      </w:pPr>
      <w:r w:rsidRPr="001C73F9">
        <w:rPr>
          <w:i/>
          <w:iCs/>
        </w:rPr>
        <w:t>d)</w:t>
      </w:r>
      <w:r w:rsidRPr="001C73F9">
        <w:tab/>
        <w:t>aux assignations pour lesquelles le Bureau a reçu précédemment des renseignements complets et qui ont été examinées, ou qui sont au stade de l'examen au titre du § 6.5.</w:t>
      </w:r>
    </w:p>
    <w:p w14:paraId="3919A8CC" w14:textId="519A71A1" w:rsidR="00C004FB" w:rsidRPr="001C73F9" w:rsidRDefault="00405A10" w:rsidP="009620C4">
      <w:pPr>
        <w:pStyle w:val="Reasons"/>
      </w:pPr>
      <w:r w:rsidRPr="001C73F9">
        <w:rPr>
          <w:b/>
        </w:rPr>
        <w:t>Motifs:</w:t>
      </w:r>
      <w:r w:rsidRPr="001C73F9">
        <w:tab/>
      </w:r>
      <w:r w:rsidR="00B44203" w:rsidRPr="001C73F9">
        <w:t xml:space="preserve">En ce qui concerne l'allotissement proposé de nouveaux États Membres de l'Union, la Chine propose que les mesures et les critères techniques indiqués dans l'Annexe 7 soient utilisés dans le cadre </w:t>
      </w:r>
      <w:r w:rsidR="000725ED" w:rsidRPr="001C73F9">
        <w:t>d'</w:t>
      </w:r>
      <w:r w:rsidR="00B44203" w:rsidRPr="001C73F9">
        <w:t>examens techniques.</w:t>
      </w:r>
    </w:p>
    <w:p w14:paraId="286D6E08" w14:textId="77777777" w:rsidR="00C004FB" w:rsidRPr="001C73F9" w:rsidRDefault="00405A10" w:rsidP="009620C4">
      <w:pPr>
        <w:pStyle w:val="Proposal"/>
      </w:pPr>
      <w:r w:rsidRPr="001C73F9">
        <w:rPr>
          <w:u w:val="single"/>
        </w:rPr>
        <w:t>NOC</w:t>
      </w:r>
      <w:r w:rsidRPr="001C73F9">
        <w:tab/>
        <w:t>CHN/111A22A7/8</w:t>
      </w:r>
      <w:r w:rsidRPr="001C73F9">
        <w:rPr>
          <w:vanish/>
          <w:color w:val="7F7F7F" w:themeColor="text1" w:themeTint="80"/>
          <w:vertAlign w:val="superscript"/>
        </w:rPr>
        <w:t>#2031</w:t>
      </w:r>
    </w:p>
    <w:p w14:paraId="0922ED2B" w14:textId="77777777" w:rsidR="00B75645" w:rsidRPr="001C73F9" w:rsidRDefault="00405A10" w:rsidP="009620C4">
      <w:pPr>
        <w:tabs>
          <w:tab w:val="clear" w:pos="1134"/>
          <w:tab w:val="clear" w:pos="1871"/>
          <w:tab w:val="clear" w:pos="2268"/>
        </w:tabs>
      </w:pPr>
      <w:r w:rsidRPr="001C73F9">
        <w:rPr>
          <w:rStyle w:val="Provsplit"/>
        </w:rPr>
        <w:t>7.6</w:t>
      </w:r>
      <w:r w:rsidRPr="001C73F9">
        <w:tab/>
        <w:t>Lorsque l'examen au titre du § 7.5 aboutit à une conclusion favorable, le Bureau inscrit l'allotissement national du nouvel État Membre de l'Union dans le Plan et publie les caractéristiques de l'allotissement concerné ainsi que le résultat de son examen dans une Section spéciale de la BR IFIC avec la situation de référence mise à jour.</w:t>
      </w:r>
    </w:p>
    <w:p w14:paraId="1BF1504F" w14:textId="1193A0E1" w:rsidR="00C004FB" w:rsidRPr="001C73F9" w:rsidRDefault="00405A10" w:rsidP="009620C4">
      <w:pPr>
        <w:pStyle w:val="Reasons"/>
      </w:pPr>
      <w:r w:rsidRPr="001C73F9">
        <w:rPr>
          <w:b/>
        </w:rPr>
        <w:lastRenderedPageBreak/>
        <w:t>Motifs:</w:t>
      </w:r>
      <w:r w:rsidRPr="001C73F9">
        <w:tab/>
      </w:r>
      <w:r w:rsidR="000725ED" w:rsidRPr="001C73F9">
        <w:t>Correspond à</w:t>
      </w:r>
      <w:r w:rsidR="00B44203" w:rsidRPr="001C73F9">
        <w:t xml:space="preserve"> la Méthode E2.</w:t>
      </w:r>
    </w:p>
    <w:p w14:paraId="13A29755" w14:textId="77777777" w:rsidR="00C004FB" w:rsidRPr="001C73F9" w:rsidRDefault="00405A10" w:rsidP="009620C4">
      <w:pPr>
        <w:pStyle w:val="Proposal"/>
      </w:pPr>
      <w:r w:rsidRPr="001C73F9">
        <w:t>MOD</w:t>
      </w:r>
      <w:r w:rsidRPr="001C73F9">
        <w:tab/>
        <w:t>CHN/111A22A7/9</w:t>
      </w:r>
      <w:r w:rsidRPr="001C73F9">
        <w:rPr>
          <w:vanish/>
          <w:color w:val="7F7F7F" w:themeColor="text1" w:themeTint="80"/>
          <w:vertAlign w:val="superscript"/>
        </w:rPr>
        <w:t>#2032</w:t>
      </w:r>
    </w:p>
    <w:p w14:paraId="5F9446EF" w14:textId="2427E880" w:rsidR="00B75645" w:rsidRPr="001C73F9" w:rsidRDefault="00405A10" w:rsidP="009620C4">
      <w:pPr>
        <w:keepNext/>
        <w:keepLines/>
        <w:tabs>
          <w:tab w:val="clear" w:pos="1134"/>
          <w:tab w:val="clear" w:pos="1871"/>
          <w:tab w:val="clear" w:pos="2268"/>
        </w:tabs>
        <w:rPr>
          <w:ins w:id="33" w:author="French" w:date="2022-11-05T09:41:00Z"/>
          <w:lang w:eastAsia="ko-KR"/>
        </w:rPr>
      </w:pPr>
      <w:r w:rsidRPr="001C73F9">
        <w:rPr>
          <w:rStyle w:val="Provsplit"/>
        </w:rPr>
        <w:t>7.7</w:t>
      </w:r>
      <w:r w:rsidRPr="001C73F9">
        <w:rPr>
          <w:i/>
          <w:iCs/>
        </w:rPr>
        <w:tab/>
      </w:r>
      <w:r w:rsidRPr="001C73F9">
        <w:rPr>
          <w:iCs/>
        </w:rPr>
        <w:t>Si les conclusions du Bureau au titre du § 7.5 sont défavorables,</w:t>
      </w:r>
      <w:r w:rsidRPr="001C73F9">
        <w:t xml:space="preserve"> l'allotissement proposé de l'État Membre est considéré comme une soumission au titre du § 6.1 et est traité par le Bureau avant toute autre soumission reçue au titre de l'Article 6, à l'exception des soumissions qui étaient déjà examinées au titre du § 6.5 par le Bureau au moment de l'achèvement de l'examen de la demande du nouvel État Membre au titre du § 7.5</w:t>
      </w:r>
      <w:r w:rsidRPr="001C73F9">
        <w:rPr>
          <w:iCs/>
        </w:rPr>
        <w:t>.</w:t>
      </w:r>
      <w:ins w:id="34" w:author="Author">
        <w:r w:rsidRPr="001C73F9">
          <w:rPr>
            <w:lang w:eastAsia="ko-KR"/>
          </w:rPr>
          <w:t xml:space="preserve"> </w:t>
        </w:r>
      </w:ins>
      <w:ins w:id="35" w:author="French" w:date="2022-11-06T11:48:00Z">
        <w:r w:rsidRPr="001C73F9">
          <w:rPr>
            <w:lang w:eastAsia="ko-KR"/>
          </w:rPr>
          <w:t>Dans le cadre</w:t>
        </w:r>
      </w:ins>
      <w:ins w:id="36" w:author="French" w:date="2022-11-05T09:45:00Z">
        <w:r w:rsidRPr="001C73F9">
          <w:rPr>
            <w:lang w:eastAsia="ko-KR"/>
          </w:rPr>
          <w:t xml:space="preserve"> de </w:t>
        </w:r>
      </w:ins>
      <w:ins w:id="37" w:author="French" w:date="2022-11-05T09:41:00Z">
        <w:r w:rsidRPr="001C73F9">
          <w:rPr>
            <w:lang w:eastAsia="ko-KR"/>
          </w:rPr>
          <w:t xml:space="preserve">la procédure prévue </w:t>
        </w:r>
      </w:ins>
      <w:ins w:id="38" w:author="Urvoy, Jean" w:date="2023-11-17T15:07:00Z">
        <w:r w:rsidR="00FC01C4" w:rsidRPr="001C73F9">
          <w:rPr>
            <w:lang w:eastAsia="ko-KR"/>
          </w:rPr>
          <w:t>à</w:t>
        </w:r>
      </w:ins>
      <w:ins w:id="39" w:author="French" w:date="2022-11-05T09:41:00Z">
        <w:r w:rsidRPr="001C73F9">
          <w:rPr>
            <w:lang w:eastAsia="ko-KR"/>
          </w:rPr>
          <w:t xml:space="preserve"> l'Article</w:t>
        </w:r>
      </w:ins>
      <w:ins w:id="40" w:author="French" w:date="2023-11-14T13:08:00Z">
        <w:r w:rsidR="000725ED" w:rsidRPr="001C73F9">
          <w:rPr>
            <w:lang w:eastAsia="ko-KR"/>
          </w:rPr>
          <w:t> </w:t>
        </w:r>
      </w:ins>
      <w:ins w:id="41" w:author="French" w:date="2022-11-05T09:41:00Z">
        <w:r w:rsidRPr="001C73F9">
          <w:rPr>
            <w:lang w:eastAsia="ko-KR"/>
          </w:rPr>
          <w:t xml:space="preserve">6 pour l'allotissement proposé du nouvel </w:t>
        </w:r>
      </w:ins>
      <w:ins w:id="42" w:author="French" w:date="2022-11-07T09:59:00Z">
        <w:r w:rsidRPr="001C73F9">
          <w:rPr>
            <w:lang w:eastAsia="ko-KR"/>
          </w:rPr>
          <w:t>É</w:t>
        </w:r>
      </w:ins>
      <w:ins w:id="43" w:author="French" w:date="2022-11-05T09:41:00Z">
        <w:r w:rsidRPr="001C73F9">
          <w:rPr>
            <w:lang w:eastAsia="ko-KR"/>
          </w:rPr>
          <w:t xml:space="preserve">tat Membre de l'Union, les dispositions </w:t>
        </w:r>
      </w:ins>
      <w:ins w:id="44" w:author="French" w:date="2022-11-05T09:43:00Z">
        <w:r w:rsidRPr="001C73F9">
          <w:rPr>
            <w:lang w:eastAsia="ko-KR"/>
          </w:rPr>
          <w:t xml:space="preserve">additionnelles énoncées </w:t>
        </w:r>
      </w:ins>
      <w:ins w:id="45" w:author="French" w:date="2022-11-05T09:41:00Z">
        <w:r w:rsidRPr="001C73F9">
          <w:rPr>
            <w:lang w:eastAsia="ko-KR"/>
          </w:rPr>
          <w:t>aux §</w:t>
        </w:r>
      </w:ins>
      <w:ins w:id="46" w:author="French" w:date="2023-11-14T13:07:00Z">
        <w:r w:rsidR="000725ED" w:rsidRPr="001C73F9">
          <w:rPr>
            <w:lang w:eastAsia="ko-KR"/>
          </w:rPr>
          <w:t> </w:t>
        </w:r>
      </w:ins>
      <w:ins w:id="47" w:author="French" w:date="2022-11-05T09:41:00Z">
        <w:r w:rsidRPr="001C73F9">
          <w:rPr>
            <w:lang w:eastAsia="ko-KR"/>
          </w:rPr>
          <w:t>8 et 9 de la Pièce jointe</w:t>
        </w:r>
      </w:ins>
      <w:ins w:id="48" w:author="French" w:date="2023-11-14T13:07:00Z">
        <w:r w:rsidR="000725ED" w:rsidRPr="001C73F9">
          <w:rPr>
            <w:lang w:eastAsia="ko-KR"/>
          </w:rPr>
          <w:t> </w:t>
        </w:r>
      </w:ins>
      <w:ins w:id="49" w:author="French" w:date="2022-11-05T09:41:00Z">
        <w:r w:rsidRPr="001C73F9">
          <w:rPr>
            <w:lang w:eastAsia="ko-KR"/>
          </w:rPr>
          <w:t>1</w:t>
        </w:r>
      </w:ins>
      <w:ins w:id="50" w:author="French" w:date="2022-11-05T09:49:00Z">
        <w:r w:rsidRPr="001C73F9">
          <w:rPr>
            <w:lang w:eastAsia="ko-KR"/>
          </w:rPr>
          <w:t xml:space="preserve"> à</w:t>
        </w:r>
      </w:ins>
      <w:ins w:id="51" w:author="French" w:date="2022-11-05T09:41:00Z">
        <w:r w:rsidRPr="001C73F9">
          <w:rPr>
            <w:lang w:eastAsia="ko-KR"/>
          </w:rPr>
          <w:t xml:space="preserve"> la Résolution</w:t>
        </w:r>
      </w:ins>
      <w:ins w:id="52" w:author="French" w:date="2023-11-14T13:07:00Z">
        <w:r w:rsidR="000725ED" w:rsidRPr="001C73F9">
          <w:rPr>
            <w:lang w:eastAsia="ko-KR"/>
          </w:rPr>
          <w:t> </w:t>
        </w:r>
      </w:ins>
      <w:ins w:id="53" w:author="French" w:date="2022-11-05T09:41:00Z">
        <w:r w:rsidRPr="001C73F9">
          <w:rPr>
            <w:b/>
            <w:bCs/>
            <w:lang w:eastAsia="ko-KR"/>
          </w:rPr>
          <w:t>170 (CMR-19)</w:t>
        </w:r>
        <w:r w:rsidRPr="001C73F9">
          <w:rPr>
            <w:lang w:eastAsia="ko-KR"/>
          </w:rPr>
          <w:t xml:space="preserve"> s'appliquent et </w:t>
        </w:r>
      </w:ins>
      <w:ins w:id="54" w:author="French" w:date="2023-11-13T12:50:00Z">
        <w:r w:rsidR="00B44203" w:rsidRPr="001C73F9">
          <w:rPr>
            <w:lang w:eastAsia="ko-KR"/>
          </w:rPr>
          <w:t xml:space="preserve">les mesures et </w:t>
        </w:r>
      </w:ins>
      <w:ins w:id="55" w:author="French" w:date="2022-11-05T09:41:00Z">
        <w:r w:rsidRPr="001C73F9">
          <w:rPr>
            <w:lang w:eastAsia="ko-KR"/>
          </w:rPr>
          <w:t xml:space="preserve">les critères techniques associés indiqués </w:t>
        </w:r>
      </w:ins>
      <w:ins w:id="56" w:author="Urvoy, Jean" w:date="2023-11-17T15:07:00Z">
        <w:r w:rsidR="00FC01C4" w:rsidRPr="001C73F9">
          <w:rPr>
            <w:lang w:eastAsia="ko-KR"/>
          </w:rPr>
          <w:t xml:space="preserve">à </w:t>
        </w:r>
      </w:ins>
      <w:ins w:id="57" w:author="French" w:date="2023-11-13T12:50:00Z">
        <w:r w:rsidR="00B44203" w:rsidRPr="001C73F9">
          <w:rPr>
            <w:lang w:eastAsia="ko-KR"/>
          </w:rPr>
          <w:t>l'Annexe 7</w:t>
        </w:r>
      </w:ins>
      <w:ins w:id="58" w:author="French" w:date="2022-11-05T09:41:00Z">
        <w:r w:rsidRPr="001C73F9">
          <w:rPr>
            <w:lang w:eastAsia="ko-KR"/>
          </w:rPr>
          <w:t xml:space="preserve"> </w:t>
        </w:r>
      </w:ins>
      <w:ins w:id="59" w:author="French" w:date="2022-11-05T09:48:00Z">
        <w:r w:rsidRPr="001C73F9">
          <w:rPr>
            <w:lang w:eastAsia="ko-KR"/>
          </w:rPr>
          <w:t>sont</w:t>
        </w:r>
      </w:ins>
      <w:ins w:id="60" w:author="French" w:date="2022-11-05T09:41:00Z">
        <w:r w:rsidRPr="001C73F9">
          <w:rPr>
            <w:lang w:eastAsia="ko-KR"/>
          </w:rPr>
          <w:t xml:space="preserve"> utilisés dans le cadre des examens techniques </w:t>
        </w:r>
      </w:ins>
      <w:ins w:id="61" w:author="French" w:date="2022-11-05T09:48:00Z">
        <w:r w:rsidRPr="001C73F9">
          <w:rPr>
            <w:lang w:eastAsia="ko-KR"/>
          </w:rPr>
          <w:t xml:space="preserve">effectués </w:t>
        </w:r>
      </w:ins>
      <w:ins w:id="62" w:author="French" w:date="2022-11-05T09:41:00Z">
        <w:r w:rsidRPr="001C73F9">
          <w:rPr>
            <w:lang w:eastAsia="ko-KR"/>
          </w:rPr>
          <w:t xml:space="preserve">aux différentes étapes </w:t>
        </w:r>
      </w:ins>
      <w:ins w:id="63" w:author="French" w:date="2022-11-05T09:48:00Z">
        <w:r w:rsidRPr="001C73F9">
          <w:rPr>
            <w:lang w:eastAsia="ko-KR"/>
          </w:rPr>
          <w:t xml:space="preserve">prévues </w:t>
        </w:r>
      </w:ins>
      <w:ins w:id="64" w:author="Urvoy, Jean" w:date="2023-11-17T15:07:00Z">
        <w:r w:rsidR="00FC01C4" w:rsidRPr="001C73F9">
          <w:rPr>
            <w:lang w:eastAsia="ko-KR"/>
          </w:rPr>
          <w:t xml:space="preserve">à </w:t>
        </w:r>
      </w:ins>
      <w:ins w:id="65" w:author="French" w:date="2022-11-05T09:41:00Z">
        <w:r w:rsidRPr="001C73F9">
          <w:rPr>
            <w:lang w:eastAsia="ko-KR"/>
          </w:rPr>
          <w:t>l'Article</w:t>
        </w:r>
      </w:ins>
      <w:ins w:id="66" w:author="French" w:date="2022-11-07T10:27:00Z">
        <w:r w:rsidRPr="001C73F9">
          <w:rPr>
            <w:lang w:eastAsia="ko-KR"/>
          </w:rPr>
          <w:t> </w:t>
        </w:r>
      </w:ins>
      <w:ins w:id="67" w:author="French" w:date="2022-11-05T09:41:00Z">
        <w:r w:rsidRPr="001C73F9">
          <w:rPr>
            <w:lang w:eastAsia="ko-KR"/>
          </w:rPr>
          <w:t>6.</w:t>
        </w:r>
      </w:ins>
    </w:p>
    <w:p w14:paraId="56721B5C" w14:textId="3B1130CD" w:rsidR="00C004FB" w:rsidRPr="001C73F9" w:rsidRDefault="00405A10" w:rsidP="009620C4">
      <w:pPr>
        <w:pStyle w:val="Reasons"/>
      </w:pPr>
      <w:r w:rsidRPr="001C73F9">
        <w:rPr>
          <w:b/>
        </w:rPr>
        <w:t>Motifs:</w:t>
      </w:r>
      <w:r w:rsidRPr="001C73F9">
        <w:tab/>
      </w:r>
      <w:r w:rsidR="00B44203" w:rsidRPr="001C73F9">
        <w:t xml:space="preserve">En ce qui concerne l'allotissement proposé de nouveaux États Membres de l'Union, la Chine propose que les mesures et les critères techniques indiqués dans l'Annexe 7 soient utilisés dans le cadre </w:t>
      </w:r>
      <w:r w:rsidR="000725ED" w:rsidRPr="001C73F9">
        <w:t>d'</w:t>
      </w:r>
      <w:r w:rsidR="00B44203" w:rsidRPr="001C73F9">
        <w:t>examens techniques.</w:t>
      </w:r>
    </w:p>
    <w:p w14:paraId="72907EC5" w14:textId="77777777" w:rsidR="00C004FB" w:rsidRPr="001C73F9" w:rsidRDefault="00405A10" w:rsidP="009620C4">
      <w:pPr>
        <w:pStyle w:val="Proposal"/>
      </w:pPr>
      <w:r w:rsidRPr="001C73F9">
        <w:t>ADD</w:t>
      </w:r>
      <w:r w:rsidRPr="001C73F9">
        <w:tab/>
        <w:t>CHN/111A22A7/10</w:t>
      </w:r>
    </w:p>
    <w:p w14:paraId="6F80C425" w14:textId="446EFA09" w:rsidR="00405A10" w:rsidRPr="001C73F9" w:rsidRDefault="00405A10" w:rsidP="009620C4">
      <w:pPr>
        <w:pStyle w:val="AnnexNo"/>
        <w:rPr>
          <w:caps w:val="0"/>
          <w:sz w:val="16"/>
          <w:szCs w:val="16"/>
          <w:lang w:eastAsia="zh-CN"/>
        </w:rPr>
      </w:pPr>
      <w:r w:rsidRPr="001C73F9">
        <w:rPr>
          <w:lang w:eastAsia="zh-CN"/>
        </w:rPr>
        <w:t>ANNEXe 7</w:t>
      </w:r>
      <w:r w:rsidRPr="001C73F9">
        <w:rPr>
          <w:caps w:val="0"/>
          <w:sz w:val="16"/>
          <w:szCs w:val="16"/>
          <w:lang w:eastAsia="zh-CN"/>
        </w:rPr>
        <w:t>     (WRC</w:t>
      </w:r>
      <w:r w:rsidRPr="001C73F9">
        <w:rPr>
          <w:caps w:val="0"/>
          <w:sz w:val="16"/>
          <w:szCs w:val="16"/>
          <w:lang w:eastAsia="zh-CN"/>
        </w:rPr>
        <w:noBreakHyphen/>
        <w:t>23)</w:t>
      </w:r>
    </w:p>
    <w:p w14:paraId="46E51424" w14:textId="5C6ECB5C" w:rsidR="00405A10" w:rsidRPr="001C73F9" w:rsidRDefault="003C7F53" w:rsidP="009620C4">
      <w:pPr>
        <w:pStyle w:val="Annextitle"/>
      </w:pPr>
      <w:r w:rsidRPr="001C73F9">
        <w:t xml:space="preserve">Mesures additionnelles </w:t>
      </w:r>
      <w:r w:rsidR="006279FD" w:rsidRPr="001C73F9">
        <w:t>pour faciliter</w:t>
      </w:r>
      <w:r w:rsidR="00405A10" w:rsidRPr="001C73F9">
        <w:t xml:space="preserve"> l'adjonction d'un nouvel allotissement</w:t>
      </w:r>
      <w:r w:rsidRPr="001C73F9">
        <w:t xml:space="preserve"> dans le </w:t>
      </w:r>
      <w:r w:rsidR="00405A10" w:rsidRPr="001C73F9">
        <w:t xml:space="preserve">Plan </w:t>
      </w:r>
      <w:r w:rsidRPr="001C73F9">
        <w:t xml:space="preserve">de l'Appendice 30B </w:t>
      </w:r>
      <w:r w:rsidR="00405A10" w:rsidRPr="001C73F9">
        <w:t>pour un nouvel État Membre de l'Union</w:t>
      </w:r>
    </w:p>
    <w:p w14:paraId="38A58A2F" w14:textId="6C03312F" w:rsidR="00405A10" w:rsidRPr="001C73F9" w:rsidRDefault="003C7F53" w:rsidP="009620C4">
      <w:pPr>
        <w:pStyle w:val="Normalaftertitle"/>
      </w:pPr>
      <w:r w:rsidRPr="001C73F9">
        <w:t>Le Bureau des radiocommunications et les administrations devraient prendre les mesures additionnelles suivantes en ce qui concerne le nouvel allotissement proposé au titre de l'Article 7:</w:t>
      </w:r>
    </w:p>
    <w:p w14:paraId="0A796391" w14:textId="230FEF68" w:rsidR="00405A10" w:rsidRPr="001C73F9" w:rsidRDefault="00405A10" w:rsidP="009620C4">
      <w:pPr>
        <w:pStyle w:val="enumlev1"/>
      </w:pPr>
      <w:r w:rsidRPr="001C73F9">
        <w:t>a)</w:t>
      </w:r>
      <w:r w:rsidRPr="001C73F9">
        <w:tab/>
      </w:r>
      <w:r w:rsidR="003C7F53" w:rsidRPr="001C73F9">
        <w:t>La densité de puissance d'un nouvel allotissement proposé devrait être limitée à une valeur minimale unique pour respecter les objectifs de rapports porteuse/bruit (</w:t>
      </w:r>
      <w:r w:rsidR="003C7F53" w:rsidRPr="001C73F9">
        <w:rPr>
          <w:i/>
          <w:iCs/>
        </w:rPr>
        <w:t>C</w:t>
      </w:r>
      <w:r w:rsidR="003C7F53" w:rsidRPr="001C73F9">
        <w:t>/</w:t>
      </w:r>
      <w:r w:rsidR="003C7F53" w:rsidRPr="001C73F9">
        <w:rPr>
          <w:i/>
          <w:iCs/>
        </w:rPr>
        <w:t>N</w:t>
      </w:r>
      <w:r w:rsidR="003C7F53" w:rsidRPr="001C73F9">
        <w:t>) et à une valeur globale du rapport porteuse/brouillage cumulatif de 21 dB, comme indiqué dans l'Annexe 1 de l'Appendice </w:t>
      </w:r>
      <w:r w:rsidR="003C7F53" w:rsidRPr="001C73F9">
        <w:rPr>
          <w:b/>
          <w:bCs/>
        </w:rPr>
        <w:t>30B</w:t>
      </w:r>
      <w:r w:rsidR="00377F1B" w:rsidRPr="001C73F9">
        <w:t>.</w:t>
      </w:r>
    </w:p>
    <w:p w14:paraId="2369F650" w14:textId="443155C0" w:rsidR="00405A10" w:rsidRPr="001C73F9" w:rsidRDefault="00405A10" w:rsidP="009620C4">
      <w:pPr>
        <w:pStyle w:val="enumlev1"/>
      </w:pPr>
      <w:r w:rsidRPr="001C73F9">
        <w:t>b)</w:t>
      </w:r>
      <w:r w:rsidRPr="001C73F9">
        <w:tab/>
      </w:r>
      <w:r w:rsidR="003C7F53" w:rsidRPr="001C73F9">
        <w:t>Les critères indiqués dans les Pièces jointes 1 et 2 à l'Annexe 1 de la Résolution </w:t>
      </w:r>
      <w:r w:rsidR="003C7F53" w:rsidRPr="001C73F9">
        <w:rPr>
          <w:b/>
          <w:bCs/>
          <w:lang w:eastAsia="ko-KR"/>
        </w:rPr>
        <w:t>170 (</w:t>
      </w:r>
      <w:r w:rsidR="006279FD" w:rsidRPr="001C73F9">
        <w:rPr>
          <w:b/>
          <w:bCs/>
          <w:lang w:eastAsia="ko-KR"/>
        </w:rPr>
        <w:t>Rév.</w:t>
      </w:r>
      <w:r w:rsidR="003C7F53" w:rsidRPr="001C73F9">
        <w:rPr>
          <w:b/>
          <w:bCs/>
          <w:lang w:eastAsia="ko-KR"/>
        </w:rPr>
        <w:t>CMR-19)</w:t>
      </w:r>
      <w:r w:rsidR="003C7F53" w:rsidRPr="001C73F9">
        <w:rPr>
          <w:lang w:eastAsia="ko-KR"/>
        </w:rPr>
        <w:t xml:space="preserve"> devraient s'appliquer. En outre, un allotissement n'est pas considéré comme affecté si le rapport porteuse/brouillage pour une source unique de brouillage </w:t>
      </w:r>
      <w:r w:rsidR="003C7F53" w:rsidRPr="001C73F9">
        <w:rPr>
          <w:rFonts w:eastAsia="MS Mincho"/>
          <w:bCs/>
          <w:lang w:eastAsia="zh-CN"/>
        </w:rPr>
        <w:t>((</w:t>
      </w:r>
      <w:r w:rsidR="003C7F53" w:rsidRPr="001C73F9">
        <w:rPr>
          <w:rFonts w:eastAsia="MS Mincho"/>
          <w:bCs/>
          <w:i/>
          <w:iCs/>
          <w:lang w:eastAsia="zh-CN"/>
        </w:rPr>
        <w:t>C</w:t>
      </w:r>
      <w:r w:rsidR="003C7F53" w:rsidRPr="001C73F9">
        <w:rPr>
          <w:rFonts w:eastAsia="MS Mincho"/>
          <w:bCs/>
          <w:lang w:eastAsia="zh-CN"/>
        </w:rPr>
        <w:t>/</w:t>
      </w:r>
      <w:r w:rsidR="003C7F53" w:rsidRPr="001C73F9">
        <w:rPr>
          <w:rFonts w:eastAsia="MS Mincho"/>
          <w:bCs/>
          <w:i/>
          <w:iCs/>
          <w:lang w:eastAsia="zh-CN"/>
        </w:rPr>
        <w:t>I</w:t>
      </w:r>
      <w:r w:rsidR="003C7F53" w:rsidRPr="001C73F9">
        <w:rPr>
          <w:rFonts w:eastAsia="MS Mincho"/>
          <w:bCs/>
          <w:lang w:eastAsia="zh-CN"/>
        </w:rPr>
        <w:t>) d et (</w:t>
      </w:r>
      <w:r w:rsidR="003C7F53" w:rsidRPr="001C73F9">
        <w:rPr>
          <w:rFonts w:eastAsia="MS Mincho"/>
          <w:bCs/>
          <w:i/>
          <w:iCs/>
          <w:lang w:eastAsia="zh-CN"/>
        </w:rPr>
        <w:t>C</w:t>
      </w:r>
      <w:r w:rsidR="003C7F53" w:rsidRPr="001C73F9">
        <w:rPr>
          <w:rFonts w:eastAsia="MS Mincho"/>
          <w:bCs/>
          <w:lang w:eastAsia="zh-CN"/>
        </w:rPr>
        <w:t>/</w:t>
      </w:r>
      <w:r w:rsidR="003C7F53" w:rsidRPr="001C73F9">
        <w:rPr>
          <w:rFonts w:eastAsia="MS Mincho"/>
          <w:bCs/>
          <w:i/>
          <w:iCs/>
          <w:lang w:eastAsia="zh-CN"/>
        </w:rPr>
        <w:t>I</w:t>
      </w:r>
      <w:r w:rsidR="003C7F53" w:rsidRPr="001C73F9">
        <w:rPr>
          <w:rFonts w:eastAsia="MS Mincho"/>
          <w:bCs/>
          <w:lang w:eastAsia="zh-CN"/>
        </w:rPr>
        <w:t>) u)</w:t>
      </w:r>
      <w:r w:rsidR="003C7F53" w:rsidRPr="001C73F9">
        <w:rPr>
          <w:lang w:eastAsia="ko-KR"/>
        </w:rPr>
        <w:t xml:space="preserve"> ou </w:t>
      </w:r>
      <w:r w:rsidR="00D875C3" w:rsidRPr="001C73F9">
        <w:rPr>
          <w:lang w:eastAsia="ko-KR"/>
        </w:rPr>
        <w:t xml:space="preserve">le </w:t>
      </w:r>
      <w:r w:rsidR="003C7F53" w:rsidRPr="001C73F9">
        <w:rPr>
          <w:lang w:eastAsia="ko-KR"/>
        </w:rPr>
        <w:t xml:space="preserve">rapport porteuse/brouillage </w:t>
      </w:r>
      <w:r w:rsidR="006279FD" w:rsidRPr="001C73F9">
        <w:rPr>
          <w:lang w:eastAsia="ko-KR"/>
        </w:rPr>
        <w:t xml:space="preserve">global </w:t>
      </w:r>
      <w:r w:rsidR="00D875C3" w:rsidRPr="001C73F9">
        <w:rPr>
          <w:lang w:eastAsia="ko-KR"/>
        </w:rPr>
        <w:t xml:space="preserve">cumulatif </w:t>
      </w:r>
      <w:r w:rsidR="003C7F53" w:rsidRPr="001C73F9">
        <w:rPr>
          <w:rFonts w:eastAsia="MS Mincho"/>
          <w:bCs/>
          <w:lang w:eastAsia="zh-CN"/>
        </w:rPr>
        <w:t>((</w:t>
      </w:r>
      <w:r w:rsidR="003C7F53" w:rsidRPr="001C73F9">
        <w:rPr>
          <w:rFonts w:eastAsia="MS Mincho"/>
          <w:bCs/>
          <w:i/>
          <w:iCs/>
          <w:lang w:eastAsia="zh-CN"/>
        </w:rPr>
        <w:t>C</w:t>
      </w:r>
      <w:r w:rsidR="003C7F53" w:rsidRPr="001C73F9">
        <w:rPr>
          <w:rFonts w:eastAsia="MS Mincho"/>
          <w:bCs/>
          <w:lang w:eastAsia="zh-CN"/>
        </w:rPr>
        <w:t>/</w:t>
      </w:r>
      <w:r w:rsidR="003C7F53" w:rsidRPr="001C73F9">
        <w:rPr>
          <w:rFonts w:eastAsia="MS Mincho"/>
          <w:bCs/>
          <w:i/>
          <w:iCs/>
          <w:lang w:eastAsia="zh-CN"/>
        </w:rPr>
        <w:t>I</w:t>
      </w:r>
      <w:r w:rsidR="003C7F53" w:rsidRPr="001C73F9">
        <w:rPr>
          <w:rFonts w:eastAsia="MS Mincho"/>
          <w:bCs/>
          <w:lang w:eastAsia="zh-CN"/>
        </w:rPr>
        <w:t>)</w:t>
      </w:r>
      <w:proofErr w:type="spellStart"/>
      <w:r w:rsidR="003C7F53" w:rsidRPr="001C73F9">
        <w:rPr>
          <w:rFonts w:eastAsia="MS Mincho"/>
          <w:bCs/>
          <w:lang w:eastAsia="zh-CN"/>
        </w:rPr>
        <w:t>agg</w:t>
      </w:r>
      <w:proofErr w:type="spellEnd"/>
      <w:r w:rsidR="003C7F53" w:rsidRPr="001C73F9">
        <w:rPr>
          <w:rFonts w:eastAsia="MS Mincho"/>
          <w:bCs/>
          <w:lang w:eastAsia="zh-CN"/>
        </w:rPr>
        <w:t>)</w:t>
      </w:r>
      <w:r w:rsidR="00D875C3" w:rsidRPr="001C73F9">
        <w:rPr>
          <w:rFonts w:eastAsia="MS Mincho"/>
          <w:bCs/>
          <w:lang w:eastAsia="zh-CN"/>
        </w:rPr>
        <w:t xml:space="preserve"> est respecté</w:t>
      </w:r>
      <w:r w:rsidR="003C7F53" w:rsidRPr="001C73F9">
        <w:rPr>
          <w:rFonts w:eastAsia="MS Mincho"/>
          <w:bCs/>
          <w:lang w:eastAsia="zh-CN"/>
        </w:rPr>
        <w:t xml:space="preserve">. </w:t>
      </w:r>
      <w:r w:rsidR="00D875C3" w:rsidRPr="001C73F9">
        <w:rPr>
          <w:rFonts w:eastAsia="MS Mincho"/>
          <w:bCs/>
          <w:lang w:eastAsia="zh-CN"/>
        </w:rPr>
        <w:t xml:space="preserve">Le Bureau ne doit pas mettre à jour la situation de référence du ou des réseaux à satellite visés à l'Article 6 identifiés comme </w:t>
      </w:r>
      <w:r w:rsidR="006279FD" w:rsidRPr="001C73F9">
        <w:rPr>
          <w:rFonts w:eastAsia="MS Mincho"/>
          <w:bCs/>
          <w:lang w:eastAsia="zh-CN"/>
        </w:rPr>
        <w:t xml:space="preserve">étant </w:t>
      </w:r>
      <w:r w:rsidR="00D875C3" w:rsidRPr="001C73F9">
        <w:rPr>
          <w:rFonts w:eastAsia="MS Mincho"/>
          <w:bCs/>
          <w:lang w:eastAsia="zh-CN"/>
        </w:rPr>
        <w:t xml:space="preserve">affectés, sur la base des critères de la Résolution </w:t>
      </w:r>
      <w:r w:rsidR="00D875C3" w:rsidRPr="001C73F9">
        <w:rPr>
          <w:rFonts w:eastAsia="MS Mincho"/>
          <w:b/>
          <w:lang w:eastAsia="zh-CN"/>
        </w:rPr>
        <w:t>170 (Rév.CMR-23)</w:t>
      </w:r>
      <w:r w:rsidR="00D875C3" w:rsidRPr="001C73F9">
        <w:rPr>
          <w:rFonts w:eastAsia="MS Mincho"/>
          <w:bCs/>
          <w:lang w:eastAsia="zh-CN"/>
        </w:rPr>
        <w:t>, lorsqu'un nouvel allotissement proposé est inscrit dans la Liste et/ou dans le Plan</w:t>
      </w:r>
      <w:r w:rsidR="00377F1B" w:rsidRPr="001C73F9">
        <w:t>.</w:t>
      </w:r>
    </w:p>
    <w:p w14:paraId="5B7CE2CA" w14:textId="2BC0FEF4" w:rsidR="00405A10" w:rsidRPr="001C73F9" w:rsidRDefault="00405A10" w:rsidP="009620C4">
      <w:pPr>
        <w:pStyle w:val="enumlev1"/>
      </w:pPr>
      <w:r w:rsidRPr="001C73F9">
        <w:t>c)</w:t>
      </w:r>
      <w:r w:rsidRPr="001C73F9">
        <w:tab/>
      </w:r>
      <w:r w:rsidR="00D875C3" w:rsidRPr="001C73F9">
        <w:t>Pour un nouvel allotissement proposé reçu après le 15 décembre 2023</w:t>
      </w:r>
      <w:r w:rsidRPr="001C73F9">
        <w:t>:</w:t>
      </w:r>
    </w:p>
    <w:p w14:paraId="16648FCA" w14:textId="73AD8EA9" w:rsidR="00405A10" w:rsidRPr="001C73F9" w:rsidRDefault="00405A10" w:rsidP="009620C4">
      <w:pPr>
        <w:pStyle w:val="enumlev2"/>
        <w:rPr>
          <w:rFonts w:eastAsia="MS Mincho"/>
          <w:lang w:eastAsia="zh-CN"/>
        </w:rPr>
      </w:pPr>
      <w:r w:rsidRPr="001C73F9">
        <w:t>–</w:t>
      </w:r>
      <w:r w:rsidRPr="001C73F9">
        <w:tab/>
      </w:r>
      <w:r w:rsidR="00E63B52" w:rsidRPr="001C73F9">
        <w:t>l</w:t>
      </w:r>
      <w:r w:rsidR="00D875C3" w:rsidRPr="001C73F9">
        <w:t>e Bureau n'applique pas les points </w:t>
      </w:r>
      <w:r w:rsidR="00D875C3" w:rsidRPr="001C73F9">
        <w:rPr>
          <w:rFonts w:eastAsia="MS Mincho"/>
          <w:bCs/>
          <w:lang w:eastAsia="zh-CN"/>
        </w:rPr>
        <w:t>b) ci-dessus et e) ci-après pour l'identification d'assignations dans la Liste</w:t>
      </w:r>
      <w:r w:rsidRPr="001C73F9">
        <w:rPr>
          <w:rFonts w:eastAsia="MS Mincho"/>
          <w:lang w:eastAsia="zh-CN"/>
        </w:rPr>
        <w:t>;</w:t>
      </w:r>
    </w:p>
    <w:p w14:paraId="17C4D742" w14:textId="0F45C6B7" w:rsidR="00405A10" w:rsidRPr="001C73F9" w:rsidRDefault="00405A10" w:rsidP="009620C4">
      <w:pPr>
        <w:pStyle w:val="enumlev2"/>
        <w:rPr>
          <w:rFonts w:eastAsia="MS Mincho"/>
          <w:lang w:eastAsia="zh-CN"/>
        </w:rPr>
      </w:pPr>
      <w:r w:rsidRPr="001C73F9">
        <w:rPr>
          <w:rFonts w:eastAsia="MS Mincho"/>
          <w:lang w:eastAsia="zh-CN"/>
        </w:rPr>
        <w:t>–</w:t>
      </w:r>
      <w:r w:rsidRPr="001C73F9">
        <w:rPr>
          <w:rFonts w:eastAsia="MS Mincho"/>
          <w:lang w:eastAsia="zh-CN"/>
        </w:rPr>
        <w:tab/>
      </w:r>
      <w:r w:rsidR="00E63B52" w:rsidRPr="001C73F9">
        <w:rPr>
          <w:rFonts w:eastAsia="MS Mincho"/>
          <w:lang w:eastAsia="zh-CN"/>
        </w:rPr>
        <w:t>l</w:t>
      </w:r>
      <w:r w:rsidR="00D875C3" w:rsidRPr="001C73F9">
        <w:rPr>
          <w:rFonts w:eastAsia="MS Mincho"/>
          <w:lang w:eastAsia="zh-CN"/>
        </w:rPr>
        <w:t>e point </w:t>
      </w:r>
      <w:r w:rsidR="00D875C3" w:rsidRPr="001C73F9">
        <w:rPr>
          <w:rFonts w:eastAsia="MS Mincho"/>
          <w:bCs/>
          <w:lang w:eastAsia="zh-CN"/>
        </w:rPr>
        <w:t>d</w:t>
      </w:r>
      <w:r w:rsidR="00D875C3" w:rsidRPr="001C73F9">
        <w:rPr>
          <w:rFonts w:eastAsia="MS Mincho"/>
          <w:bCs/>
          <w:i/>
          <w:iCs/>
          <w:lang w:eastAsia="zh-CN"/>
        </w:rPr>
        <w:t>)</w:t>
      </w:r>
      <w:r w:rsidR="00D875C3" w:rsidRPr="001C73F9">
        <w:rPr>
          <w:rFonts w:eastAsia="MS Mincho"/>
          <w:bCs/>
          <w:lang w:eastAsia="zh-CN"/>
        </w:rPr>
        <w:t xml:space="preserve"> ci-après ne doit pas être appliqué par le Bureau pour l'assignation inscrite dans la Liste avant le 1er janvier 2017</w:t>
      </w:r>
      <w:r w:rsidRPr="001C73F9">
        <w:rPr>
          <w:rFonts w:eastAsia="MS Mincho"/>
          <w:lang w:eastAsia="zh-CN"/>
        </w:rPr>
        <w:t>.</w:t>
      </w:r>
    </w:p>
    <w:p w14:paraId="663D5986" w14:textId="08F42B8C" w:rsidR="00405A10" w:rsidRPr="001C73F9" w:rsidRDefault="00405A10" w:rsidP="009620C4">
      <w:pPr>
        <w:pStyle w:val="enumlev1"/>
        <w:rPr>
          <w:rFonts w:eastAsia="MS Mincho"/>
          <w:bCs/>
          <w:lang w:eastAsia="zh-CN"/>
        </w:rPr>
      </w:pPr>
      <w:r w:rsidRPr="001C73F9">
        <w:rPr>
          <w:rFonts w:eastAsia="MS Mincho"/>
          <w:bCs/>
          <w:lang w:eastAsia="zh-CN"/>
        </w:rPr>
        <w:t>d)</w:t>
      </w:r>
      <w:r w:rsidRPr="001C73F9">
        <w:rPr>
          <w:rFonts w:eastAsia="MS Mincho"/>
          <w:bCs/>
          <w:lang w:eastAsia="zh-CN"/>
        </w:rPr>
        <w:tab/>
      </w:r>
      <w:r w:rsidR="006069DA" w:rsidRPr="001C73F9">
        <w:rPr>
          <w:rFonts w:eastAsia="MS Mincho"/>
          <w:bCs/>
          <w:lang w:eastAsia="zh-CN"/>
        </w:rPr>
        <w:t>Seuls les points de mesure de la liaison montante et de la liaison descendante sont pris en considération par le Bureau dans le cadre de l'examen technique et réglementaire qu'il mène concernant un nouvel allotissement proposé</w:t>
      </w:r>
      <w:r w:rsidR="00377F1B" w:rsidRPr="001C73F9">
        <w:rPr>
          <w:rFonts w:eastAsia="MS Mincho"/>
          <w:bCs/>
          <w:lang w:eastAsia="zh-CN"/>
        </w:rPr>
        <w:t>.</w:t>
      </w:r>
    </w:p>
    <w:p w14:paraId="3587A5B1" w14:textId="57B2A17F" w:rsidR="00405A10" w:rsidRPr="001C73F9" w:rsidRDefault="00405A10" w:rsidP="009620C4">
      <w:pPr>
        <w:pStyle w:val="enumlev1"/>
        <w:keepLines/>
        <w:rPr>
          <w:rFonts w:eastAsia="MS Mincho"/>
          <w:bCs/>
          <w:lang w:eastAsia="zh-CN"/>
        </w:rPr>
      </w:pPr>
      <w:r w:rsidRPr="001C73F9">
        <w:rPr>
          <w:rFonts w:eastAsia="MS Mincho"/>
          <w:bCs/>
          <w:lang w:eastAsia="zh-CN"/>
        </w:rPr>
        <w:lastRenderedPageBreak/>
        <w:t>e)</w:t>
      </w:r>
      <w:r w:rsidRPr="001C73F9">
        <w:rPr>
          <w:rFonts w:eastAsia="MS Mincho"/>
          <w:bCs/>
          <w:lang w:eastAsia="zh-CN"/>
        </w:rPr>
        <w:tab/>
      </w:r>
      <w:r w:rsidR="006069DA" w:rsidRPr="001C73F9">
        <w:rPr>
          <w:rFonts w:eastAsia="MS Mincho"/>
          <w:bCs/>
          <w:lang w:eastAsia="zh-CN"/>
        </w:rPr>
        <w:t xml:space="preserve">Une administration affectée devrait accepter les brouillages causés par un nouvel allotissement proposé </w:t>
      </w:r>
      <w:r w:rsidR="00FC01C4" w:rsidRPr="001C73F9">
        <w:rPr>
          <w:rFonts w:eastAsia="MS Mincho"/>
          <w:bCs/>
          <w:lang w:eastAsia="zh-CN"/>
        </w:rPr>
        <w:t xml:space="preserve">au(x) </w:t>
      </w:r>
      <w:r w:rsidR="006069DA" w:rsidRPr="001C73F9">
        <w:rPr>
          <w:rFonts w:eastAsia="MS Mincho"/>
          <w:bCs/>
          <w:lang w:eastAsia="zh-CN"/>
        </w:rPr>
        <w:t>point</w:t>
      </w:r>
      <w:r w:rsidR="00FC01C4" w:rsidRPr="001C73F9">
        <w:rPr>
          <w:rFonts w:eastAsia="MS Mincho"/>
          <w:bCs/>
          <w:lang w:eastAsia="zh-CN"/>
        </w:rPr>
        <w:t>(s)</w:t>
      </w:r>
      <w:r w:rsidR="006069DA" w:rsidRPr="001C73F9">
        <w:rPr>
          <w:rFonts w:eastAsia="MS Mincho"/>
          <w:bCs/>
          <w:lang w:eastAsia="zh-CN"/>
        </w:rPr>
        <w:t>de mesure de son système additionnel situé à l'intérieur du contour de gain d'antenne à −3 dB d'une ellipse minimale. Le Bureau ne doit pas tenir pas compte de ces points de mesure dans le cadre de l'examen technique et réglementaire qu'il mène concernant le nouvel allotissement proposé</w:t>
      </w:r>
      <w:r w:rsidR="00377F1B" w:rsidRPr="001C73F9">
        <w:rPr>
          <w:rFonts w:eastAsia="MS Mincho"/>
          <w:bCs/>
          <w:lang w:eastAsia="zh-CN"/>
        </w:rPr>
        <w:t>.</w:t>
      </w:r>
    </w:p>
    <w:p w14:paraId="66D44381" w14:textId="102D01C0" w:rsidR="00405A10" w:rsidRPr="001C73F9" w:rsidRDefault="00405A10" w:rsidP="009620C4">
      <w:pPr>
        <w:pStyle w:val="enumlev1"/>
        <w:rPr>
          <w:rFonts w:eastAsia="MS Mincho"/>
          <w:bCs/>
          <w:lang w:eastAsia="zh-CN"/>
        </w:rPr>
      </w:pPr>
      <w:r w:rsidRPr="001C73F9">
        <w:rPr>
          <w:rFonts w:eastAsia="MS Mincho"/>
          <w:bCs/>
          <w:lang w:eastAsia="zh-CN"/>
        </w:rPr>
        <w:t>f)</w:t>
      </w:r>
      <w:r w:rsidRPr="001C73F9">
        <w:rPr>
          <w:rFonts w:eastAsia="MS Mincho"/>
          <w:bCs/>
          <w:lang w:eastAsia="zh-CN"/>
        </w:rPr>
        <w:tab/>
      </w:r>
      <w:r w:rsidR="006069DA" w:rsidRPr="001C73F9">
        <w:rPr>
          <w:rFonts w:eastAsia="MS Mincho"/>
          <w:bCs/>
          <w:lang w:eastAsia="zh-CN"/>
        </w:rPr>
        <w:t xml:space="preserve">Étant donné que certains réseaux visés à l'Article 6 pour lesquels l'examen n'a pas été </w:t>
      </w:r>
      <w:r w:rsidR="00FC01C4" w:rsidRPr="001C73F9">
        <w:rPr>
          <w:rFonts w:eastAsia="MS Mincho"/>
          <w:bCs/>
          <w:lang w:eastAsia="zh-CN"/>
        </w:rPr>
        <w:t xml:space="preserve">achevé </w:t>
      </w:r>
      <w:r w:rsidR="006069DA" w:rsidRPr="001C73F9">
        <w:rPr>
          <w:rFonts w:eastAsia="MS Mincho"/>
          <w:bCs/>
          <w:lang w:eastAsia="zh-CN"/>
        </w:rPr>
        <w:t xml:space="preserve">pourraient se trouver </w:t>
      </w:r>
      <w:r w:rsidR="006279FD" w:rsidRPr="001C73F9">
        <w:rPr>
          <w:rFonts w:eastAsia="MS Mincho"/>
          <w:bCs/>
          <w:lang w:eastAsia="zh-CN"/>
        </w:rPr>
        <w:t>à l'étape</w:t>
      </w:r>
      <w:r w:rsidR="006069DA" w:rsidRPr="001C73F9">
        <w:rPr>
          <w:rFonts w:eastAsia="MS Mincho"/>
          <w:bCs/>
          <w:lang w:eastAsia="zh-CN"/>
        </w:rPr>
        <w:t xml:space="preserve"> final</w:t>
      </w:r>
      <w:r w:rsidR="006279FD" w:rsidRPr="001C73F9">
        <w:rPr>
          <w:rFonts w:eastAsia="MS Mincho"/>
          <w:bCs/>
          <w:lang w:eastAsia="zh-CN"/>
        </w:rPr>
        <w:t>e</w:t>
      </w:r>
      <w:r w:rsidR="006069DA" w:rsidRPr="001C73F9">
        <w:rPr>
          <w:rFonts w:eastAsia="MS Mincho"/>
          <w:bCs/>
          <w:lang w:eastAsia="zh-CN"/>
        </w:rPr>
        <w:t xml:space="preserve"> de la procédure pertinente, l'administration notificatrice d'un réseau notifié au titre de l'Article 6 dont l'examen n'a pas été terminé avant un nouvel allotissement proposé fait tout son possible pour protéger la situation de référence de ce nouvel allotissement proposé. L'administration notificatrice peut demander l'assistance du Bureau</w:t>
      </w:r>
      <w:r w:rsidR="00377F1B" w:rsidRPr="001C73F9">
        <w:rPr>
          <w:rFonts w:eastAsia="MS Mincho"/>
          <w:bCs/>
          <w:lang w:eastAsia="zh-CN"/>
        </w:rPr>
        <w:t>.</w:t>
      </w:r>
    </w:p>
    <w:p w14:paraId="0A172306" w14:textId="4C26CCA4" w:rsidR="00405A10" w:rsidRPr="001C73F9" w:rsidRDefault="00405A10" w:rsidP="009620C4">
      <w:pPr>
        <w:pStyle w:val="enumlev1"/>
        <w:rPr>
          <w:rFonts w:eastAsia="MS Mincho"/>
          <w:bCs/>
          <w:lang w:eastAsia="zh-CN"/>
        </w:rPr>
      </w:pPr>
      <w:r w:rsidRPr="001C73F9">
        <w:rPr>
          <w:rFonts w:eastAsia="MS Mincho"/>
          <w:bCs/>
          <w:lang w:eastAsia="zh-CN"/>
        </w:rPr>
        <w:t>g)</w:t>
      </w:r>
      <w:r w:rsidRPr="001C73F9">
        <w:rPr>
          <w:rFonts w:eastAsia="MS Mincho"/>
          <w:bCs/>
          <w:lang w:eastAsia="zh-CN"/>
        </w:rPr>
        <w:tab/>
      </w:r>
      <w:r w:rsidR="00781C5D" w:rsidRPr="001C73F9">
        <w:rPr>
          <w:rFonts w:eastAsia="MS Mincho"/>
          <w:bCs/>
          <w:lang w:eastAsia="zh-CN"/>
        </w:rPr>
        <w:t>Si une assignation est identifiée comme étant affectée pour un nouvel allotissement proposé, si l'administration requérante insiste, il conviendrait d'ajouter une observation indiquant qu'un accord devrait être obtenu avant la mise en service du nouvel allotissement proposé au titre de l'Article 8 de l'Appendice </w:t>
      </w:r>
      <w:r w:rsidR="00781C5D" w:rsidRPr="001C73F9">
        <w:rPr>
          <w:rFonts w:eastAsia="MS Mincho"/>
          <w:b/>
          <w:lang w:eastAsia="zh-CN"/>
        </w:rPr>
        <w:t>30B</w:t>
      </w:r>
      <w:r w:rsidR="00781C5D" w:rsidRPr="001C73F9">
        <w:rPr>
          <w:rFonts w:eastAsia="MS Mincho"/>
          <w:bCs/>
          <w:lang w:eastAsia="zh-CN"/>
        </w:rPr>
        <w:t>. En pareil cas, lors de la mise à jour de la situation de référence de cet allotissement, le Bureau ne devrait pas tenir compte des brouillages causés par le nouvel allotissement proposé</w:t>
      </w:r>
      <w:r w:rsidR="00377F1B" w:rsidRPr="001C73F9">
        <w:rPr>
          <w:rFonts w:eastAsia="MS Mincho"/>
          <w:bCs/>
          <w:lang w:eastAsia="zh-CN"/>
        </w:rPr>
        <w:t>.</w:t>
      </w:r>
    </w:p>
    <w:p w14:paraId="501A3ED9" w14:textId="1310A820" w:rsidR="00405A10" w:rsidRPr="001C73F9" w:rsidRDefault="00405A10" w:rsidP="009620C4">
      <w:pPr>
        <w:pStyle w:val="enumlev1"/>
        <w:rPr>
          <w:rFonts w:eastAsia="MS Mincho"/>
          <w:bCs/>
          <w:lang w:eastAsia="zh-CN"/>
        </w:rPr>
      </w:pPr>
      <w:r w:rsidRPr="001C73F9">
        <w:rPr>
          <w:rFonts w:eastAsia="MS Mincho"/>
          <w:bCs/>
          <w:lang w:eastAsia="zh-CN"/>
        </w:rPr>
        <w:t>h)</w:t>
      </w:r>
      <w:r w:rsidRPr="001C73F9">
        <w:rPr>
          <w:rFonts w:eastAsia="MS Mincho"/>
          <w:bCs/>
          <w:lang w:eastAsia="zh-CN"/>
        </w:rPr>
        <w:tab/>
      </w:r>
      <w:r w:rsidR="00781C5D" w:rsidRPr="001C73F9">
        <w:rPr>
          <w:rFonts w:eastAsia="MS Mincho"/>
          <w:bCs/>
          <w:lang w:eastAsia="zh-CN"/>
        </w:rPr>
        <w:t xml:space="preserve">Le Bureau devrait examiner l'état d'avancement de la coordination du nouvel allotissement proposé s'il subsiste des réseaux affectés </w:t>
      </w:r>
      <w:r w:rsidR="00FC01C4" w:rsidRPr="001C73F9">
        <w:rPr>
          <w:rFonts w:eastAsia="MS Mincho"/>
          <w:bCs/>
          <w:lang w:eastAsia="zh-CN"/>
        </w:rPr>
        <w:t xml:space="preserve">encore </w:t>
      </w:r>
      <w:r w:rsidR="00781C5D" w:rsidRPr="001C73F9">
        <w:rPr>
          <w:rFonts w:eastAsia="MS Mincho"/>
          <w:bCs/>
          <w:lang w:eastAsia="zh-CN"/>
        </w:rPr>
        <w:t>inscrits dans la Liste après l'inscription du nouvel allotissement proposé dans la Liste, en appliquant la même pratique que celle décrite dans le renvoi</w:t>
      </w:r>
      <w:r w:rsidR="006279FD" w:rsidRPr="001C73F9">
        <w:rPr>
          <w:rFonts w:eastAsia="MS Mincho"/>
          <w:bCs/>
          <w:lang w:eastAsia="zh-CN"/>
        </w:rPr>
        <w:t> </w:t>
      </w:r>
      <w:r w:rsidR="00781C5D" w:rsidRPr="001C73F9">
        <w:rPr>
          <w:rFonts w:eastAsia="MS Mincho"/>
          <w:bCs/>
          <w:lang w:eastAsia="zh-CN"/>
        </w:rPr>
        <w:t>7</w:t>
      </w:r>
      <w:r w:rsidR="00781C5D" w:rsidRPr="001C73F9">
        <w:rPr>
          <w:rFonts w:eastAsia="MS Mincho"/>
          <w:bCs/>
          <w:i/>
          <w:iCs/>
          <w:lang w:eastAsia="zh-CN"/>
        </w:rPr>
        <w:t>bis</w:t>
      </w:r>
      <w:r w:rsidR="00FC0A2A" w:rsidRPr="001C73F9">
        <w:rPr>
          <w:rFonts w:eastAsia="MS Mincho"/>
          <w:bCs/>
          <w:lang w:eastAsia="zh-CN"/>
        </w:rPr>
        <w:t xml:space="preserve"> du point c) du § 6.21</w:t>
      </w:r>
      <w:r w:rsidRPr="001C73F9">
        <w:rPr>
          <w:rFonts w:eastAsia="MS Mincho"/>
          <w:bCs/>
          <w:lang w:eastAsia="zh-CN"/>
        </w:rPr>
        <w:t>.</w:t>
      </w:r>
    </w:p>
    <w:p w14:paraId="7318C6A7" w14:textId="77777777" w:rsidR="00405A10" w:rsidRPr="001C73F9" w:rsidRDefault="00405A10" w:rsidP="009620C4">
      <w:pPr>
        <w:pStyle w:val="Reasons"/>
      </w:pPr>
    </w:p>
    <w:p w14:paraId="644800A4" w14:textId="77777777" w:rsidR="00C004FB" w:rsidRPr="001C73F9" w:rsidRDefault="00405A10" w:rsidP="009620C4">
      <w:pPr>
        <w:pStyle w:val="Proposal"/>
      </w:pPr>
      <w:r w:rsidRPr="001C73F9">
        <w:t>MOD</w:t>
      </w:r>
      <w:r w:rsidRPr="001C73F9">
        <w:tab/>
        <w:t>CHN/111A22A7/11</w:t>
      </w:r>
      <w:r w:rsidRPr="001C73F9">
        <w:rPr>
          <w:vanish/>
          <w:color w:val="7F7F7F" w:themeColor="text1" w:themeTint="80"/>
          <w:vertAlign w:val="superscript"/>
        </w:rPr>
        <w:t>#2033</w:t>
      </w:r>
    </w:p>
    <w:p w14:paraId="394D74E9" w14:textId="77777777" w:rsidR="00B75645" w:rsidRPr="001C73F9" w:rsidRDefault="00405A10" w:rsidP="009620C4">
      <w:pPr>
        <w:pStyle w:val="ResNo"/>
        <w:rPr>
          <w:szCs w:val="28"/>
          <w:lang w:eastAsia="zh-CN"/>
        </w:rPr>
      </w:pPr>
      <w:r w:rsidRPr="001C73F9">
        <w:rPr>
          <w:szCs w:val="28"/>
          <w:lang w:eastAsia="zh-CN"/>
        </w:rPr>
        <w:t xml:space="preserve">RÉSOLUTION </w:t>
      </w:r>
      <w:r w:rsidRPr="001C73F9">
        <w:rPr>
          <w:rStyle w:val="href"/>
        </w:rPr>
        <w:t>170</w:t>
      </w:r>
      <w:r w:rsidRPr="001C73F9">
        <w:rPr>
          <w:szCs w:val="28"/>
          <w:lang w:eastAsia="zh-CN"/>
        </w:rPr>
        <w:t xml:space="preserve"> (</w:t>
      </w:r>
      <w:ins w:id="68" w:author="I.T.U." w:date="2022-09-09T14:02:00Z">
        <w:r w:rsidRPr="001C73F9">
          <w:rPr>
            <w:szCs w:val="28"/>
            <w:lang w:eastAsia="zh-CN"/>
          </w:rPr>
          <w:t>R</w:t>
        </w:r>
      </w:ins>
      <w:ins w:id="69" w:author="French" w:date="2023-03-30T22:04:00Z">
        <w:r w:rsidRPr="001C73F9">
          <w:rPr>
            <w:caps w:val="0"/>
            <w:szCs w:val="28"/>
            <w:lang w:eastAsia="zh-CN"/>
          </w:rPr>
          <w:t>ÉV</w:t>
        </w:r>
      </w:ins>
      <w:ins w:id="70" w:author="I.T.U." w:date="2022-09-09T14:02:00Z">
        <w:r w:rsidRPr="001C73F9">
          <w:rPr>
            <w:szCs w:val="28"/>
            <w:lang w:eastAsia="zh-CN"/>
          </w:rPr>
          <w:t>.</w:t>
        </w:r>
      </w:ins>
      <w:r w:rsidRPr="001C73F9">
        <w:rPr>
          <w:szCs w:val="28"/>
          <w:lang w:eastAsia="zh-CN"/>
        </w:rPr>
        <w:t>CMR</w:t>
      </w:r>
      <w:r w:rsidRPr="001C73F9">
        <w:rPr>
          <w:szCs w:val="28"/>
          <w:lang w:eastAsia="zh-CN"/>
        </w:rPr>
        <w:noBreakHyphen/>
      </w:r>
      <w:del w:id="71" w:author="I.T.U." w:date="2022-09-09T14:02:00Z">
        <w:r w:rsidRPr="001C73F9">
          <w:rPr>
            <w:szCs w:val="28"/>
            <w:lang w:eastAsia="zh-CN"/>
          </w:rPr>
          <w:delText>19</w:delText>
        </w:r>
      </w:del>
      <w:ins w:id="72" w:author="I.T.U." w:date="2022-09-09T14:02:00Z">
        <w:r w:rsidRPr="001C73F9">
          <w:rPr>
            <w:szCs w:val="28"/>
            <w:lang w:eastAsia="zh-CN"/>
          </w:rPr>
          <w:t>23</w:t>
        </w:r>
      </w:ins>
      <w:r w:rsidRPr="001C73F9">
        <w:rPr>
          <w:szCs w:val="28"/>
          <w:lang w:eastAsia="zh-CN"/>
        </w:rPr>
        <w:t>)</w:t>
      </w:r>
    </w:p>
    <w:p w14:paraId="6B8AE69C" w14:textId="77777777" w:rsidR="00B75645" w:rsidRPr="001C73F9" w:rsidRDefault="00405A10" w:rsidP="009620C4">
      <w:pPr>
        <w:pStyle w:val="Restitle"/>
        <w:rPr>
          <w:lang w:eastAsia="zh-CN"/>
        </w:rPr>
      </w:pPr>
      <w:bookmarkStart w:id="73" w:name="_Toc35933772"/>
      <w:bookmarkStart w:id="74" w:name="_Toc39829176"/>
      <w:r w:rsidRPr="001C73F9">
        <w:rPr>
          <w:lang w:eastAsia="zh-CN"/>
        </w:rPr>
        <w:t xml:space="preserve">Mesures additionnelles applicables aux réseaux à satellite du service fixe par satellite dans les bandes de fréquences relevant de l'Appendice 30B </w:t>
      </w:r>
      <w:r w:rsidRPr="001C73F9">
        <w:rPr>
          <w:lang w:eastAsia="zh-CN"/>
        </w:rPr>
        <w:br/>
        <w:t>pour améliorer l'accès équitable à ces bandes de fréquences</w:t>
      </w:r>
      <w:bookmarkEnd w:id="73"/>
      <w:bookmarkEnd w:id="74"/>
    </w:p>
    <w:p w14:paraId="4ABDD1F4" w14:textId="77777777" w:rsidR="00B75645" w:rsidRPr="001C73F9" w:rsidRDefault="00405A10" w:rsidP="009620C4">
      <w:pPr>
        <w:pStyle w:val="Normalaftertitle"/>
        <w:rPr>
          <w:lang w:eastAsia="zh-CN"/>
        </w:rPr>
      </w:pPr>
      <w:r w:rsidRPr="001C73F9">
        <w:rPr>
          <w:lang w:eastAsia="zh-CN"/>
        </w:rPr>
        <w:t>La Conférence mondiale des radiocommunications (</w:t>
      </w:r>
      <w:del w:id="75" w:author="French" w:date="2022-10-19T15:54:00Z">
        <w:r w:rsidRPr="001C73F9" w:rsidDel="001B4ACA">
          <w:rPr>
            <w:lang w:eastAsia="zh-CN"/>
          </w:rPr>
          <w:delText>Charm-el-Cheikh, 2019</w:delText>
        </w:r>
      </w:del>
      <w:ins w:id="76" w:author="French" w:date="2022-10-19T15:54:00Z">
        <w:r w:rsidRPr="001C73F9">
          <w:rPr>
            <w:lang w:eastAsia="zh-CN"/>
          </w:rPr>
          <w:t>Dubaï, 2023</w:t>
        </w:r>
      </w:ins>
      <w:r w:rsidRPr="001C73F9">
        <w:rPr>
          <w:lang w:eastAsia="zh-CN"/>
        </w:rPr>
        <w:t>),</w:t>
      </w:r>
    </w:p>
    <w:p w14:paraId="6F2C4B0A" w14:textId="77777777" w:rsidR="00B75645" w:rsidRPr="001C73F9" w:rsidRDefault="00405A10" w:rsidP="009620C4">
      <w:pPr>
        <w:rPr>
          <w:lang w:eastAsia="zh-CN"/>
        </w:rPr>
      </w:pPr>
      <w:r w:rsidRPr="001C73F9">
        <w:rPr>
          <w:lang w:eastAsia="zh-CN"/>
        </w:rPr>
        <w:t>...</w:t>
      </w:r>
    </w:p>
    <w:p w14:paraId="1147B0D4" w14:textId="77777777" w:rsidR="00B75645" w:rsidRPr="001C73F9" w:rsidRDefault="00405A10" w:rsidP="009620C4">
      <w:pPr>
        <w:pStyle w:val="AnnexNo"/>
        <w:rPr>
          <w:szCs w:val="28"/>
          <w:lang w:eastAsia="zh-CN"/>
        </w:rPr>
      </w:pPr>
      <w:bookmarkStart w:id="77" w:name="_Toc3798391"/>
      <w:bookmarkStart w:id="78" w:name="_Toc3888133"/>
      <w:bookmarkStart w:id="79" w:name="_Toc124837909"/>
      <w:bookmarkStart w:id="80" w:name="_Toc134513839"/>
      <w:r w:rsidRPr="001C73F9">
        <w:rPr>
          <w:lang w:eastAsia="zh-CN"/>
        </w:rPr>
        <w:t>PIÈCE JOINTE 1</w:t>
      </w:r>
      <w:r w:rsidRPr="001C73F9">
        <w:rPr>
          <w:lang w:eastAsia="zh-CN"/>
        </w:rPr>
        <w:br/>
        <w:t>À LA RÉSOLUTION 170 (</w:t>
      </w:r>
      <w:ins w:id="81" w:author="French" w:date="2022-10-19T15:55:00Z">
        <w:r w:rsidRPr="001C73F9">
          <w:rPr>
            <w:lang w:eastAsia="zh-CN"/>
          </w:rPr>
          <w:t>R</w:t>
        </w:r>
        <w:r w:rsidRPr="001C73F9">
          <w:rPr>
            <w:caps w:val="0"/>
            <w:lang w:eastAsia="zh-CN"/>
          </w:rPr>
          <w:t>ÉV</w:t>
        </w:r>
        <w:r w:rsidRPr="001C73F9">
          <w:rPr>
            <w:lang w:eastAsia="zh-CN"/>
          </w:rPr>
          <w:t>.</w:t>
        </w:r>
      </w:ins>
      <w:r w:rsidRPr="001C73F9">
        <w:rPr>
          <w:lang w:eastAsia="zh-CN"/>
        </w:rPr>
        <w:t>CMR</w:t>
      </w:r>
      <w:r w:rsidRPr="001C73F9">
        <w:rPr>
          <w:lang w:eastAsia="zh-CN"/>
        </w:rPr>
        <w:noBreakHyphen/>
      </w:r>
      <w:del w:id="82" w:author="French" w:date="2022-10-19T15:55:00Z">
        <w:r w:rsidRPr="001C73F9" w:rsidDel="001B4ACA">
          <w:rPr>
            <w:lang w:eastAsia="zh-CN"/>
          </w:rPr>
          <w:delText>19</w:delText>
        </w:r>
      </w:del>
      <w:ins w:id="83" w:author="French" w:date="2022-10-19T15:55:00Z">
        <w:r w:rsidRPr="001C73F9">
          <w:rPr>
            <w:lang w:eastAsia="zh-CN"/>
          </w:rPr>
          <w:t>23</w:t>
        </w:r>
      </w:ins>
      <w:r w:rsidRPr="001C73F9">
        <w:rPr>
          <w:lang w:eastAsia="zh-CN"/>
        </w:rPr>
        <w:t>)</w:t>
      </w:r>
      <w:bookmarkEnd w:id="77"/>
      <w:bookmarkEnd w:id="78"/>
      <w:bookmarkEnd w:id="79"/>
      <w:bookmarkEnd w:id="80"/>
    </w:p>
    <w:p w14:paraId="0657619A" w14:textId="77777777" w:rsidR="00B75645" w:rsidRPr="001C73F9" w:rsidRDefault="00405A10" w:rsidP="009620C4">
      <w:r w:rsidRPr="001C73F9">
        <w:t>...</w:t>
      </w:r>
    </w:p>
    <w:p w14:paraId="61480757" w14:textId="77777777" w:rsidR="00B75645" w:rsidRPr="001C73F9" w:rsidRDefault="00405A10" w:rsidP="009620C4">
      <w:pPr>
        <w:pStyle w:val="AppendixNo"/>
      </w:pPr>
      <w:bookmarkStart w:id="84" w:name="_Toc35933773"/>
      <w:r w:rsidRPr="001C73F9">
        <w:lastRenderedPageBreak/>
        <w:t>APPENDICE 2 À LA PIÈCE JOINTE 1</w:t>
      </w:r>
      <w:r w:rsidRPr="001C73F9">
        <w:br/>
        <w:t xml:space="preserve">À LA RÉSOLUTION </w:t>
      </w:r>
      <w:r w:rsidRPr="001C73F9">
        <w:rPr>
          <w:lang w:eastAsia="zh-CN"/>
        </w:rPr>
        <w:t xml:space="preserve">170 </w:t>
      </w:r>
      <w:r w:rsidRPr="001C73F9">
        <w:t>(</w:t>
      </w:r>
      <w:ins w:id="85" w:author="French" w:date="2022-10-19T15:56:00Z">
        <w:r w:rsidRPr="001C73F9">
          <w:t>R</w:t>
        </w:r>
      </w:ins>
      <w:ins w:id="86" w:author="French" w:date="2023-03-30T22:04:00Z">
        <w:r w:rsidRPr="001C73F9">
          <w:t>É</w:t>
        </w:r>
      </w:ins>
      <w:ins w:id="87" w:author="French" w:date="2022-10-19T15:56:00Z">
        <w:r w:rsidRPr="001C73F9">
          <w:t>v.</w:t>
        </w:r>
      </w:ins>
      <w:r w:rsidRPr="001C73F9">
        <w:t>CMR</w:t>
      </w:r>
      <w:r w:rsidRPr="001C73F9">
        <w:noBreakHyphen/>
      </w:r>
      <w:del w:id="88" w:author="French" w:date="2022-10-19T15:56:00Z">
        <w:r w:rsidRPr="001C73F9" w:rsidDel="006C788F">
          <w:delText>19</w:delText>
        </w:r>
      </w:del>
      <w:ins w:id="89" w:author="French" w:date="2022-10-19T15:56:00Z">
        <w:r w:rsidRPr="001C73F9">
          <w:t>23</w:t>
        </w:r>
      </w:ins>
      <w:r w:rsidRPr="001C73F9">
        <w:t>)</w:t>
      </w:r>
      <w:bookmarkEnd w:id="84"/>
    </w:p>
    <w:p w14:paraId="234E8FDD" w14:textId="77777777" w:rsidR="00B75645" w:rsidRPr="001C73F9" w:rsidRDefault="00405A10" w:rsidP="009620C4">
      <w:pPr>
        <w:pStyle w:val="Appendixtitle"/>
      </w:pPr>
      <w:bookmarkStart w:id="90" w:name="_Toc35933774"/>
      <w:r w:rsidRPr="001C73F9">
        <w:t>Critères de protection applicables à un nouveau réseau notifié</w:t>
      </w:r>
      <w:bookmarkEnd w:id="9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559"/>
      </w:tblGrid>
      <w:tr w:rsidR="00756C3A" w:rsidRPr="001C73F9" w14:paraId="45438E57" w14:textId="77777777" w:rsidTr="00AD0734">
        <w:trPr>
          <w:tblHeader/>
        </w:trPr>
        <w:tc>
          <w:tcPr>
            <w:tcW w:w="2122" w:type="dxa"/>
            <w:vAlign w:val="center"/>
          </w:tcPr>
          <w:p w14:paraId="17F1E369" w14:textId="77777777" w:rsidR="00B75645" w:rsidRPr="001C73F9" w:rsidRDefault="00405A10" w:rsidP="009620C4">
            <w:pPr>
              <w:pStyle w:val="Tablehead"/>
              <w:keepLines/>
            </w:pPr>
            <w:r w:rsidRPr="001C73F9">
              <w:t>Réseau notifié</w:t>
            </w:r>
          </w:p>
        </w:tc>
        <w:tc>
          <w:tcPr>
            <w:tcW w:w="5953" w:type="dxa"/>
            <w:vAlign w:val="center"/>
          </w:tcPr>
          <w:p w14:paraId="35ADE99E" w14:textId="77777777" w:rsidR="00B75645" w:rsidRPr="001C73F9" w:rsidRDefault="00405A10" w:rsidP="009620C4">
            <w:pPr>
              <w:pStyle w:val="Tablehead"/>
              <w:keepLines/>
            </w:pPr>
            <w:r w:rsidRPr="001C73F9">
              <w:t>Allotissements ou assignations à protéger</w:t>
            </w:r>
          </w:p>
        </w:tc>
        <w:tc>
          <w:tcPr>
            <w:tcW w:w="1559" w:type="dxa"/>
            <w:vAlign w:val="center"/>
          </w:tcPr>
          <w:p w14:paraId="6BE82E42" w14:textId="77777777" w:rsidR="00B75645" w:rsidRPr="001C73F9" w:rsidRDefault="00405A10" w:rsidP="009620C4">
            <w:pPr>
              <w:pStyle w:val="Tablehead"/>
              <w:keepLines/>
            </w:pPr>
            <w:r w:rsidRPr="001C73F9">
              <w:t>Critères de protection</w:t>
            </w:r>
          </w:p>
        </w:tc>
      </w:tr>
      <w:tr w:rsidR="00756C3A" w:rsidRPr="001C73F9" w14:paraId="7855143A" w14:textId="77777777" w:rsidTr="00AD0734">
        <w:tc>
          <w:tcPr>
            <w:tcW w:w="2122" w:type="dxa"/>
            <w:vMerge w:val="restart"/>
            <w:vAlign w:val="center"/>
          </w:tcPr>
          <w:p w14:paraId="4BB87CE4" w14:textId="77777777" w:rsidR="00B75645" w:rsidRPr="001C73F9" w:rsidRDefault="00405A10" w:rsidP="009620C4">
            <w:pPr>
              <w:pStyle w:val="Tabletext"/>
              <w:keepNext/>
              <w:keepLines/>
            </w:pPr>
            <w:r w:rsidRPr="001C73F9">
              <w:t>Assignation pour laquelle la procédure spéciale est appliquée</w:t>
            </w:r>
            <w:ins w:id="91" w:author="French" w:date="2022-11-07T10:28:00Z">
              <w:r w:rsidRPr="001C73F9">
                <w:t xml:space="preserve"> </w:t>
              </w:r>
            </w:ins>
            <w:ins w:id="92" w:author="French" w:date="2022-11-05T09:50:00Z">
              <w:r w:rsidRPr="001C73F9">
                <w:t>ou</w:t>
              </w:r>
            </w:ins>
            <w:ins w:id="93" w:author="French" w:date="2022-10-19T15:57:00Z">
              <w:r w:rsidRPr="001C73F9">
                <w:t xml:space="preserve"> </w:t>
              </w:r>
            </w:ins>
            <w:ins w:id="94" w:author="French" w:date="2022-11-05T09:50:00Z">
              <w:r w:rsidRPr="001C73F9">
                <w:t xml:space="preserve">allotissement proposé au titre de l'Article 7 de l'Appendice </w:t>
              </w:r>
              <w:r w:rsidRPr="001C73F9">
                <w:rPr>
                  <w:b/>
                  <w:bCs/>
                </w:rPr>
                <w:t>30B</w:t>
              </w:r>
            </w:ins>
          </w:p>
        </w:tc>
        <w:tc>
          <w:tcPr>
            <w:tcW w:w="5953" w:type="dxa"/>
          </w:tcPr>
          <w:p w14:paraId="7F9C1622" w14:textId="77777777" w:rsidR="00B75645" w:rsidRPr="001C73F9" w:rsidRDefault="00405A10" w:rsidP="009620C4">
            <w:pPr>
              <w:pStyle w:val="Tabletext"/>
              <w:keepNext/>
              <w:keepLines/>
            </w:pPr>
            <w:r w:rsidRPr="001C73F9">
              <w:t>Allotissement figurant dans le Plan</w:t>
            </w:r>
          </w:p>
        </w:tc>
        <w:tc>
          <w:tcPr>
            <w:tcW w:w="1559" w:type="dxa"/>
          </w:tcPr>
          <w:p w14:paraId="220A185B" w14:textId="77777777" w:rsidR="00B75645" w:rsidRPr="001C73F9" w:rsidRDefault="00405A10" w:rsidP="009620C4">
            <w:pPr>
              <w:pStyle w:val="Tabletext"/>
              <w:jc w:val="center"/>
            </w:pPr>
            <w:r w:rsidRPr="001C73F9">
              <w:t>Annexe 4</w:t>
            </w:r>
            <w:ins w:id="95" w:author="Frenche" w:date="2023-03-29T22:49:00Z">
              <w:r w:rsidRPr="001C73F9">
                <w:t xml:space="preserve"> de l'Appendice </w:t>
              </w:r>
              <w:r w:rsidRPr="001C73F9">
                <w:rPr>
                  <w:b/>
                  <w:bCs/>
                </w:rPr>
                <w:t>30B</w:t>
              </w:r>
            </w:ins>
          </w:p>
        </w:tc>
      </w:tr>
      <w:tr w:rsidR="00756C3A" w:rsidRPr="001C73F9" w14:paraId="588DEF3D" w14:textId="77777777" w:rsidTr="00AD0734">
        <w:tc>
          <w:tcPr>
            <w:tcW w:w="2122" w:type="dxa"/>
            <w:vMerge/>
          </w:tcPr>
          <w:p w14:paraId="72F5E59C" w14:textId="77777777" w:rsidR="00B75645" w:rsidRPr="001C73F9" w:rsidRDefault="00B75645" w:rsidP="009620C4">
            <w:pPr>
              <w:pStyle w:val="Tabletext"/>
              <w:keepNext/>
              <w:keepLines/>
            </w:pPr>
          </w:p>
        </w:tc>
        <w:tc>
          <w:tcPr>
            <w:tcW w:w="5953" w:type="dxa"/>
          </w:tcPr>
          <w:p w14:paraId="5E768B47" w14:textId="77777777" w:rsidR="00B75645" w:rsidRPr="001C73F9" w:rsidRDefault="00405A10" w:rsidP="009620C4">
            <w:pPr>
              <w:pStyle w:val="Tabletext"/>
              <w:keepNext/>
              <w:keepLines/>
            </w:pPr>
            <w:r w:rsidRPr="001C73F9">
              <w:t xml:space="preserve">Assignation résultant de la conversion d'un allotissement sans modification </w:t>
            </w:r>
          </w:p>
        </w:tc>
        <w:tc>
          <w:tcPr>
            <w:tcW w:w="1559" w:type="dxa"/>
          </w:tcPr>
          <w:p w14:paraId="04CA1B82" w14:textId="77777777" w:rsidR="00B75645" w:rsidRPr="001C73F9" w:rsidRDefault="00405A10" w:rsidP="009620C4">
            <w:pPr>
              <w:pStyle w:val="Tabletext"/>
              <w:jc w:val="center"/>
            </w:pPr>
            <w:r w:rsidRPr="001C73F9">
              <w:t>Annexe 4</w:t>
            </w:r>
            <w:ins w:id="96" w:author="Frenche" w:date="2023-03-29T22:49:00Z">
              <w:r w:rsidRPr="001C73F9">
                <w:t xml:space="preserve"> de l'Appendice </w:t>
              </w:r>
              <w:r w:rsidRPr="001C73F9">
                <w:rPr>
                  <w:b/>
                  <w:bCs/>
                </w:rPr>
                <w:t>30B</w:t>
              </w:r>
            </w:ins>
          </w:p>
        </w:tc>
      </w:tr>
      <w:tr w:rsidR="00756C3A" w:rsidRPr="001C73F9" w14:paraId="7E917C6E" w14:textId="77777777" w:rsidTr="00AD0734">
        <w:tc>
          <w:tcPr>
            <w:tcW w:w="2122" w:type="dxa"/>
            <w:vMerge/>
          </w:tcPr>
          <w:p w14:paraId="581FED05" w14:textId="77777777" w:rsidR="00B75645" w:rsidRPr="001C73F9" w:rsidRDefault="00B75645" w:rsidP="009620C4">
            <w:pPr>
              <w:pStyle w:val="Tabletext"/>
              <w:keepNext/>
              <w:keepLines/>
            </w:pPr>
          </w:p>
        </w:tc>
        <w:tc>
          <w:tcPr>
            <w:tcW w:w="5953" w:type="dxa"/>
          </w:tcPr>
          <w:p w14:paraId="5BD4CE4D" w14:textId="77777777" w:rsidR="00B75645" w:rsidRPr="001C73F9" w:rsidRDefault="00405A10" w:rsidP="009620C4">
            <w:pPr>
              <w:pStyle w:val="Tabletext"/>
              <w:keepNext/>
              <w:keepLines/>
            </w:pPr>
            <w:r w:rsidRPr="001C73F9">
              <w:t>Assignation résultant de la conversion d'un allotissement avec modification dans les limites de l'enveloppe de l'allotissement</w:t>
            </w:r>
          </w:p>
        </w:tc>
        <w:tc>
          <w:tcPr>
            <w:tcW w:w="1559" w:type="dxa"/>
          </w:tcPr>
          <w:p w14:paraId="0DFB58FC" w14:textId="77777777" w:rsidR="00B75645" w:rsidRPr="001C73F9" w:rsidRDefault="00405A10" w:rsidP="009620C4">
            <w:pPr>
              <w:pStyle w:val="Tabletext"/>
              <w:jc w:val="center"/>
            </w:pPr>
            <w:r w:rsidRPr="001C73F9">
              <w:t>Annexe 4</w:t>
            </w:r>
            <w:ins w:id="97" w:author="Frenche" w:date="2023-03-29T22:49:00Z">
              <w:r w:rsidRPr="001C73F9">
                <w:t xml:space="preserve"> de l'Appendice </w:t>
              </w:r>
              <w:r w:rsidRPr="001C73F9">
                <w:rPr>
                  <w:b/>
                  <w:bCs/>
                </w:rPr>
                <w:t>30B</w:t>
              </w:r>
            </w:ins>
          </w:p>
        </w:tc>
      </w:tr>
      <w:tr w:rsidR="00756C3A" w:rsidRPr="001C73F9" w14:paraId="7D385D89" w14:textId="77777777" w:rsidTr="00AD0734">
        <w:tc>
          <w:tcPr>
            <w:tcW w:w="2122" w:type="dxa"/>
            <w:vMerge/>
          </w:tcPr>
          <w:p w14:paraId="2E5F93B4" w14:textId="77777777" w:rsidR="00B75645" w:rsidRPr="001C73F9" w:rsidRDefault="00B75645" w:rsidP="009620C4">
            <w:pPr>
              <w:pStyle w:val="Tabletext"/>
              <w:keepNext/>
              <w:keepLines/>
            </w:pPr>
          </w:p>
        </w:tc>
        <w:tc>
          <w:tcPr>
            <w:tcW w:w="5953" w:type="dxa"/>
          </w:tcPr>
          <w:p w14:paraId="23B23117" w14:textId="77777777" w:rsidR="00B75645" w:rsidRPr="001C73F9" w:rsidRDefault="00405A10" w:rsidP="009620C4">
            <w:pPr>
              <w:pStyle w:val="Tabletext"/>
              <w:keepNext/>
              <w:keepLines/>
            </w:pPr>
            <w:r w:rsidRPr="001C73F9">
              <w:t>Assignation résultant de la conversion d'un allotissement avec modification en dehors des limites de l'enveloppe de l'allotissement et avec application de la procédure spéciale</w:t>
            </w:r>
          </w:p>
        </w:tc>
        <w:tc>
          <w:tcPr>
            <w:tcW w:w="1559" w:type="dxa"/>
          </w:tcPr>
          <w:p w14:paraId="06120AE3" w14:textId="77777777" w:rsidR="00B75645" w:rsidRPr="001C73F9" w:rsidRDefault="00405A10" w:rsidP="009620C4">
            <w:pPr>
              <w:pStyle w:val="Tabletext"/>
              <w:jc w:val="center"/>
            </w:pPr>
            <w:r w:rsidRPr="001C73F9">
              <w:t>Annexe 4</w:t>
            </w:r>
            <w:ins w:id="98" w:author="Frenche" w:date="2023-03-29T22:49:00Z">
              <w:r w:rsidRPr="001C73F9">
                <w:t xml:space="preserve"> de l'Appendice </w:t>
              </w:r>
              <w:r w:rsidRPr="001C73F9">
                <w:rPr>
                  <w:b/>
                  <w:bCs/>
                </w:rPr>
                <w:t>30B</w:t>
              </w:r>
            </w:ins>
          </w:p>
        </w:tc>
      </w:tr>
      <w:tr w:rsidR="00756C3A" w:rsidRPr="001C73F9" w14:paraId="70DDC8D0" w14:textId="77777777" w:rsidTr="00AD0734">
        <w:tc>
          <w:tcPr>
            <w:tcW w:w="2122" w:type="dxa"/>
            <w:vMerge/>
          </w:tcPr>
          <w:p w14:paraId="76693E03" w14:textId="77777777" w:rsidR="00B75645" w:rsidRPr="001C73F9" w:rsidRDefault="00B75645" w:rsidP="009620C4">
            <w:pPr>
              <w:pStyle w:val="Tabletext"/>
            </w:pPr>
          </w:p>
        </w:tc>
        <w:tc>
          <w:tcPr>
            <w:tcW w:w="5953" w:type="dxa"/>
          </w:tcPr>
          <w:p w14:paraId="3E7CF300" w14:textId="77777777" w:rsidR="00B75645" w:rsidRPr="001C73F9" w:rsidRDefault="00405A10" w:rsidP="009620C4">
            <w:pPr>
              <w:pStyle w:val="Tabletext"/>
            </w:pPr>
            <w:r w:rsidRPr="001C73F9">
              <w:t>Assignation résultant de la conversion d'un allotissement avec modification en dehors des limites de l'enveloppe de l'allotissement et SANS application de la procédure spéciale</w:t>
            </w:r>
          </w:p>
        </w:tc>
        <w:tc>
          <w:tcPr>
            <w:tcW w:w="1559" w:type="dxa"/>
          </w:tcPr>
          <w:p w14:paraId="5A830EDB" w14:textId="77777777" w:rsidR="00B75645" w:rsidRPr="001C73F9" w:rsidRDefault="00405A10" w:rsidP="009620C4">
            <w:pPr>
              <w:pStyle w:val="Tabletext"/>
              <w:jc w:val="center"/>
            </w:pPr>
            <w:r w:rsidRPr="001C73F9">
              <w:t>Nouveaux critères</w:t>
            </w:r>
            <w:ins w:id="99" w:author="Frenche" w:date="2023-03-29T22:51:00Z">
              <w:r w:rsidRPr="001C73F9">
                <w:t xml:space="preserve"> indiqués dans la présente Résolution</w:t>
              </w:r>
            </w:ins>
          </w:p>
        </w:tc>
      </w:tr>
      <w:tr w:rsidR="00756C3A" w:rsidRPr="001C73F9" w14:paraId="6C68F064" w14:textId="77777777" w:rsidTr="00AD0734">
        <w:trPr>
          <w:trHeight w:val="46"/>
        </w:trPr>
        <w:tc>
          <w:tcPr>
            <w:tcW w:w="2122" w:type="dxa"/>
            <w:vMerge/>
          </w:tcPr>
          <w:p w14:paraId="076DCAED" w14:textId="77777777" w:rsidR="00B75645" w:rsidRPr="001C73F9" w:rsidRDefault="00B75645" w:rsidP="009620C4">
            <w:pPr>
              <w:pStyle w:val="Tabletext"/>
            </w:pPr>
          </w:p>
        </w:tc>
        <w:tc>
          <w:tcPr>
            <w:tcW w:w="5953" w:type="dxa"/>
          </w:tcPr>
          <w:p w14:paraId="1A0EA737" w14:textId="77777777" w:rsidR="00B75645" w:rsidRPr="001C73F9" w:rsidRDefault="00405A10" w:rsidP="009620C4">
            <w:pPr>
              <w:pStyle w:val="Tabletext"/>
            </w:pPr>
            <w:r w:rsidRPr="001C73F9">
              <w:t>Ancien système existant</w:t>
            </w:r>
          </w:p>
        </w:tc>
        <w:tc>
          <w:tcPr>
            <w:tcW w:w="1559" w:type="dxa"/>
          </w:tcPr>
          <w:p w14:paraId="3F31968A" w14:textId="77777777" w:rsidR="00B75645" w:rsidRPr="001C73F9" w:rsidRDefault="00405A10" w:rsidP="009620C4">
            <w:pPr>
              <w:pStyle w:val="Tabletext"/>
              <w:jc w:val="center"/>
            </w:pPr>
            <w:r w:rsidRPr="001C73F9">
              <w:t>Annexe 4</w:t>
            </w:r>
            <w:ins w:id="100" w:author="Frenche" w:date="2023-03-29T22:49:00Z">
              <w:r w:rsidRPr="001C73F9">
                <w:t xml:space="preserve"> de l'Appendice </w:t>
              </w:r>
              <w:r w:rsidRPr="001C73F9">
                <w:rPr>
                  <w:b/>
                  <w:bCs/>
                </w:rPr>
                <w:t>30B</w:t>
              </w:r>
            </w:ins>
          </w:p>
        </w:tc>
      </w:tr>
      <w:tr w:rsidR="00756C3A" w:rsidRPr="001C73F9" w14:paraId="5EB3E77E" w14:textId="77777777" w:rsidTr="00AD0734">
        <w:trPr>
          <w:trHeight w:val="46"/>
        </w:trPr>
        <w:tc>
          <w:tcPr>
            <w:tcW w:w="2122" w:type="dxa"/>
            <w:vMerge/>
          </w:tcPr>
          <w:p w14:paraId="10DB1861" w14:textId="77777777" w:rsidR="00B75645" w:rsidRPr="001C73F9" w:rsidRDefault="00B75645" w:rsidP="009620C4">
            <w:pPr>
              <w:pStyle w:val="Tabletext"/>
            </w:pPr>
          </w:p>
        </w:tc>
        <w:tc>
          <w:tcPr>
            <w:tcW w:w="5953" w:type="dxa"/>
          </w:tcPr>
          <w:p w14:paraId="4042F204" w14:textId="77777777" w:rsidR="00B75645" w:rsidRPr="001C73F9" w:rsidRDefault="00405A10" w:rsidP="009620C4">
            <w:pPr>
              <w:pStyle w:val="Tabletext"/>
            </w:pPr>
            <w:r w:rsidRPr="001C73F9">
              <w:t>Système additionnel pour lequel la procédure spéciale a été appliquée</w:t>
            </w:r>
          </w:p>
        </w:tc>
        <w:tc>
          <w:tcPr>
            <w:tcW w:w="1559" w:type="dxa"/>
          </w:tcPr>
          <w:p w14:paraId="634B66CE" w14:textId="77777777" w:rsidR="00B75645" w:rsidRPr="001C73F9" w:rsidRDefault="00405A10" w:rsidP="009620C4">
            <w:pPr>
              <w:pStyle w:val="Tabletext"/>
              <w:jc w:val="center"/>
            </w:pPr>
            <w:r w:rsidRPr="001C73F9">
              <w:t>Annexe 4</w:t>
            </w:r>
            <w:ins w:id="101" w:author="Frenche" w:date="2023-03-29T22:49:00Z">
              <w:r w:rsidRPr="001C73F9">
                <w:t xml:space="preserve"> de l'Appendice </w:t>
              </w:r>
              <w:r w:rsidRPr="001C73F9">
                <w:rPr>
                  <w:b/>
                  <w:bCs/>
                </w:rPr>
                <w:t>30B</w:t>
              </w:r>
            </w:ins>
          </w:p>
        </w:tc>
      </w:tr>
      <w:tr w:rsidR="00756C3A" w:rsidRPr="001C73F9" w14:paraId="0159988F" w14:textId="77777777" w:rsidTr="00AD0734">
        <w:tc>
          <w:tcPr>
            <w:tcW w:w="2122" w:type="dxa"/>
            <w:vMerge/>
          </w:tcPr>
          <w:p w14:paraId="36C4B3E0" w14:textId="77777777" w:rsidR="00B75645" w:rsidRPr="001C73F9" w:rsidRDefault="00B75645" w:rsidP="009620C4">
            <w:pPr>
              <w:pStyle w:val="Tabletext"/>
            </w:pPr>
          </w:p>
        </w:tc>
        <w:tc>
          <w:tcPr>
            <w:tcW w:w="5953" w:type="dxa"/>
          </w:tcPr>
          <w:p w14:paraId="33356FD1" w14:textId="77777777" w:rsidR="00B75645" w:rsidRPr="001C73F9" w:rsidRDefault="00405A10" w:rsidP="009620C4">
            <w:pPr>
              <w:pStyle w:val="Tabletext"/>
            </w:pPr>
            <w:r w:rsidRPr="001C73F9">
              <w:t>Système additionnel avec assignations de fréquence inscrites dans la Liste jusqu'au 22 novembre 2019 dont la zone de service est limitée au territoire national et pour lequel la procédure spéciale N'A PAS été appliquée</w:t>
            </w:r>
          </w:p>
        </w:tc>
        <w:tc>
          <w:tcPr>
            <w:tcW w:w="1559" w:type="dxa"/>
          </w:tcPr>
          <w:p w14:paraId="240F7DCB" w14:textId="77777777" w:rsidR="00B75645" w:rsidRPr="001C73F9" w:rsidRDefault="00405A10" w:rsidP="009620C4">
            <w:pPr>
              <w:pStyle w:val="Tabletext"/>
              <w:jc w:val="center"/>
            </w:pPr>
            <w:r w:rsidRPr="001C73F9">
              <w:t>Annexe 4</w:t>
            </w:r>
            <w:ins w:id="102" w:author="Frenche" w:date="2023-03-29T22:49:00Z">
              <w:r w:rsidRPr="001C73F9">
                <w:t xml:space="preserve"> de l'Appendice </w:t>
              </w:r>
              <w:r w:rsidRPr="001C73F9">
                <w:rPr>
                  <w:b/>
                  <w:bCs/>
                </w:rPr>
                <w:t>30B</w:t>
              </w:r>
            </w:ins>
          </w:p>
        </w:tc>
      </w:tr>
      <w:tr w:rsidR="00756C3A" w:rsidRPr="001C73F9" w14:paraId="628AA6E3" w14:textId="77777777" w:rsidTr="00AD0734">
        <w:tc>
          <w:tcPr>
            <w:tcW w:w="2122" w:type="dxa"/>
            <w:vMerge/>
          </w:tcPr>
          <w:p w14:paraId="653E682F" w14:textId="77777777" w:rsidR="00B75645" w:rsidRPr="001C73F9" w:rsidRDefault="00B75645" w:rsidP="009620C4">
            <w:pPr>
              <w:pStyle w:val="Tabletext"/>
            </w:pPr>
          </w:p>
        </w:tc>
        <w:tc>
          <w:tcPr>
            <w:tcW w:w="5953" w:type="dxa"/>
          </w:tcPr>
          <w:p w14:paraId="262FC2CC" w14:textId="77777777" w:rsidR="00B75645" w:rsidRPr="001C73F9" w:rsidRDefault="00405A10" w:rsidP="009620C4">
            <w:pPr>
              <w:pStyle w:val="Tabletext"/>
            </w:pPr>
            <w:r w:rsidRPr="001C73F9">
              <w:t xml:space="preserve">Système additionnel avec assignations de fréquence soumises au titre du point 6.1 de l'Appendice </w:t>
            </w:r>
            <w:r w:rsidRPr="001C73F9">
              <w:rPr>
                <w:b/>
                <w:bCs/>
              </w:rPr>
              <w:t>30B</w:t>
            </w:r>
            <w:r w:rsidRPr="001C73F9">
              <w:t xml:space="preserve"> dont la zone de service est limitée au territoire national et pour lequel la procédure spéciale N'A PAS été appliquée</w:t>
            </w:r>
          </w:p>
        </w:tc>
        <w:tc>
          <w:tcPr>
            <w:tcW w:w="1559" w:type="dxa"/>
          </w:tcPr>
          <w:p w14:paraId="1150C462" w14:textId="77777777" w:rsidR="00B75645" w:rsidRPr="001C73F9" w:rsidRDefault="00405A10" w:rsidP="009620C4">
            <w:pPr>
              <w:pStyle w:val="Tabletext"/>
              <w:jc w:val="center"/>
            </w:pPr>
            <w:r w:rsidRPr="001C73F9">
              <w:t>Nouveaux critères</w:t>
            </w:r>
            <w:ins w:id="103" w:author="Frenche" w:date="2023-03-29T22:51:00Z">
              <w:r w:rsidRPr="001C73F9">
                <w:t xml:space="preserve"> indiqués dans la présente Résolution</w:t>
              </w:r>
            </w:ins>
          </w:p>
        </w:tc>
      </w:tr>
      <w:tr w:rsidR="00756C3A" w:rsidRPr="001C73F9" w14:paraId="195434E3" w14:textId="77777777" w:rsidTr="00AD0734">
        <w:tc>
          <w:tcPr>
            <w:tcW w:w="2122" w:type="dxa"/>
            <w:vMerge/>
          </w:tcPr>
          <w:p w14:paraId="7C3130A5" w14:textId="77777777" w:rsidR="00B75645" w:rsidRPr="001C73F9" w:rsidRDefault="00B75645" w:rsidP="009620C4">
            <w:pPr>
              <w:pStyle w:val="Tabletext"/>
            </w:pPr>
          </w:p>
        </w:tc>
        <w:tc>
          <w:tcPr>
            <w:tcW w:w="5953" w:type="dxa"/>
          </w:tcPr>
          <w:p w14:paraId="06243683" w14:textId="77777777" w:rsidR="00B75645" w:rsidRPr="001C73F9" w:rsidRDefault="00405A10" w:rsidP="009620C4">
            <w:pPr>
              <w:pStyle w:val="Tabletext"/>
            </w:pPr>
            <w:r w:rsidRPr="001C73F9">
              <w:t>Système additionnel avec assignations de fréquence dont la zone de service s'étend au-delà du territoire national et pour lequel la procédure spéciale N'A PAS été appliquée</w:t>
            </w:r>
          </w:p>
        </w:tc>
        <w:tc>
          <w:tcPr>
            <w:tcW w:w="1559" w:type="dxa"/>
          </w:tcPr>
          <w:p w14:paraId="364BE9C7" w14:textId="77777777" w:rsidR="00B75645" w:rsidRPr="001C73F9" w:rsidRDefault="00405A10" w:rsidP="009620C4">
            <w:pPr>
              <w:pStyle w:val="Tabletext"/>
              <w:jc w:val="center"/>
            </w:pPr>
            <w:r w:rsidRPr="001C73F9">
              <w:t>Nouveaux critères</w:t>
            </w:r>
            <w:ins w:id="104" w:author="Frenche" w:date="2023-03-29T22:51:00Z">
              <w:r w:rsidRPr="001C73F9">
                <w:t xml:space="preserve"> indiqués dans la présente Résolution</w:t>
              </w:r>
            </w:ins>
          </w:p>
        </w:tc>
      </w:tr>
      <w:tr w:rsidR="00756C3A" w:rsidRPr="001C73F9" w14:paraId="5D320F58" w14:textId="77777777" w:rsidTr="00AD0734">
        <w:tc>
          <w:tcPr>
            <w:tcW w:w="2122" w:type="dxa"/>
            <w:vMerge/>
          </w:tcPr>
          <w:p w14:paraId="4E7DA7C7" w14:textId="77777777" w:rsidR="00B75645" w:rsidRPr="001C73F9" w:rsidRDefault="00B75645" w:rsidP="009620C4">
            <w:pPr>
              <w:pStyle w:val="Tabletext"/>
            </w:pPr>
          </w:p>
        </w:tc>
        <w:tc>
          <w:tcPr>
            <w:tcW w:w="5953" w:type="dxa"/>
          </w:tcPr>
          <w:p w14:paraId="459A69CA" w14:textId="77777777" w:rsidR="00B75645" w:rsidRPr="001C73F9" w:rsidRDefault="00405A10" w:rsidP="009620C4">
            <w:pPr>
              <w:pStyle w:val="Tabletext"/>
            </w:pPr>
            <w:r w:rsidRPr="001C73F9">
              <w:t>Demande soumise au titre de l'Article 7, mais transférée au titre de l'Article 6</w:t>
            </w:r>
          </w:p>
        </w:tc>
        <w:tc>
          <w:tcPr>
            <w:tcW w:w="1559" w:type="dxa"/>
          </w:tcPr>
          <w:p w14:paraId="4FD944D2" w14:textId="77777777" w:rsidR="00B75645" w:rsidRPr="001C73F9" w:rsidRDefault="00405A10" w:rsidP="009620C4">
            <w:pPr>
              <w:pStyle w:val="Tabletext"/>
              <w:jc w:val="center"/>
            </w:pPr>
            <w:r w:rsidRPr="001C73F9">
              <w:t>Annexe 4</w:t>
            </w:r>
            <w:ins w:id="105" w:author="Frenche" w:date="2023-03-29T22:49:00Z">
              <w:r w:rsidRPr="001C73F9">
                <w:t xml:space="preserve"> de l'Appendice </w:t>
              </w:r>
              <w:r w:rsidRPr="001C73F9">
                <w:rPr>
                  <w:b/>
                  <w:bCs/>
                </w:rPr>
                <w:t>30B</w:t>
              </w:r>
            </w:ins>
          </w:p>
        </w:tc>
      </w:tr>
      <w:tr w:rsidR="00756C3A" w:rsidRPr="001C73F9" w14:paraId="728A1106" w14:textId="77777777" w:rsidTr="00AD0734">
        <w:tc>
          <w:tcPr>
            <w:tcW w:w="2122" w:type="dxa"/>
            <w:vMerge/>
          </w:tcPr>
          <w:p w14:paraId="648381C0" w14:textId="77777777" w:rsidR="00B75645" w:rsidRPr="001C73F9" w:rsidRDefault="00B75645" w:rsidP="009620C4">
            <w:pPr>
              <w:pStyle w:val="Tabletext"/>
            </w:pPr>
          </w:p>
        </w:tc>
        <w:tc>
          <w:tcPr>
            <w:tcW w:w="5953" w:type="dxa"/>
          </w:tcPr>
          <w:p w14:paraId="24159A56" w14:textId="77777777" w:rsidR="00B75645" w:rsidRPr="001C73F9" w:rsidRDefault="00405A10" w:rsidP="009620C4">
            <w:pPr>
              <w:pStyle w:val="Tabletext"/>
            </w:pPr>
            <w:r w:rsidRPr="001C73F9">
              <w:t>Nouvel allotissement dans le cadre de l'application du § 6.35</w:t>
            </w:r>
          </w:p>
        </w:tc>
        <w:tc>
          <w:tcPr>
            <w:tcW w:w="1559" w:type="dxa"/>
          </w:tcPr>
          <w:p w14:paraId="6BCEAB2F" w14:textId="77777777" w:rsidR="00B75645" w:rsidRPr="001C73F9" w:rsidRDefault="00405A10" w:rsidP="009620C4">
            <w:pPr>
              <w:pStyle w:val="Tabletext"/>
              <w:jc w:val="center"/>
            </w:pPr>
            <w:r w:rsidRPr="001C73F9">
              <w:t>Annexe 4</w:t>
            </w:r>
            <w:ins w:id="106" w:author="Frenche" w:date="2023-03-29T22:49:00Z">
              <w:r w:rsidRPr="001C73F9">
                <w:t xml:space="preserve"> de l'Appendice </w:t>
              </w:r>
              <w:r w:rsidRPr="001C73F9">
                <w:rPr>
                  <w:b/>
                  <w:bCs/>
                </w:rPr>
                <w:t>30B</w:t>
              </w:r>
            </w:ins>
          </w:p>
        </w:tc>
      </w:tr>
      <w:tr w:rsidR="00756C3A" w:rsidRPr="001C73F9" w14:paraId="09A6EA9C" w14:textId="77777777" w:rsidTr="00AD0734">
        <w:tc>
          <w:tcPr>
            <w:tcW w:w="2122" w:type="dxa"/>
          </w:tcPr>
          <w:p w14:paraId="35BC0333" w14:textId="77777777" w:rsidR="00B75645" w:rsidRPr="001C73F9" w:rsidRDefault="00405A10" w:rsidP="009620C4">
            <w:pPr>
              <w:pStyle w:val="Tabletext"/>
            </w:pPr>
            <w:r w:rsidRPr="001C73F9">
              <w:t>Conversion de l'allotissement ou nouveau système additionnel pour lequel la procédure spéciale N'A PAS été appliquée</w:t>
            </w:r>
          </w:p>
        </w:tc>
        <w:tc>
          <w:tcPr>
            <w:tcW w:w="5953" w:type="dxa"/>
          </w:tcPr>
          <w:p w14:paraId="08D38449" w14:textId="77777777" w:rsidR="00B75645" w:rsidRPr="001C73F9" w:rsidRDefault="00405A10" w:rsidP="009620C4">
            <w:pPr>
              <w:pStyle w:val="Tabletext"/>
            </w:pPr>
            <w:r w:rsidRPr="001C73F9">
              <w:t>Tous/toutes</w:t>
            </w:r>
          </w:p>
        </w:tc>
        <w:tc>
          <w:tcPr>
            <w:tcW w:w="1559" w:type="dxa"/>
          </w:tcPr>
          <w:p w14:paraId="3586A64F" w14:textId="77777777" w:rsidR="00B75645" w:rsidRPr="001C73F9" w:rsidRDefault="00405A10" w:rsidP="009620C4">
            <w:pPr>
              <w:pStyle w:val="Tabletext"/>
              <w:jc w:val="center"/>
            </w:pPr>
            <w:r w:rsidRPr="001C73F9">
              <w:t>Annexe 4</w:t>
            </w:r>
            <w:ins w:id="107" w:author="Frenche" w:date="2023-03-29T22:49:00Z">
              <w:r w:rsidRPr="001C73F9">
                <w:t xml:space="preserve"> de l'Appendice </w:t>
              </w:r>
              <w:r w:rsidRPr="001C73F9">
                <w:rPr>
                  <w:b/>
                  <w:bCs/>
                </w:rPr>
                <w:t>30B</w:t>
              </w:r>
            </w:ins>
          </w:p>
        </w:tc>
      </w:tr>
    </w:tbl>
    <w:p w14:paraId="63832834" w14:textId="77777777" w:rsidR="00B75645" w:rsidRPr="001C73F9" w:rsidRDefault="00405A10" w:rsidP="009620C4">
      <w:r w:rsidRPr="001C73F9">
        <w:t>...</w:t>
      </w:r>
    </w:p>
    <w:p w14:paraId="39AA424F" w14:textId="24382A72" w:rsidR="00C004FB" w:rsidRPr="001C73F9" w:rsidRDefault="00405A10" w:rsidP="009620C4">
      <w:pPr>
        <w:pStyle w:val="Reasons"/>
      </w:pPr>
      <w:r w:rsidRPr="001C73F9">
        <w:rPr>
          <w:b/>
        </w:rPr>
        <w:t>Motifs:</w:t>
      </w:r>
      <w:r w:rsidRPr="001C73F9">
        <w:tab/>
      </w:r>
      <w:r w:rsidR="000725ED" w:rsidRPr="001C73F9">
        <w:t>Correspond à</w:t>
      </w:r>
      <w:r w:rsidR="00FC0A2A" w:rsidRPr="001C73F9">
        <w:t xml:space="preserve"> la Méthode E2.</w:t>
      </w:r>
    </w:p>
    <w:p w14:paraId="64E462FF" w14:textId="77777777" w:rsidR="00405A10" w:rsidRPr="001C73F9" w:rsidRDefault="00405A10" w:rsidP="009620C4">
      <w:pPr>
        <w:jc w:val="center"/>
      </w:pPr>
      <w:r w:rsidRPr="001C73F9">
        <w:t>______________</w:t>
      </w:r>
    </w:p>
    <w:sectPr w:rsidR="00405A10" w:rsidRPr="001C73F9">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238B7" w14:textId="77777777" w:rsidR="00DD0F7C" w:rsidRDefault="00DD0F7C">
      <w:r>
        <w:separator/>
      </w:r>
    </w:p>
  </w:endnote>
  <w:endnote w:type="continuationSeparator" w:id="0">
    <w:p w14:paraId="49E84549" w14:textId="77777777" w:rsidR="00DD0F7C" w:rsidRDefault="00DD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91B4" w14:textId="789BD2B6"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E63B52">
      <w:rPr>
        <w:noProof/>
      </w:rPr>
      <w:t>17.11.23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C2A4" w14:textId="5F048A8C" w:rsidR="00936D25" w:rsidRPr="00E63B52" w:rsidRDefault="00E63B52" w:rsidP="00E63B52">
    <w:pPr>
      <w:pStyle w:val="Footer"/>
      <w:rPr>
        <w:lang w:val="en-US"/>
      </w:rPr>
    </w:pPr>
    <w:r>
      <w:fldChar w:fldCharType="begin"/>
    </w:r>
    <w:r>
      <w:rPr>
        <w:lang w:val="en-US"/>
      </w:rPr>
      <w:instrText xml:space="preserve"> FILENAME \p  \* MERGEFORMAT </w:instrText>
    </w:r>
    <w:r>
      <w:fldChar w:fldCharType="separate"/>
    </w:r>
    <w:r>
      <w:rPr>
        <w:lang w:val="en-US"/>
      </w:rPr>
      <w:t>P:\FRA\ITU-R\CONF-R\CMR23\100\111ADD22ADD07F.docx</w:t>
    </w:r>
    <w:r>
      <w:fldChar w:fldCharType="end"/>
    </w:r>
    <w:r w:rsidRPr="00F25344">
      <w:rPr>
        <w:lang w:val="en-US"/>
      </w:rPr>
      <w:t xml:space="preserve"> (530273)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9B11" w14:textId="43B3DCC1"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F25344">
      <w:rPr>
        <w:lang w:val="en-US"/>
      </w:rPr>
      <w:t>P:\FRA\ITU-R\CONF-R\CMR23\100\111ADD22ADD07F.docx</w:t>
    </w:r>
    <w:r>
      <w:fldChar w:fldCharType="end"/>
    </w:r>
    <w:r w:rsidR="00A17E09" w:rsidRPr="00F25344">
      <w:rPr>
        <w:lang w:val="en-US"/>
      </w:rPr>
      <w:t xml:space="preserve"> (530273)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2762D" w14:textId="77777777" w:rsidR="00DD0F7C" w:rsidRDefault="00DD0F7C">
      <w:r>
        <w:rPr>
          <w:b/>
        </w:rPr>
        <w:t>_______________</w:t>
      </w:r>
    </w:p>
  </w:footnote>
  <w:footnote w:type="continuationSeparator" w:id="0">
    <w:p w14:paraId="23350246" w14:textId="77777777" w:rsidR="00DD0F7C" w:rsidRDefault="00DD0F7C">
      <w:r>
        <w:continuationSeparator/>
      </w:r>
    </w:p>
  </w:footnote>
  <w:footnote w:id="1">
    <w:p w14:paraId="692E6F04" w14:textId="77777777" w:rsidR="00B75645" w:rsidRPr="00F25344" w:rsidRDefault="00405A10" w:rsidP="00756C3A">
      <w:pPr>
        <w:pStyle w:val="FootnoteText"/>
        <w:tabs>
          <w:tab w:val="clear" w:pos="1134"/>
          <w:tab w:val="left" w:pos="426"/>
        </w:tabs>
        <w:rPr>
          <w:ins w:id="15" w:author="Fernandez Jimenez, Virginia" w:date="2022-10-11T15:37:00Z"/>
        </w:rPr>
      </w:pPr>
      <w:ins w:id="16" w:author="Fernandez Jimenez, Virginia" w:date="2022-10-11T15:37:00Z">
        <w:r w:rsidRPr="002C6668">
          <w:rPr>
            <w:rStyle w:val="FootnoteReference"/>
          </w:rPr>
          <w:t>2</w:t>
        </w:r>
        <w:r w:rsidRPr="002C6668">
          <w:rPr>
            <w:rStyle w:val="FootnoteReference"/>
            <w:i/>
            <w:iCs/>
          </w:rPr>
          <w:t>ter</w:t>
        </w:r>
      </w:ins>
      <w:ins w:id="17" w:author="Fernandez Jimenez, Virginia" w:date="2022-10-11T15:38:00Z">
        <w:r w:rsidRPr="002C6668">
          <w:tab/>
        </w:r>
      </w:ins>
      <w:ins w:id="18" w:author="French" w:date="2022-11-04T19:09:00Z">
        <w:r w:rsidRPr="00F25344">
          <w:t xml:space="preserve">En ce qui concerne les allotissements proposés par </w:t>
        </w:r>
      </w:ins>
      <w:ins w:id="19" w:author="French" w:date="2022-11-07T09:46:00Z">
        <w:r w:rsidRPr="002C6668">
          <w:t>les</w:t>
        </w:r>
      </w:ins>
      <w:ins w:id="20" w:author="French" w:date="2022-11-04T19:09:00Z">
        <w:r w:rsidRPr="00F25344">
          <w:t xml:space="preserve"> nouveaux </w:t>
        </w:r>
      </w:ins>
      <w:ins w:id="21" w:author="French" w:date="2022-11-07T09:46:00Z">
        <w:r w:rsidRPr="002C6668">
          <w:t>É</w:t>
        </w:r>
      </w:ins>
      <w:ins w:id="22" w:author="French" w:date="2022-11-04T19:09:00Z">
        <w:r w:rsidRPr="00F25344">
          <w:t>tats Membres de l'Union au titre de l'Article 7 du présent Appendice, les dispositions spéciales énoncées dans ledit Article s'appliquent</w:t>
        </w:r>
      </w:ins>
      <w:ins w:id="23" w:author="Fernandez Jimenez, Virginia" w:date="2022-10-11T15:38:00Z">
        <w:r w:rsidRPr="002C6668">
          <w:t>.</w:t>
        </w:r>
        <w:r w:rsidRPr="002C6668">
          <w:rPr>
            <w:sz w:val="16"/>
            <w:szCs w:val="12"/>
          </w:rPr>
          <w:t>     </w:t>
        </w:r>
        <w:r w:rsidRPr="00F25344">
          <w:rPr>
            <w:sz w:val="16"/>
            <w:szCs w:val="12"/>
          </w:rPr>
          <w:t>(</w:t>
        </w:r>
      </w:ins>
      <w:ins w:id="24" w:author="French" w:date="2022-11-07T09:46:00Z">
        <w:r w:rsidRPr="00F25344">
          <w:rPr>
            <w:sz w:val="16"/>
            <w:szCs w:val="12"/>
          </w:rPr>
          <w:t>CMR</w:t>
        </w:r>
      </w:ins>
      <w:ins w:id="25" w:author="Turnbull, Karen" w:date="2022-10-25T15:21:00Z">
        <w:r w:rsidRPr="00F25344">
          <w:rPr>
            <w:sz w:val="16"/>
            <w:szCs w:val="12"/>
          </w:rPr>
          <w:noBreakHyphen/>
        </w:r>
      </w:ins>
      <w:ins w:id="26" w:author="Fernandez Jimenez, Virginia" w:date="2022-10-11T15:38:00Z">
        <w:r w:rsidRPr="00F25344">
          <w:rPr>
            <w:sz w:val="16"/>
            <w:szCs w:val="12"/>
          </w:rPr>
          <w:t>23)</w:t>
        </w:r>
      </w:ins>
    </w:p>
  </w:footnote>
  <w:footnote w:id="2">
    <w:p w14:paraId="3565D25B" w14:textId="77777777" w:rsidR="00B75645" w:rsidRPr="002C6668" w:rsidRDefault="00405A10" w:rsidP="00756C3A">
      <w:pPr>
        <w:pStyle w:val="FootnoteText"/>
      </w:pPr>
      <w:r w:rsidRPr="002C6668">
        <w:rPr>
          <w:rStyle w:val="FootnoteReference"/>
        </w:rPr>
        <w:t>9</w:t>
      </w:r>
      <w:r w:rsidRPr="002C6668">
        <w:tab/>
      </w:r>
      <w:r w:rsidRPr="002C6668">
        <w:rPr>
          <w:sz w:val="16"/>
          <w:szCs w:val="16"/>
        </w:rPr>
        <w:t>(SUP – CMR-15).</w:t>
      </w:r>
    </w:p>
  </w:footnote>
  <w:footnote w:id="3">
    <w:p w14:paraId="1E43C819" w14:textId="77777777" w:rsidR="00B75645" w:rsidRDefault="00405A10" w:rsidP="009F1174">
      <w:pPr>
        <w:pStyle w:val="FootnoteText"/>
      </w:pPr>
      <w:r>
        <w:rPr>
          <w:rStyle w:val="FootnoteReference"/>
        </w:rPr>
        <w:t>10</w:t>
      </w:r>
      <w:r>
        <w:tab/>
      </w:r>
      <w:r w:rsidRPr="006D0287">
        <w:t>Les «autres dispositions» sont identifiées et incorporées dans les Règles de procédure.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48A1" w14:textId="10A0DF65" w:rsidR="004F1F8E" w:rsidRDefault="004F1F8E" w:rsidP="004F1F8E">
    <w:pPr>
      <w:pStyle w:val="Header"/>
    </w:pPr>
    <w:r>
      <w:fldChar w:fldCharType="begin"/>
    </w:r>
    <w:r>
      <w:instrText xml:space="preserve"> PAGE </w:instrText>
    </w:r>
    <w:r>
      <w:fldChar w:fldCharType="separate"/>
    </w:r>
    <w:r w:rsidR="00FC01C4">
      <w:rPr>
        <w:noProof/>
      </w:rPr>
      <w:t>7</w:t>
    </w:r>
    <w:r>
      <w:fldChar w:fldCharType="end"/>
    </w:r>
  </w:p>
  <w:p w14:paraId="69AB0A6C" w14:textId="77777777" w:rsidR="004F1F8E" w:rsidRDefault="00225CF2" w:rsidP="00FD7AA3">
    <w:pPr>
      <w:pStyle w:val="Header"/>
    </w:pPr>
    <w:r>
      <w:t>WRC</w:t>
    </w:r>
    <w:r w:rsidR="00D3426F">
      <w:t>23</w:t>
    </w:r>
    <w:r w:rsidR="004F1F8E">
      <w:t>/</w:t>
    </w:r>
    <w:r w:rsidR="006A4B45">
      <w:t>111(Add.22)(Add.7)-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46449677">
    <w:abstractNumId w:val="0"/>
  </w:num>
  <w:num w:numId="2" w16cid:durableId="53366134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Fernandez Jimenez, Virginia">
    <w15:presenceInfo w15:providerId="AD" w15:userId="S::virginia.fernandez@itu.int::6d460222-a6cb-4df0-8dd7-a947ce731002"/>
  </w15:person>
  <w15:person w15:author="French">
    <w15:presenceInfo w15:providerId="None" w15:userId="French"/>
  </w15:person>
  <w15:person w15:author="Turnbull, Karen">
    <w15:presenceInfo w15:providerId="None" w15:userId="Turnbull, Karen"/>
  </w15:person>
  <w15:person w15:author="Author">
    <w15:presenceInfo w15:providerId="None" w15:userId="Author"/>
  </w15:person>
  <w15:person w15:author="Urvoy, Jean">
    <w15:presenceInfo w15:providerId="AD" w15:userId="S-1-5-21-8740799-900759487-1415713722-88664"/>
  </w15:person>
  <w15:person w15:author="I.T.U.">
    <w15:presenceInfo w15:providerId="None" w15:userId="I.T.U."/>
  </w15:person>
  <w15:person w15:author="Frenche">
    <w15:presenceInfo w15:providerId="None" w15:userId="Frenc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70237"/>
    <w:rsid w:val="000725ED"/>
    <w:rsid w:val="00080E2C"/>
    <w:rsid w:val="00081366"/>
    <w:rsid w:val="000863B3"/>
    <w:rsid w:val="000A4755"/>
    <w:rsid w:val="000A55AE"/>
    <w:rsid w:val="000B2E0C"/>
    <w:rsid w:val="000B3D0C"/>
    <w:rsid w:val="000F7A3B"/>
    <w:rsid w:val="001167B9"/>
    <w:rsid w:val="001267A0"/>
    <w:rsid w:val="001474C3"/>
    <w:rsid w:val="00151907"/>
    <w:rsid w:val="0015203F"/>
    <w:rsid w:val="00160C64"/>
    <w:rsid w:val="0018169B"/>
    <w:rsid w:val="0019352B"/>
    <w:rsid w:val="001960D0"/>
    <w:rsid w:val="001A11F6"/>
    <w:rsid w:val="001A1C74"/>
    <w:rsid w:val="001C73F9"/>
    <w:rsid w:val="001F0B5D"/>
    <w:rsid w:val="001F17E8"/>
    <w:rsid w:val="00204306"/>
    <w:rsid w:val="00225CF2"/>
    <w:rsid w:val="00232FD2"/>
    <w:rsid w:val="0026554E"/>
    <w:rsid w:val="002A4622"/>
    <w:rsid w:val="002A6F8F"/>
    <w:rsid w:val="002B17E5"/>
    <w:rsid w:val="002B3455"/>
    <w:rsid w:val="002C0EBF"/>
    <w:rsid w:val="002C1872"/>
    <w:rsid w:val="002C28A4"/>
    <w:rsid w:val="002D7E0A"/>
    <w:rsid w:val="00315AFE"/>
    <w:rsid w:val="003411F6"/>
    <w:rsid w:val="003606A6"/>
    <w:rsid w:val="0036650C"/>
    <w:rsid w:val="00377F1B"/>
    <w:rsid w:val="00393ACD"/>
    <w:rsid w:val="003A583E"/>
    <w:rsid w:val="003C7F53"/>
    <w:rsid w:val="003E112B"/>
    <w:rsid w:val="003E1D1C"/>
    <w:rsid w:val="003E7B05"/>
    <w:rsid w:val="003F3719"/>
    <w:rsid w:val="003F6F2D"/>
    <w:rsid w:val="00405A10"/>
    <w:rsid w:val="00466211"/>
    <w:rsid w:val="00483196"/>
    <w:rsid w:val="004834A9"/>
    <w:rsid w:val="004D01FC"/>
    <w:rsid w:val="004E28C3"/>
    <w:rsid w:val="004F1F8E"/>
    <w:rsid w:val="00512A32"/>
    <w:rsid w:val="005343DA"/>
    <w:rsid w:val="00560874"/>
    <w:rsid w:val="00586CF2"/>
    <w:rsid w:val="005A7C75"/>
    <w:rsid w:val="005C3768"/>
    <w:rsid w:val="005C6C3F"/>
    <w:rsid w:val="005F7AA2"/>
    <w:rsid w:val="006069DA"/>
    <w:rsid w:val="00613635"/>
    <w:rsid w:val="0062093D"/>
    <w:rsid w:val="006279FD"/>
    <w:rsid w:val="00637ECF"/>
    <w:rsid w:val="00647B59"/>
    <w:rsid w:val="00681B1D"/>
    <w:rsid w:val="00690C7B"/>
    <w:rsid w:val="006A4B45"/>
    <w:rsid w:val="006D4724"/>
    <w:rsid w:val="006F5FA2"/>
    <w:rsid w:val="0070076C"/>
    <w:rsid w:val="00701BAE"/>
    <w:rsid w:val="00721F04"/>
    <w:rsid w:val="00730E95"/>
    <w:rsid w:val="007426B9"/>
    <w:rsid w:val="00764342"/>
    <w:rsid w:val="00774362"/>
    <w:rsid w:val="00781C5D"/>
    <w:rsid w:val="00786598"/>
    <w:rsid w:val="00790C74"/>
    <w:rsid w:val="007A04E8"/>
    <w:rsid w:val="007B2C34"/>
    <w:rsid w:val="007F282B"/>
    <w:rsid w:val="00813501"/>
    <w:rsid w:val="00830086"/>
    <w:rsid w:val="0083286E"/>
    <w:rsid w:val="00851625"/>
    <w:rsid w:val="00854B33"/>
    <w:rsid w:val="00863C0A"/>
    <w:rsid w:val="008A3120"/>
    <w:rsid w:val="008A4B97"/>
    <w:rsid w:val="008C5B8E"/>
    <w:rsid w:val="008C5DD5"/>
    <w:rsid w:val="008C7123"/>
    <w:rsid w:val="008D41BE"/>
    <w:rsid w:val="008D58D3"/>
    <w:rsid w:val="008E3BC9"/>
    <w:rsid w:val="00923064"/>
    <w:rsid w:val="00930FFD"/>
    <w:rsid w:val="00936D25"/>
    <w:rsid w:val="00941EA5"/>
    <w:rsid w:val="009620C4"/>
    <w:rsid w:val="00964700"/>
    <w:rsid w:val="00966C16"/>
    <w:rsid w:val="0098732F"/>
    <w:rsid w:val="009A045F"/>
    <w:rsid w:val="009A6A2B"/>
    <w:rsid w:val="009C7E7C"/>
    <w:rsid w:val="00A00473"/>
    <w:rsid w:val="00A03C9B"/>
    <w:rsid w:val="00A17E09"/>
    <w:rsid w:val="00A37105"/>
    <w:rsid w:val="00A606C3"/>
    <w:rsid w:val="00A83B09"/>
    <w:rsid w:val="00A84541"/>
    <w:rsid w:val="00AE36A0"/>
    <w:rsid w:val="00B00294"/>
    <w:rsid w:val="00B3749C"/>
    <w:rsid w:val="00B44203"/>
    <w:rsid w:val="00B64FD0"/>
    <w:rsid w:val="00B75645"/>
    <w:rsid w:val="00BA5BD0"/>
    <w:rsid w:val="00BB1D82"/>
    <w:rsid w:val="00BC217E"/>
    <w:rsid w:val="00BD51C5"/>
    <w:rsid w:val="00BF26E7"/>
    <w:rsid w:val="00C004FB"/>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875C3"/>
    <w:rsid w:val="00D91CAC"/>
    <w:rsid w:val="00DC402B"/>
    <w:rsid w:val="00DD0F7C"/>
    <w:rsid w:val="00DE0932"/>
    <w:rsid w:val="00DF15E8"/>
    <w:rsid w:val="00E03A27"/>
    <w:rsid w:val="00E049F1"/>
    <w:rsid w:val="00E37A25"/>
    <w:rsid w:val="00E537FF"/>
    <w:rsid w:val="00E60CB2"/>
    <w:rsid w:val="00E63B52"/>
    <w:rsid w:val="00E6539B"/>
    <w:rsid w:val="00E70A31"/>
    <w:rsid w:val="00E723A7"/>
    <w:rsid w:val="00EA20BC"/>
    <w:rsid w:val="00EA3F38"/>
    <w:rsid w:val="00EA5AB6"/>
    <w:rsid w:val="00EC7615"/>
    <w:rsid w:val="00ED16AA"/>
    <w:rsid w:val="00ED6B8D"/>
    <w:rsid w:val="00EE3D7B"/>
    <w:rsid w:val="00EF662E"/>
    <w:rsid w:val="00F10064"/>
    <w:rsid w:val="00F148F1"/>
    <w:rsid w:val="00F25344"/>
    <w:rsid w:val="00F711A7"/>
    <w:rsid w:val="00FA3BBF"/>
    <w:rsid w:val="00FC01C4"/>
    <w:rsid w:val="00FC0A2A"/>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AD15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qFormat/>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character" w:styleId="Hyperlink">
    <w:name w:val="Hyperlink"/>
    <w:basedOn w:val="DefaultParagraphFont"/>
    <w:uiPriority w:val="99"/>
    <w:unhideWhenUsed/>
    <w:rPr>
      <w:color w:val="0000FF" w:themeColor="hyperlink"/>
      <w:u w:val="single"/>
    </w:rPr>
  </w:style>
  <w:style w:type="character" w:customStyle="1" w:styleId="AnnexNoCar">
    <w:name w:val="Annex_No Car"/>
    <w:basedOn w:val="DefaultParagraphFont"/>
    <w:link w:val="AnnexNo"/>
    <w:qFormat/>
    <w:rsid w:val="00405A10"/>
    <w:rPr>
      <w:rFonts w:ascii="Times New Roman" w:hAnsi="Times New Roman"/>
      <w:caps/>
      <w:sz w:val="28"/>
      <w:lang w:val="fr-FR" w:eastAsia="en-US"/>
    </w:rPr>
  </w:style>
  <w:style w:type="paragraph" w:styleId="Revision">
    <w:name w:val="Revision"/>
    <w:hidden/>
    <w:uiPriority w:val="99"/>
    <w:semiHidden/>
    <w:rsid w:val="00B44203"/>
    <w:rPr>
      <w:rFonts w:ascii="Times New Roman" w:hAnsi="Times New Roman"/>
      <w:sz w:val="24"/>
      <w:lang w:val="fr-FR" w:eastAsia="en-US"/>
    </w:rPr>
  </w:style>
  <w:style w:type="character" w:styleId="CommentReference">
    <w:name w:val="annotation reference"/>
    <w:basedOn w:val="DefaultParagraphFont"/>
    <w:semiHidden/>
    <w:unhideWhenUsed/>
    <w:rsid w:val="003C7F53"/>
    <w:rPr>
      <w:sz w:val="16"/>
      <w:szCs w:val="16"/>
    </w:rPr>
  </w:style>
  <w:style w:type="paragraph" w:styleId="CommentText">
    <w:name w:val="annotation text"/>
    <w:basedOn w:val="Normal"/>
    <w:link w:val="CommentTextChar"/>
    <w:unhideWhenUsed/>
    <w:rsid w:val="003C7F53"/>
    <w:rPr>
      <w:sz w:val="20"/>
    </w:rPr>
  </w:style>
  <w:style w:type="character" w:customStyle="1" w:styleId="CommentTextChar">
    <w:name w:val="Comment Text Char"/>
    <w:basedOn w:val="DefaultParagraphFont"/>
    <w:link w:val="CommentText"/>
    <w:rsid w:val="003C7F53"/>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3C7F53"/>
    <w:rPr>
      <w:b/>
      <w:bCs/>
    </w:rPr>
  </w:style>
  <w:style w:type="character" w:customStyle="1" w:styleId="CommentSubjectChar">
    <w:name w:val="Comment Subject Char"/>
    <w:basedOn w:val="CommentTextChar"/>
    <w:link w:val="CommentSubject"/>
    <w:semiHidden/>
    <w:rsid w:val="003C7F53"/>
    <w:rPr>
      <w:rFonts w:ascii="Times New Roman" w:hAnsi="Times New Roman"/>
      <w:b/>
      <w:bCs/>
      <w:lang w:val="fr-FR" w:eastAsia="en-US"/>
    </w:rPr>
  </w:style>
  <w:style w:type="character" w:customStyle="1" w:styleId="UnresolvedMention1">
    <w:name w:val="Unresolved Mention1"/>
    <w:basedOn w:val="DefaultParagraphFont"/>
    <w:uiPriority w:val="99"/>
    <w:semiHidden/>
    <w:unhideWhenUsed/>
    <w:rsid w:val="003C7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R23-WRC23-C-0111!A22-A7!MSW-F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278821-A26C-4F2C-AA2C-F80976788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E04EE-FC2D-4711-B4A8-D5DE645A3AF8}">
  <ds:schemaRefs>
    <ds:schemaRef ds:uri="http://schemas.openxmlformats.org/officeDocument/2006/bibliography"/>
  </ds:schemaRefs>
</ds:datastoreItem>
</file>

<file path=customXml/itemProps3.xml><?xml version="1.0" encoding="utf-8"?>
<ds:datastoreItem xmlns:ds="http://schemas.openxmlformats.org/officeDocument/2006/customXml" ds:itemID="{01139E5D-A01E-4B32-B044-A94D80BA058A}">
  <ds:schemaRefs>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 ds:uri="996b2e75-67fd-4955-a3b0-5ab9934cb50b"/>
    <ds:schemaRef ds:uri="http://schemas.openxmlformats.org/package/2006/metadata/core-properties"/>
    <ds:schemaRef ds:uri="32a1a8c5-2265-4ebc-b7a0-2071e2c5c9bb"/>
    <ds:schemaRef ds:uri="http://purl.org/dc/terms/"/>
  </ds:schemaRefs>
</ds:datastoreItem>
</file>

<file path=customXml/itemProps4.xml><?xml version="1.0" encoding="utf-8"?>
<ds:datastoreItem xmlns:ds="http://schemas.openxmlformats.org/officeDocument/2006/customXml" ds:itemID="{E804962A-1057-4A80-8929-218805238CB8}">
  <ds:schemaRefs>
    <ds:schemaRef ds:uri="http://schemas.microsoft.com/sharepoint/events"/>
  </ds:schemaRefs>
</ds:datastoreItem>
</file>

<file path=customXml/itemProps5.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2078</Words>
  <Characters>11849</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R23-WRC23-C-0111!A22-A7!MSW-F</vt:lpstr>
      <vt:lpstr>R23-WRC23-C-0111!A22-A7!MSW-F</vt:lpstr>
    </vt:vector>
  </TitlesOfParts>
  <Manager>Secrétariat général - Pool</Manager>
  <Company>Union internationale des télécommunications (UIT)</Company>
  <LinksUpToDate>false</LinksUpToDate>
  <CharactersWithSpaces>13900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R23-WRC23-C-0111!A22-A7!MSW-F</dc:title>
  <dc:subject>Conférence mondiale des radiocommunications - 2019</dc:subject>
  <dc:creator>Documents Proposals Manager (DPM)</dc:creator>
  <cp:keywords>DPM_v2023.11.6.1_prod</cp:keywords>
  <dc:description/>
  <cp:lastModifiedBy>French</cp:lastModifiedBy>
  <cp:revision>13</cp:revision>
  <cp:lastPrinted>2003-06-05T19:34:00Z</cp:lastPrinted>
  <dcterms:created xsi:type="dcterms:W3CDTF">2023-11-17T20:08:00Z</dcterms:created>
  <dcterms:modified xsi:type="dcterms:W3CDTF">2023-11-18T20:28:00Z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