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3A6A83AF" w14:textId="77777777" w:rsidTr="004C6D0B">
        <w:trPr>
          <w:cantSplit/>
        </w:trPr>
        <w:tc>
          <w:tcPr>
            <w:tcW w:w="1418" w:type="dxa"/>
            <w:vAlign w:val="center"/>
          </w:tcPr>
          <w:p w14:paraId="6CC257FC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EEDB90C" wp14:editId="50E0BB21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76B6475E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49DCE5D9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5877BC8D" wp14:editId="048945B8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25924985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234A9FDA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00E3286B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3E13F384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781B3314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468381B6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04901AD7" w14:textId="77777777" w:rsidTr="001226EC">
        <w:trPr>
          <w:cantSplit/>
        </w:trPr>
        <w:tc>
          <w:tcPr>
            <w:tcW w:w="6771" w:type="dxa"/>
            <w:gridSpan w:val="2"/>
          </w:tcPr>
          <w:p w14:paraId="1E71E4F9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1269EC04" w14:textId="77777777" w:rsidR="005651C9" w:rsidRPr="001F5A2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F5A24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3</w:t>
            </w:r>
            <w:r w:rsidRPr="001F5A24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111(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1F5A24">
              <w:rPr>
                <w:rFonts w:ascii="Verdana" w:hAnsi="Verdana"/>
                <w:b/>
                <w:bCs/>
                <w:sz w:val="18"/>
                <w:szCs w:val="18"/>
              </w:rPr>
              <w:t>.22)</w:t>
            </w:r>
            <w:r w:rsidR="005651C9" w:rsidRPr="001F5A2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0C6038B7" w14:textId="77777777" w:rsidTr="001226EC">
        <w:trPr>
          <w:cantSplit/>
        </w:trPr>
        <w:tc>
          <w:tcPr>
            <w:tcW w:w="6771" w:type="dxa"/>
            <w:gridSpan w:val="2"/>
          </w:tcPr>
          <w:p w14:paraId="2762653A" w14:textId="77777777" w:rsidR="000F33D8" w:rsidRPr="001F5A2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04D2219D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29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592AAC67" w14:textId="77777777" w:rsidTr="001226EC">
        <w:trPr>
          <w:cantSplit/>
        </w:trPr>
        <w:tc>
          <w:tcPr>
            <w:tcW w:w="6771" w:type="dxa"/>
            <w:gridSpan w:val="2"/>
          </w:tcPr>
          <w:p w14:paraId="626C6C31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747F77FA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китайский</w:t>
            </w:r>
          </w:p>
        </w:tc>
      </w:tr>
      <w:tr w:rsidR="000F33D8" w:rsidRPr="000A0EF3" w14:paraId="7FA1BBC8" w14:textId="77777777" w:rsidTr="009546EA">
        <w:trPr>
          <w:cantSplit/>
        </w:trPr>
        <w:tc>
          <w:tcPr>
            <w:tcW w:w="10031" w:type="dxa"/>
            <w:gridSpan w:val="4"/>
          </w:tcPr>
          <w:p w14:paraId="5524CB8D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7C70F6FE" w14:textId="77777777">
        <w:trPr>
          <w:cantSplit/>
        </w:trPr>
        <w:tc>
          <w:tcPr>
            <w:tcW w:w="10031" w:type="dxa"/>
            <w:gridSpan w:val="4"/>
          </w:tcPr>
          <w:p w14:paraId="7AADE682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4" w:name="dsource" w:colFirst="0" w:colLast="0"/>
            <w:r w:rsidRPr="005A295E">
              <w:rPr>
                <w:szCs w:val="26"/>
                <w:lang w:val="en-US"/>
              </w:rPr>
              <w:t>Китайская Народная Республика</w:t>
            </w:r>
          </w:p>
        </w:tc>
      </w:tr>
      <w:tr w:rsidR="000F33D8" w:rsidRPr="000A0EF3" w14:paraId="35F64916" w14:textId="77777777">
        <w:trPr>
          <w:cantSplit/>
        </w:trPr>
        <w:tc>
          <w:tcPr>
            <w:tcW w:w="10031" w:type="dxa"/>
            <w:gridSpan w:val="4"/>
          </w:tcPr>
          <w:p w14:paraId="14C07286" w14:textId="77777777" w:rsidR="000F33D8" w:rsidRPr="005651C9" w:rsidRDefault="004651EE" w:rsidP="000F33D8">
            <w:pPr>
              <w:pStyle w:val="Title1"/>
              <w:rPr>
                <w:szCs w:val="26"/>
                <w:lang w:val="en-US"/>
              </w:rPr>
            </w:pPr>
            <w:bookmarkStart w:id="5" w:name="dtitle1" w:colFirst="0" w:colLast="0"/>
            <w:bookmarkEnd w:id="4"/>
            <w:r w:rsidRPr="005D2B68">
              <w:rPr>
                <w:lang w:val="en-US"/>
              </w:rPr>
              <w:t>ПРЕДЛОЖЕНИЯ ДЛЯ РАБОТЫ КОНФЕРЕНЦИИ</w:t>
            </w:r>
          </w:p>
        </w:tc>
      </w:tr>
      <w:tr w:rsidR="000F33D8" w:rsidRPr="000A0EF3" w14:paraId="7B2C08D2" w14:textId="77777777">
        <w:trPr>
          <w:cantSplit/>
        </w:trPr>
        <w:tc>
          <w:tcPr>
            <w:tcW w:w="10031" w:type="dxa"/>
            <w:gridSpan w:val="4"/>
          </w:tcPr>
          <w:p w14:paraId="445E92A1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41C2C86B" w14:textId="77777777">
        <w:trPr>
          <w:cantSplit/>
        </w:trPr>
        <w:tc>
          <w:tcPr>
            <w:tcW w:w="10031" w:type="dxa"/>
            <w:gridSpan w:val="4"/>
          </w:tcPr>
          <w:p w14:paraId="635B546D" w14:textId="0BF6E408" w:rsidR="000F33D8" w:rsidRPr="000A5BD7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0A5BD7">
              <w:rPr>
                <w:lang w:val="ru-RU"/>
              </w:rPr>
              <w:t>Пункт 7(C) повестки дня</w:t>
            </w:r>
          </w:p>
        </w:tc>
      </w:tr>
    </w:tbl>
    <w:bookmarkEnd w:id="7"/>
    <w:p w14:paraId="688F7D25" w14:textId="77777777" w:rsidR="00CD3EC9" w:rsidRPr="00A24D52" w:rsidRDefault="00864BA7" w:rsidP="004651EE">
      <w:pPr>
        <w:pStyle w:val="Normalaftertitle"/>
      </w:pPr>
      <w:r w:rsidRPr="00A24D52">
        <w:t>7</w:t>
      </w:r>
      <w:r w:rsidRPr="00A24D52">
        <w:tab/>
      </w:r>
      <w:r w:rsidRPr="0022281C">
        <w:t>рассмотреть возможные изменения в связи с Резолюцией 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22281C">
        <w:rPr>
          <w:b/>
          <w:bCs/>
        </w:rPr>
        <w:t>86 (Пересм. ВКР-07)</w:t>
      </w:r>
      <w:r w:rsidRPr="0022281C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63C0F132" w14:textId="77777777" w:rsidR="00CD3EC9" w:rsidRPr="00855488" w:rsidRDefault="00864BA7" w:rsidP="00785484">
      <w:r>
        <w:rPr>
          <w:szCs w:val="22"/>
        </w:rPr>
        <w:t>7(C)</w:t>
      </w:r>
      <w:r>
        <w:rPr>
          <w:szCs w:val="22"/>
        </w:rPr>
        <w:tab/>
      </w:r>
      <w:r w:rsidRPr="00785484">
        <w:rPr>
          <w:szCs w:val="22"/>
        </w:rPr>
        <w:t>Тема</w:t>
      </w:r>
      <w:r w:rsidRPr="00785484">
        <w:rPr>
          <w:szCs w:val="22"/>
          <w:lang w:val="en-US"/>
        </w:rPr>
        <w:t> </w:t>
      </w:r>
      <w:r w:rsidRPr="00785484">
        <w:rPr>
          <w:szCs w:val="22"/>
        </w:rPr>
        <w:t>C − Защита геостационарных спутниковых сетей подвижной спутниковой службы, работающих в диапазонах 7/8 ГГц и 20/30</w:t>
      </w:r>
      <w:r w:rsidRPr="00785484">
        <w:rPr>
          <w:szCs w:val="22"/>
          <w:lang w:val="en-US"/>
        </w:rPr>
        <w:t> </w:t>
      </w:r>
      <w:r w:rsidRPr="00785484">
        <w:rPr>
          <w:szCs w:val="22"/>
        </w:rPr>
        <w:t>ГГц, от излучений негеостационарных спутниковых систем, работающих в тех же полосах частот и одинаковых направлениях</w:t>
      </w:r>
    </w:p>
    <w:p w14:paraId="7BF1F58F" w14:textId="4639D61E" w:rsidR="00A50E28" w:rsidRPr="00AB624B" w:rsidRDefault="00A50E28" w:rsidP="00A50E28">
      <w:pPr>
        <w:pStyle w:val="Headingb"/>
        <w:rPr>
          <w:lang w:val="ru-RU" w:eastAsia="zh-CN"/>
        </w:rPr>
      </w:pPr>
      <w:r w:rsidRPr="00A50E28">
        <w:rPr>
          <w:rFonts w:eastAsia="SimSun"/>
          <w:bCs/>
          <w:lang w:val="ru-RU" w:eastAsia="zh-CN"/>
        </w:rPr>
        <w:t>Введение</w:t>
      </w:r>
    </w:p>
    <w:p w14:paraId="0C666C75" w14:textId="4514910C" w:rsidR="00A50E28" w:rsidRPr="006B1E1F" w:rsidRDefault="006B1E1F" w:rsidP="00A50E28">
      <w:pPr>
        <w:rPr>
          <w:lang w:eastAsia="zh-CN"/>
        </w:rPr>
      </w:pPr>
      <w:r w:rsidRPr="00CD3EC9">
        <w:rPr>
          <w:lang w:eastAsia="zh-CN"/>
        </w:rPr>
        <w:t xml:space="preserve">Тема С была создана для изучения эффективности регламентарной защиты </w:t>
      </w:r>
      <w:r w:rsidR="00CD3EC9" w:rsidRPr="00CD3EC9">
        <w:rPr>
          <w:lang w:eastAsia="zh-CN"/>
        </w:rPr>
        <w:t xml:space="preserve">ГСО </w:t>
      </w:r>
      <w:r w:rsidRPr="00CD3EC9">
        <w:rPr>
          <w:lang w:eastAsia="zh-CN"/>
        </w:rPr>
        <w:t>ПСС от помех, создаваемых системами и сетями НГСО, и для выявления потенциальных несоответствий в положениях Регламента радиосвязи, охватывающих следующие полосы частот</w:t>
      </w:r>
      <w:r w:rsidR="00A50E28" w:rsidRPr="00CD3EC9">
        <w:t>:</w:t>
      </w:r>
    </w:p>
    <w:p w14:paraId="505B8192" w14:textId="4FF209D8" w:rsidR="00A50E28" w:rsidRPr="00CD3EC9" w:rsidRDefault="00A50E28" w:rsidP="00A50E28">
      <w:pPr>
        <w:pStyle w:val="enumlev1"/>
        <w:rPr>
          <w:lang w:eastAsia="zh-CN"/>
        </w:rPr>
      </w:pPr>
      <w:r w:rsidRPr="006B1E1F">
        <w:rPr>
          <w:lang w:eastAsia="zh-CN"/>
        </w:rPr>
        <w:tab/>
      </w:r>
      <w:r w:rsidR="00DD1E64" w:rsidRPr="00CD3EC9">
        <w:rPr>
          <w:lang w:eastAsia="zh-CN"/>
        </w:rPr>
        <w:t>7250−7</w:t>
      </w:r>
      <w:r w:rsidRPr="00CD3EC9">
        <w:rPr>
          <w:lang w:eastAsia="zh-CN"/>
        </w:rPr>
        <w:t xml:space="preserve">750 </w:t>
      </w:r>
      <w:r w:rsidR="00DD1E64" w:rsidRPr="00CD3EC9">
        <w:rPr>
          <w:lang w:eastAsia="zh-CN"/>
        </w:rPr>
        <w:t>МГц</w:t>
      </w:r>
      <w:r w:rsidRPr="00CD3EC9">
        <w:rPr>
          <w:lang w:eastAsia="zh-CN"/>
        </w:rPr>
        <w:t xml:space="preserve"> (</w:t>
      </w:r>
      <w:r w:rsidR="006B1E1F" w:rsidRPr="00CD3EC9">
        <w:rPr>
          <w:lang w:eastAsia="zh-CN"/>
        </w:rPr>
        <w:t>космос-Земля</w:t>
      </w:r>
      <w:r w:rsidRPr="00CD3EC9">
        <w:rPr>
          <w:lang w:eastAsia="zh-CN"/>
        </w:rPr>
        <w:t>);</w:t>
      </w:r>
    </w:p>
    <w:p w14:paraId="6186994D" w14:textId="690B0E36" w:rsidR="00A50E28" w:rsidRPr="00CD3EC9" w:rsidRDefault="00A50E28" w:rsidP="00A50E28">
      <w:pPr>
        <w:pStyle w:val="enumlev1"/>
        <w:rPr>
          <w:lang w:eastAsia="zh-CN"/>
        </w:rPr>
      </w:pPr>
      <w:r w:rsidRPr="00CD3EC9">
        <w:rPr>
          <w:lang w:eastAsia="zh-CN"/>
        </w:rPr>
        <w:tab/>
      </w:r>
      <w:r w:rsidR="00DD1E64" w:rsidRPr="00CD3EC9">
        <w:rPr>
          <w:lang w:eastAsia="zh-CN"/>
        </w:rPr>
        <w:t>7900−8</w:t>
      </w:r>
      <w:r w:rsidRPr="00CD3EC9">
        <w:rPr>
          <w:lang w:eastAsia="zh-CN"/>
        </w:rPr>
        <w:t xml:space="preserve">025 </w:t>
      </w:r>
      <w:r w:rsidR="00DD1E64" w:rsidRPr="00CD3EC9">
        <w:rPr>
          <w:lang w:eastAsia="zh-CN"/>
        </w:rPr>
        <w:t>МГц</w:t>
      </w:r>
      <w:r w:rsidRPr="00CD3EC9">
        <w:rPr>
          <w:lang w:eastAsia="zh-CN"/>
        </w:rPr>
        <w:t xml:space="preserve"> (</w:t>
      </w:r>
      <w:r w:rsidR="006B1E1F" w:rsidRPr="00CD3EC9">
        <w:rPr>
          <w:lang w:eastAsia="zh-CN"/>
        </w:rPr>
        <w:t>Земля-космос</w:t>
      </w:r>
      <w:r w:rsidRPr="00CD3EC9">
        <w:rPr>
          <w:lang w:eastAsia="zh-CN"/>
        </w:rPr>
        <w:t xml:space="preserve">); </w:t>
      </w:r>
    </w:p>
    <w:p w14:paraId="03B401F5" w14:textId="35FEA072" w:rsidR="00A50E28" w:rsidRPr="00CD3EC9" w:rsidRDefault="00DD1E64" w:rsidP="00A50E28">
      <w:pPr>
        <w:pStyle w:val="enumlev1"/>
        <w:rPr>
          <w:lang w:eastAsia="zh-CN"/>
        </w:rPr>
      </w:pPr>
      <w:r w:rsidRPr="00CD3EC9">
        <w:rPr>
          <w:lang w:eastAsia="zh-CN"/>
        </w:rPr>
        <w:tab/>
        <w:t>20,2−21,</w:t>
      </w:r>
      <w:r w:rsidR="00A50E28" w:rsidRPr="00CD3EC9">
        <w:rPr>
          <w:lang w:eastAsia="zh-CN"/>
        </w:rPr>
        <w:t xml:space="preserve">2 </w:t>
      </w:r>
      <w:r w:rsidRPr="00CD3EC9">
        <w:rPr>
          <w:lang w:eastAsia="zh-CN"/>
        </w:rPr>
        <w:t>ГГц</w:t>
      </w:r>
      <w:r w:rsidR="00A50E28" w:rsidRPr="00CD3EC9">
        <w:rPr>
          <w:lang w:eastAsia="zh-CN"/>
        </w:rPr>
        <w:t xml:space="preserve"> (</w:t>
      </w:r>
      <w:r w:rsidR="006B1E1F" w:rsidRPr="00CD3EC9">
        <w:rPr>
          <w:lang w:eastAsia="zh-CN"/>
        </w:rPr>
        <w:t>космос-Земля</w:t>
      </w:r>
      <w:r w:rsidR="00A50E28" w:rsidRPr="00CD3EC9">
        <w:rPr>
          <w:lang w:eastAsia="zh-CN"/>
        </w:rPr>
        <w:t>);</w:t>
      </w:r>
    </w:p>
    <w:p w14:paraId="2BBBC575" w14:textId="1935F9F0" w:rsidR="00A50E28" w:rsidRPr="006B1E1F" w:rsidRDefault="00DD1E64" w:rsidP="00A50E28">
      <w:pPr>
        <w:pStyle w:val="enumlev1"/>
        <w:rPr>
          <w:lang w:eastAsia="zh-CN"/>
        </w:rPr>
      </w:pPr>
      <w:r w:rsidRPr="00CD3EC9">
        <w:rPr>
          <w:lang w:eastAsia="zh-CN"/>
        </w:rPr>
        <w:tab/>
        <w:t>30−</w:t>
      </w:r>
      <w:r w:rsidR="00A50E28" w:rsidRPr="00CD3EC9">
        <w:rPr>
          <w:lang w:eastAsia="zh-CN"/>
        </w:rPr>
        <w:t xml:space="preserve">31 </w:t>
      </w:r>
      <w:r w:rsidRPr="00CD3EC9">
        <w:rPr>
          <w:lang w:eastAsia="zh-CN"/>
        </w:rPr>
        <w:t>ГГц</w:t>
      </w:r>
      <w:r w:rsidR="00A50E28" w:rsidRPr="00CD3EC9">
        <w:rPr>
          <w:lang w:eastAsia="zh-CN"/>
        </w:rPr>
        <w:t xml:space="preserve"> (</w:t>
      </w:r>
      <w:r w:rsidR="006B1E1F" w:rsidRPr="00CD3EC9">
        <w:rPr>
          <w:lang w:eastAsia="zh-CN"/>
        </w:rPr>
        <w:t>Земля-космос</w:t>
      </w:r>
      <w:r w:rsidR="00A50E28" w:rsidRPr="00CD3EC9">
        <w:rPr>
          <w:lang w:eastAsia="zh-CN"/>
        </w:rPr>
        <w:t>).</w:t>
      </w:r>
    </w:p>
    <w:p w14:paraId="5D92EED9" w14:textId="3904FBD2" w:rsidR="00A50E28" w:rsidRPr="0097268C" w:rsidRDefault="006B1E1F" w:rsidP="00A50E28">
      <w:pPr>
        <w:rPr>
          <w:lang w:eastAsia="zh-CN"/>
        </w:rPr>
      </w:pPr>
      <w:r w:rsidRPr="00CD3EC9">
        <w:rPr>
          <w:lang w:eastAsia="zh-CN"/>
        </w:rPr>
        <w:t xml:space="preserve">В Отчете ПСК разработаны три метода рассмотрения этой темы. Согласно методу </w:t>
      </w:r>
      <w:r w:rsidRPr="00CD3EC9">
        <w:rPr>
          <w:lang w:val="en-US" w:eastAsia="zh-CN"/>
        </w:rPr>
        <w:t>C</w:t>
      </w:r>
      <w:r w:rsidRPr="00CD3EC9">
        <w:rPr>
          <w:lang w:eastAsia="zh-CN"/>
        </w:rPr>
        <w:t>1, в Регламент радиосвязи не вносится никаких изменений.</w:t>
      </w:r>
      <w:r w:rsidR="00A50E28" w:rsidRPr="00CD3EC9">
        <w:rPr>
          <w:lang w:eastAsia="zh-CN"/>
        </w:rPr>
        <w:t xml:space="preserve"> </w:t>
      </w:r>
      <w:r w:rsidR="0097268C" w:rsidRPr="00CD3EC9">
        <w:rPr>
          <w:lang w:eastAsia="zh-CN"/>
        </w:rPr>
        <w:t xml:space="preserve">Метод C2 предусматривает добавление нового положения в Статью </w:t>
      </w:r>
      <w:r w:rsidR="0097268C" w:rsidRPr="00CD3EC9">
        <w:rPr>
          <w:b/>
          <w:bCs/>
          <w:lang w:eastAsia="zh-CN"/>
        </w:rPr>
        <w:t>22</w:t>
      </w:r>
      <w:r w:rsidR="0097268C" w:rsidRPr="00CD3EC9">
        <w:rPr>
          <w:lang w:eastAsia="zh-CN"/>
        </w:rPr>
        <w:t xml:space="preserve"> РР с целью расширить область применения концепции защиты, изложенной в п. </w:t>
      </w:r>
      <w:r w:rsidR="0097268C" w:rsidRPr="00CD3EC9">
        <w:rPr>
          <w:b/>
          <w:bCs/>
          <w:lang w:eastAsia="zh-CN"/>
        </w:rPr>
        <w:t>22.2</w:t>
      </w:r>
      <w:r w:rsidR="0097268C" w:rsidRPr="00CD3EC9">
        <w:rPr>
          <w:lang w:eastAsia="zh-CN"/>
        </w:rPr>
        <w:t xml:space="preserve"> РР, и внесение изменений в п. </w:t>
      </w:r>
      <w:r w:rsidR="0097268C" w:rsidRPr="00CD3EC9">
        <w:rPr>
          <w:b/>
          <w:bCs/>
          <w:lang w:eastAsia="zh-CN"/>
        </w:rPr>
        <w:t>5.461</w:t>
      </w:r>
      <w:r w:rsidR="0097268C" w:rsidRPr="00CD3EC9">
        <w:rPr>
          <w:lang w:eastAsia="zh-CN"/>
        </w:rPr>
        <w:t xml:space="preserve"> РР. В </w:t>
      </w:r>
      <w:r w:rsidR="00CD3EC9">
        <w:rPr>
          <w:lang w:eastAsia="zh-CN"/>
        </w:rPr>
        <w:t>этом</w:t>
      </w:r>
      <w:r w:rsidR="0097268C" w:rsidRPr="00CD3EC9">
        <w:rPr>
          <w:lang w:eastAsia="zh-CN"/>
        </w:rPr>
        <w:t xml:space="preserve"> методе представлены два варианта, отличие которых заключается в изменении п.</w:t>
      </w:r>
      <w:r w:rsidR="0097268C" w:rsidRPr="00CD3EC9">
        <w:rPr>
          <w:b/>
          <w:bCs/>
          <w:lang w:eastAsia="zh-CN"/>
        </w:rPr>
        <w:t xml:space="preserve"> 5.461</w:t>
      </w:r>
      <w:r w:rsidR="0097268C" w:rsidRPr="00CD3EC9">
        <w:rPr>
          <w:lang w:eastAsia="zh-CN"/>
        </w:rPr>
        <w:t xml:space="preserve"> РР. В соответствии с методом </w:t>
      </w:r>
      <w:r w:rsidR="0097268C" w:rsidRPr="00CD3EC9">
        <w:rPr>
          <w:lang w:val="en-US" w:eastAsia="zh-CN"/>
        </w:rPr>
        <w:t>C</w:t>
      </w:r>
      <w:r w:rsidR="0097268C" w:rsidRPr="00CD3EC9">
        <w:rPr>
          <w:lang w:eastAsia="zh-CN"/>
        </w:rPr>
        <w:t xml:space="preserve">3 в п. </w:t>
      </w:r>
      <w:r w:rsidR="0097268C" w:rsidRPr="00CD3EC9">
        <w:rPr>
          <w:b/>
          <w:bCs/>
          <w:lang w:eastAsia="zh-CN"/>
        </w:rPr>
        <w:t>5.461</w:t>
      </w:r>
      <w:r w:rsidR="0097268C" w:rsidRPr="00CD3EC9">
        <w:rPr>
          <w:lang w:eastAsia="zh-CN"/>
        </w:rPr>
        <w:t xml:space="preserve"> РР буд</w:t>
      </w:r>
      <w:r w:rsidR="00CD3EC9">
        <w:rPr>
          <w:lang w:eastAsia="zh-CN"/>
        </w:rPr>
        <w:t>у</w:t>
      </w:r>
      <w:r w:rsidR="0097268C" w:rsidRPr="00CD3EC9">
        <w:rPr>
          <w:lang w:eastAsia="zh-CN"/>
        </w:rPr>
        <w:t>т внесен</w:t>
      </w:r>
      <w:r w:rsidR="00CD3EC9">
        <w:rPr>
          <w:lang w:eastAsia="zh-CN"/>
        </w:rPr>
        <w:t>ы</w:t>
      </w:r>
      <w:r w:rsidR="0097268C" w:rsidRPr="00CD3EC9">
        <w:rPr>
          <w:lang w:eastAsia="zh-CN"/>
        </w:rPr>
        <w:t xml:space="preserve"> изменени</w:t>
      </w:r>
      <w:r w:rsidR="00CD3EC9">
        <w:rPr>
          <w:lang w:eastAsia="zh-CN"/>
        </w:rPr>
        <w:t>я</w:t>
      </w:r>
      <w:r w:rsidR="0097268C" w:rsidRPr="00CD3EC9">
        <w:rPr>
          <w:lang w:eastAsia="zh-CN"/>
        </w:rPr>
        <w:t xml:space="preserve"> и добавлено новое примечание к Статье </w:t>
      </w:r>
      <w:r w:rsidR="0097268C" w:rsidRPr="00CD3EC9">
        <w:rPr>
          <w:b/>
          <w:bCs/>
          <w:lang w:eastAsia="zh-CN"/>
        </w:rPr>
        <w:t>5</w:t>
      </w:r>
      <w:r w:rsidR="0097268C" w:rsidRPr="00CD3EC9">
        <w:rPr>
          <w:lang w:eastAsia="zh-CN"/>
        </w:rPr>
        <w:t xml:space="preserve"> РР </w:t>
      </w:r>
      <w:r w:rsidR="00CD3EC9" w:rsidRPr="00CD3EC9">
        <w:rPr>
          <w:lang w:eastAsia="zh-CN"/>
        </w:rPr>
        <w:t>с целью расширить область</w:t>
      </w:r>
      <w:r w:rsidR="00CD3EC9">
        <w:rPr>
          <w:lang w:eastAsia="zh-CN"/>
        </w:rPr>
        <w:t xml:space="preserve"> </w:t>
      </w:r>
      <w:r w:rsidR="0097268C" w:rsidRPr="00CD3EC9">
        <w:rPr>
          <w:lang w:eastAsia="zh-CN"/>
        </w:rPr>
        <w:t xml:space="preserve">применения концепции защиты в п. </w:t>
      </w:r>
      <w:r w:rsidR="0097268C" w:rsidRPr="00CD3EC9">
        <w:rPr>
          <w:b/>
          <w:bCs/>
          <w:lang w:eastAsia="zh-CN"/>
        </w:rPr>
        <w:t>22.2</w:t>
      </w:r>
      <w:r w:rsidR="0097268C" w:rsidRPr="00CD3EC9">
        <w:rPr>
          <w:lang w:eastAsia="zh-CN"/>
        </w:rPr>
        <w:t xml:space="preserve"> РР.</w:t>
      </w:r>
    </w:p>
    <w:p w14:paraId="68E1D066" w14:textId="79CBF349" w:rsidR="00A50E28" w:rsidRPr="00DB1FE7" w:rsidRDefault="00DB1FE7" w:rsidP="00A50E28">
      <w:pPr>
        <w:rPr>
          <w:lang w:eastAsia="zh-CN"/>
        </w:rPr>
      </w:pPr>
      <w:r w:rsidRPr="00CD3EC9">
        <w:rPr>
          <w:lang w:eastAsia="zh-CN"/>
        </w:rPr>
        <w:t>Государства – члены АТСЭ поддерживают метод C3, содержащийся в Отчете ПСК.</w:t>
      </w:r>
      <w:r w:rsidR="00A50E28" w:rsidRPr="00DB1FE7">
        <w:rPr>
          <w:lang w:eastAsia="zh-CN"/>
        </w:rPr>
        <w:t xml:space="preserve"> </w:t>
      </w:r>
    </w:p>
    <w:p w14:paraId="3A04C387" w14:textId="77777777" w:rsidR="00A50E28" w:rsidRPr="00AB624B" w:rsidRDefault="00A50E28" w:rsidP="00A50E28">
      <w:pPr>
        <w:pStyle w:val="Headingb"/>
        <w:rPr>
          <w:lang w:val="ru-RU" w:eastAsia="zh-CN"/>
        </w:rPr>
      </w:pPr>
      <w:r w:rsidRPr="00864BA7">
        <w:rPr>
          <w:rFonts w:eastAsia="SimSun"/>
          <w:bCs/>
          <w:lang w:val="ru-RU" w:eastAsia="zh-CN"/>
        </w:rPr>
        <w:lastRenderedPageBreak/>
        <w:t>Предложения</w:t>
      </w:r>
    </w:p>
    <w:p w14:paraId="63CDF027" w14:textId="6675DE97" w:rsidR="00A50E28" w:rsidRPr="00CD3EC9" w:rsidRDefault="00DB1FE7" w:rsidP="00A50E2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rFonts w:eastAsia="SimSun"/>
          <w:lang w:eastAsia="zh-CN"/>
        </w:rPr>
      </w:pPr>
      <w:r w:rsidRPr="00CD3EC9">
        <w:t xml:space="preserve">Китай поддерживает общее мнение АТСЭ, а именно метод </w:t>
      </w:r>
      <w:r w:rsidRPr="00CD3EC9">
        <w:rPr>
          <w:lang w:val="en-US"/>
        </w:rPr>
        <w:t>C</w:t>
      </w:r>
      <w:r w:rsidRPr="00CD3EC9">
        <w:t>3, содержащийся в Отчете ПСК.</w:t>
      </w:r>
      <w:r w:rsidRPr="00CD3EC9">
        <w:rPr>
          <w:rFonts w:eastAsia="SimSun"/>
        </w:rPr>
        <w:t xml:space="preserve"> </w:t>
      </w:r>
      <w:r w:rsidR="00CD3EC9">
        <w:rPr>
          <w:rFonts w:eastAsia="SimSun"/>
          <w:lang w:eastAsia="zh-CN"/>
        </w:rPr>
        <w:t>Кроме того</w:t>
      </w:r>
      <w:r w:rsidR="007336B6" w:rsidRPr="00CD3EC9">
        <w:rPr>
          <w:rFonts w:eastAsia="SimSun"/>
          <w:lang w:eastAsia="zh-CN"/>
        </w:rPr>
        <w:t xml:space="preserve">, </w:t>
      </w:r>
      <w:r w:rsidR="00CD3EC9" w:rsidRPr="00CD3EC9">
        <w:rPr>
          <w:rFonts w:eastAsia="SimSun"/>
          <w:lang w:eastAsia="zh-CN"/>
        </w:rPr>
        <w:t>вариант 2 метода С2</w:t>
      </w:r>
      <w:r w:rsidR="00CD3EC9">
        <w:rPr>
          <w:rFonts w:eastAsia="SimSun"/>
          <w:lang w:eastAsia="zh-CN"/>
        </w:rPr>
        <w:t xml:space="preserve"> также </w:t>
      </w:r>
      <w:r w:rsidR="00CD3EC9" w:rsidRPr="00CD3EC9">
        <w:rPr>
          <w:rFonts w:eastAsia="SimSun"/>
          <w:lang w:eastAsia="zh-CN"/>
        </w:rPr>
        <w:t>может быть принят</w:t>
      </w:r>
      <w:r w:rsidR="007336B6" w:rsidRPr="00CD3EC9">
        <w:rPr>
          <w:rFonts w:eastAsia="SimSun"/>
          <w:lang w:eastAsia="zh-CN"/>
        </w:rPr>
        <w:t>.</w:t>
      </w:r>
    </w:p>
    <w:p w14:paraId="6E82E766" w14:textId="0C226C39" w:rsidR="00A50E28" w:rsidRPr="007336B6" w:rsidRDefault="007336B6" w:rsidP="00A50E28">
      <w:pPr>
        <w:rPr>
          <w:rFonts w:eastAsiaTheme="minorEastAsia"/>
          <w:lang w:eastAsia="zh-CN"/>
        </w:rPr>
      </w:pPr>
      <w:r w:rsidRPr="00CD3EC9">
        <w:rPr>
          <w:lang w:eastAsia="zh-CN"/>
        </w:rPr>
        <w:t>В отношении варианта 2 метода С2 Китай предлагает следующий пересмотр Регламента радиосвязи. С изменениями к методу C3 можно ознакомиться в общем предложении АТСЭ.</w:t>
      </w:r>
    </w:p>
    <w:p w14:paraId="68BF42B8" w14:textId="77777777" w:rsidR="009B5CC2" w:rsidRPr="007336B6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336B6">
        <w:br w:type="page"/>
      </w:r>
    </w:p>
    <w:p w14:paraId="0C6F83FC" w14:textId="77777777" w:rsidR="00CD3EC9" w:rsidRPr="00624E15" w:rsidRDefault="00864BA7" w:rsidP="00FB5E69">
      <w:pPr>
        <w:pStyle w:val="ArtNo"/>
        <w:spacing w:before="0"/>
      </w:pPr>
      <w:bookmarkStart w:id="8" w:name="_Toc43466450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8"/>
    </w:p>
    <w:p w14:paraId="2D2706AE" w14:textId="77777777" w:rsidR="00CD3EC9" w:rsidRPr="00624E15" w:rsidRDefault="00864BA7" w:rsidP="00FB5E69">
      <w:pPr>
        <w:pStyle w:val="Arttitle"/>
      </w:pPr>
      <w:bookmarkStart w:id="9" w:name="_Toc331607682"/>
      <w:bookmarkStart w:id="10" w:name="_Toc43466451"/>
      <w:r w:rsidRPr="00624E15">
        <w:t>Распределение частот</w:t>
      </w:r>
      <w:bookmarkEnd w:id="9"/>
      <w:bookmarkEnd w:id="10"/>
    </w:p>
    <w:p w14:paraId="4D381A86" w14:textId="77777777" w:rsidR="00CD3EC9" w:rsidRPr="00624E15" w:rsidRDefault="00864BA7" w:rsidP="006E5BA1">
      <w:pPr>
        <w:pStyle w:val="Section1"/>
      </w:pPr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r>
        <w:rPr>
          <w:b w:val="0"/>
          <w:bCs/>
        </w:rPr>
        <w:br/>
      </w:r>
      <w:r>
        <w:rPr>
          <w:b w:val="0"/>
          <w:bCs/>
        </w:rPr>
        <w:br/>
      </w:r>
    </w:p>
    <w:p w14:paraId="7C5E744C" w14:textId="77777777" w:rsidR="00155C9F" w:rsidRDefault="00864BA7">
      <w:pPr>
        <w:pStyle w:val="Proposal"/>
      </w:pPr>
      <w:r>
        <w:t>MOD</w:t>
      </w:r>
      <w:r>
        <w:tab/>
        <w:t>CHN/111A22A3/1</w:t>
      </w:r>
      <w:r>
        <w:rPr>
          <w:vanish/>
          <w:color w:val="7F7F7F" w:themeColor="text1" w:themeTint="80"/>
          <w:vertAlign w:val="superscript"/>
        </w:rPr>
        <w:t>#1998</w:t>
      </w:r>
    </w:p>
    <w:p w14:paraId="4EA07DD8" w14:textId="77777777" w:rsidR="00CD3EC9" w:rsidRPr="004440B8" w:rsidRDefault="00864BA7" w:rsidP="00155CDE">
      <w:pPr>
        <w:pStyle w:val="Tabletitle"/>
      </w:pPr>
      <w:r w:rsidRPr="004440B8">
        <w:t>7250–8500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55763C" w:rsidRPr="004440B8" w14:paraId="2FC47B79" w14:textId="77777777" w:rsidTr="006B08A1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B995" w14:textId="77777777" w:rsidR="00CD3EC9" w:rsidRPr="004440B8" w:rsidRDefault="00864BA7" w:rsidP="00155CDE">
            <w:pPr>
              <w:pStyle w:val="Tablehead"/>
              <w:keepLines/>
              <w:rPr>
                <w:lang w:val="ru-RU"/>
              </w:rPr>
            </w:pPr>
            <w:r w:rsidRPr="004440B8">
              <w:rPr>
                <w:lang w:val="ru-RU"/>
              </w:rPr>
              <w:t>Распределение по службам</w:t>
            </w:r>
          </w:p>
        </w:tc>
      </w:tr>
      <w:tr w:rsidR="0055763C" w:rsidRPr="004440B8" w14:paraId="3C869D3C" w14:textId="77777777" w:rsidTr="006B08A1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8BA1" w14:textId="77777777" w:rsidR="00CD3EC9" w:rsidRPr="004440B8" w:rsidRDefault="00864BA7" w:rsidP="00155CDE">
            <w:pPr>
              <w:pStyle w:val="Tablehead"/>
              <w:keepLines/>
              <w:rPr>
                <w:lang w:val="ru-RU"/>
              </w:rPr>
            </w:pPr>
            <w:r w:rsidRPr="004440B8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5B94" w14:textId="77777777" w:rsidR="00CD3EC9" w:rsidRPr="004440B8" w:rsidRDefault="00864BA7" w:rsidP="00155CDE">
            <w:pPr>
              <w:pStyle w:val="Tablehead"/>
              <w:keepLines/>
              <w:rPr>
                <w:lang w:val="ru-RU"/>
              </w:rPr>
            </w:pPr>
            <w:r w:rsidRPr="004440B8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3087" w14:textId="77777777" w:rsidR="00CD3EC9" w:rsidRPr="004440B8" w:rsidRDefault="00864BA7" w:rsidP="00155CDE">
            <w:pPr>
              <w:pStyle w:val="Tablehead"/>
              <w:keepLines/>
              <w:rPr>
                <w:lang w:val="ru-RU"/>
              </w:rPr>
            </w:pPr>
            <w:r w:rsidRPr="004440B8">
              <w:rPr>
                <w:lang w:val="ru-RU"/>
              </w:rPr>
              <w:t>Район 3</w:t>
            </w:r>
          </w:p>
        </w:tc>
      </w:tr>
      <w:tr w:rsidR="0055763C" w:rsidRPr="004440B8" w14:paraId="43AF9484" w14:textId="77777777" w:rsidTr="006B08A1">
        <w:trPr>
          <w:jc w:val="center"/>
        </w:trPr>
        <w:tc>
          <w:tcPr>
            <w:tcW w:w="1667" w:type="pct"/>
            <w:tcBorders>
              <w:top w:val="single" w:sz="4" w:space="0" w:color="auto"/>
              <w:right w:val="nil"/>
            </w:tcBorders>
          </w:tcPr>
          <w:p w14:paraId="134AD9BF" w14:textId="77777777" w:rsidR="00CD3EC9" w:rsidRPr="004440B8" w:rsidRDefault="00864BA7" w:rsidP="00155CDE">
            <w:pPr>
              <w:pStyle w:val="Tablehead"/>
              <w:keepLines/>
              <w:spacing w:before="40" w:after="40"/>
              <w:jc w:val="left"/>
              <w:rPr>
                <w:rStyle w:val="Tablefreq"/>
                <w:rFonts w:cs="Times New Roman Bold"/>
                <w:bCs/>
                <w:szCs w:val="18"/>
                <w:lang w:val="ru-RU"/>
              </w:rPr>
            </w:pPr>
            <w:r w:rsidRPr="004440B8">
              <w:rPr>
                <w:rStyle w:val="Tablefreq"/>
                <w:rFonts w:cs="Times New Roman Bold"/>
                <w:bCs/>
                <w:szCs w:val="18"/>
                <w:lang w:val="ru-RU"/>
              </w:rPr>
              <w:t>7 250–7 300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</w:tcBorders>
          </w:tcPr>
          <w:p w14:paraId="39902AC9" w14:textId="77777777" w:rsidR="00CD3EC9" w:rsidRPr="004440B8" w:rsidRDefault="00864BA7" w:rsidP="00155CDE">
            <w:pPr>
              <w:pStyle w:val="TableTextS5"/>
              <w:keepNext/>
              <w:keepLines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ФИКСИРОВАННАЯ</w:t>
            </w:r>
          </w:p>
          <w:p w14:paraId="6AC635E9" w14:textId="77777777" w:rsidR="00CD3EC9" w:rsidRPr="004440B8" w:rsidRDefault="00864BA7" w:rsidP="00155CDE">
            <w:pPr>
              <w:pStyle w:val="TableTextS5"/>
              <w:keepNext/>
              <w:keepLines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ФИКСИРОВАННАЯ СПУТНИКОВАЯ (космос-Земля)</w:t>
            </w:r>
          </w:p>
          <w:p w14:paraId="510F2421" w14:textId="77777777" w:rsidR="00CD3EC9" w:rsidRPr="004440B8" w:rsidRDefault="00864BA7" w:rsidP="00155CDE">
            <w:pPr>
              <w:pStyle w:val="TableTextS5"/>
              <w:keepNext/>
              <w:keepLines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ПОДВИЖНАЯ</w:t>
            </w:r>
          </w:p>
          <w:p w14:paraId="4CE9E2D3" w14:textId="77777777" w:rsidR="00CD3EC9" w:rsidRPr="004440B8" w:rsidRDefault="00864BA7" w:rsidP="00155CDE">
            <w:pPr>
              <w:pStyle w:val="TableTextS5"/>
              <w:keepNext/>
              <w:keepLines/>
              <w:ind w:hanging="255"/>
              <w:rPr>
                <w:rStyle w:val="Artref"/>
                <w:szCs w:val="18"/>
                <w:lang w:val="ru-RU"/>
              </w:rPr>
            </w:pPr>
            <w:ins w:id="11" w:author="Fedosova, Elena" w:date="2022-10-18T11:22:00Z">
              <w:r w:rsidRPr="004440B8">
                <w:rPr>
                  <w:lang w:val="ru-RU"/>
                </w:rPr>
                <w:t>MOD</w:t>
              </w:r>
              <w:r w:rsidRPr="004440B8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r w:rsidRPr="004440B8">
              <w:rPr>
                <w:rStyle w:val="Artref"/>
                <w:szCs w:val="18"/>
                <w:lang w:val="ru-RU"/>
              </w:rPr>
              <w:t>5.461</w:t>
            </w:r>
          </w:p>
        </w:tc>
      </w:tr>
      <w:tr w:rsidR="0055763C" w:rsidRPr="004440B8" w14:paraId="5BEB649C" w14:textId="77777777" w:rsidTr="006B08A1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41E159F4" w14:textId="77777777" w:rsidR="00CD3EC9" w:rsidRPr="004440B8" w:rsidRDefault="00864BA7" w:rsidP="006B08A1">
            <w:pPr>
              <w:spacing w:before="20" w:after="20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7 300–7 375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7D44C2D9" w14:textId="77777777" w:rsidR="00CD3EC9" w:rsidRPr="004440B8" w:rsidRDefault="00864BA7" w:rsidP="00485C8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ФИКСИРОВАННАЯ</w:t>
            </w:r>
          </w:p>
          <w:p w14:paraId="51F3FD89" w14:textId="77777777" w:rsidR="00CD3EC9" w:rsidRPr="004440B8" w:rsidRDefault="00864BA7" w:rsidP="00485C8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ФИКСИРОВАННАЯ СПУТНИКОВАЯ (космос-Земля)</w:t>
            </w:r>
          </w:p>
          <w:p w14:paraId="1852509B" w14:textId="77777777" w:rsidR="00CD3EC9" w:rsidRPr="004440B8" w:rsidRDefault="00864BA7" w:rsidP="00485C8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14:paraId="28EB0A00" w14:textId="77777777" w:rsidR="00CD3EC9" w:rsidRPr="004440B8" w:rsidRDefault="00864BA7" w:rsidP="00485C83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ins w:id="12" w:author="Fedosova, Elena" w:date="2022-10-18T11:22:00Z">
              <w:r w:rsidRPr="004440B8">
                <w:rPr>
                  <w:lang w:val="ru-RU"/>
                </w:rPr>
                <w:t>MOD</w:t>
              </w:r>
              <w:r w:rsidRPr="004440B8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r w:rsidRPr="004440B8">
              <w:rPr>
                <w:rStyle w:val="Artref"/>
                <w:szCs w:val="18"/>
                <w:lang w:val="ru-RU"/>
              </w:rPr>
              <w:t>5.461</w:t>
            </w:r>
          </w:p>
        </w:tc>
      </w:tr>
      <w:tr w:rsidR="0055763C" w:rsidRPr="004440B8" w14:paraId="42528004" w14:textId="77777777" w:rsidTr="006B08A1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707FA0DE" w14:textId="77777777" w:rsidR="00CD3EC9" w:rsidRPr="004440B8" w:rsidRDefault="00864BA7" w:rsidP="006B08A1">
            <w:pPr>
              <w:spacing w:before="20" w:after="20"/>
              <w:rPr>
                <w:rStyle w:val="Tablefreq"/>
                <w:b w:val="0"/>
                <w:bCs/>
                <w:szCs w:val="18"/>
              </w:rPr>
            </w:pPr>
            <w:r w:rsidRPr="004440B8">
              <w:rPr>
                <w:rStyle w:val="Tablefreq"/>
                <w:b w:val="0"/>
                <w:bCs/>
                <w:szCs w:val="18"/>
              </w:rPr>
              <w:t>...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6B4B4993" w14:textId="77777777" w:rsidR="00CD3EC9" w:rsidRPr="004440B8" w:rsidRDefault="00CD3EC9" w:rsidP="006B08A1">
            <w:pPr>
              <w:pStyle w:val="TableTextS5"/>
              <w:ind w:hanging="255"/>
              <w:rPr>
                <w:szCs w:val="18"/>
                <w:lang w:val="ru-RU"/>
              </w:rPr>
            </w:pPr>
          </w:p>
        </w:tc>
      </w:tr>
      <w:tr w:rsidR="0055763C" w:rsidRPr="004440B8" w14:paraId="404EE6A3" w14:textId="77777777" w:rsidTr="006B08A1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7205FDC8" w14:textId="77777777" w:rsidR="00CD3EC9" w:rsidRPr="004440B8" w:rsidRDefault="00864BA7" w:rsidP="006B08A1">
            <w:pPr>
              <w:spacing w:before="20" w:after="20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7 900–8 025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6AE5C3CF" w14:textId="77777777" w:rsidR="00CD3EC9" w:rsidRPr="004440B8" w:rsidRDefault="00864BA7" w:rsidP="00485C8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ФИКСИРОВАННАЯ</w:t>
            </w:r>
          </w:p>
          <w:p w14:paraId="0B95DA9B" w14:textId="77777777" w:rsidR="00CD3EC9" w:rsidRPr="004440B8" w:rsidRDefault="00864BA7" w:rsidP="00485C8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ФИКСИРОВАННАЯ СПУТНИКОВАЯ (Земля-космос)</w:t>
            </w:r>
          </w:p>
          <w:p w14:paraId="0EF03046" w14:textId="77777777" w:rsidR="00CD3EC9" w:rsidRPr="004440B8" w:rsidRDefault="00864BA7" w:rsidP="00485C8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ПОДВИЖНАЯ</w:t>
            </w:r>
          </w:p>
          <w:p w14:paraId="2F78973E" w14:textId="77777777" w:rsidR="00CD3EC9" w:rsidRPr="004440B8" w:rsidRDefault="00864BA7" w:rsidP="00485C83">
            <w:pPr>
              <w:pStyle w:val="TableTextS5"/>
              <w:ind w:hanging="255"/>
              <w:rPr>
                <w:szCs w:val="18"/>
                <w:lang w:val="ru-RU"/>
              </w:rPr>
            </w:pPr>
            <w:ins w:id="13" w:author="Fedosova, Elena" w:date="2022-10-18T11:22:00Z">
              <w:r w:rsidRPr="004440B8">
                <w:rPr>
                  <w:lang w:val="ru-RU"/>
                </w:rPr>
                <w:t>MOD</w:t>
              </w:r>
              <w:r w:rsidRPr="004440B8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r w:rsidRPr="004440B8">
              <w:rPr>
                <w:rStyle w:val="Artref"/>
                <w:szCs w:val="18"/>
                <w:lang w:val="ru-RU"/>
              </w:rPr>
              <w:t>5.461</w:t>
            </w:r>
          </w:p>
        </w:tc>
      </w:tr>
    </w:tbl>
    <w:p w14:paraId="2DF2CF23" w14:textId="77777777" w:rsidR="00155C9F" w:rsidRDefault="00155C9F"/>
    <w:p w14:paraId="570135F9" w14:textId="77777777" w:rsidR="00155C9F" w:rsidRDefault="00155C9F">
      <w:pPr>
        <w:pStyle w:val="Reasons"/>
      </w:pPr>
    </w:p>
    <w:p w14:paraId="64807D80" w14:textId="77777777" w:rsidR="00155C9F" w:rsidRDefault="00864BA7">
      <w:pPr>
        <w:pStyle w:val="Proposal"/>
      </w:pPr>
      <w:r>
        <w:t>MOD</w:t>
      </w:r>
      <w:r>
        <w:tab/>
        <w:t>CHN/111A22A3/2</w:t>
      </w:r>
      <w:r>
        <w:rPr>
          <w:vanish/>
          <w:color w:val="7F7F7F" w:themeColor="text1" w:themeTint="80"/>
          <w:vertAlign w:val="superscript"/>
        </w:rPr>
        <w:t>#2000</w:t>
      </w:r>
    </w:p>
    <w:p w14:paraId="305B94DB" w14:textId="77777777" w:rsidR="00CD3EC9" w:rsidRPr="00AB624B" w:rsidRDefault="00864BA7" w:rsidP="00094F22">
      <w:pPr>
        <w:pStyle w:val="Note"/>
        <w:rPr>
          <w:lang w:val="ru-RU"/>
        </w:rPr>
      </w:pPr>
      <w:r w:rsidRPr="004440B8">
        <w:rPr>
          <w:rStyle w:val="Artdef"/>
          <w:lang w:val="ru-RU"/>
        </w:rPr>
        <w:t>5.461</w:t>
      </w:r>
      <w:r w:rsidRPr="004440B8">
        <w:rPr>
          <w:lang w:val="ru-RU"/>
        </w:rPr>
        <w:tab/>
      </w:r>
      <w:r w:rsidRPr="004440B8">
        <w:rPr>
          <w:i/>
          <w:iCs/>
          <w:lang w:val="ru-RU"/>
        </w:rPr>
        <w:t>Дополнительное распределение</w:t>
      </w:r>
      <w:r w:rsidRPr="004440B8">
        <w:rPr>
          <w:szCs w:val="22"/>
          <w:lang w:val="ru-RU"/>
        </w:rPr>
        <w:t>:</w:t>
      </w:r>
      <w:r w:rsidRPr="004440B8">
        <w:rPr>
          <w:lang w:val="ru-RU"/>
        </w:rPr>
        <w:t xml:space="preserve">  при согласии, получаемом по п. </w:t>
      </w:r>
      <w:r w:rsidRPr="004440B8">
        <w:rPr>
          <w:b/>
          <w:bCs/>
          <w:lang w:val="ru-RU"/>
        </w:rPr>
        <w:t>9.21</w:t>
      </w:r>
      <w:r w:rsidRPr="004440B8">
        <w:rPr>
          <w:lang w:val="ru-RU"/>
        </w:rPr>
        <w:t xml:space="preserve">, полосы </w:t>
      </w:r>
      <w:ins w:id="14" w:author="Svechnikov, Andrey" w:date="2022-12-15T18:17:00Z">
        <w:r w:rsidRPr="004440B8">
          <w:rPr>
            <w:lang w:val="ru-RU"/>
          </w:rPr>
          <w:t xml:space="preserve">частот </w:t>
        </w:r>
      </w:ins>
      <w:r w:rsidRPr="004440B8">
        <w:rPr>
          <w:lang w:val="ru-RU"/>
        </w:rPr>
        <w:t>7250</w:t>
      </w:r>
      <w:r w:rsidRPr="004440B8">
        <w:rPr>
          <w:lang w:val="ru-RU"/>
        </w:rPr>
        <w:sym w:font="Symbol" w:char="F02D"/>
      </w:r>
      <w:r w:rsidRPr="004440B8">
        <w:rPr>
          <w:lang w:val="ru-RU"/>
        </w:rPr>
        <w:t>7375 МГц (космос</w:t>
      </w:r>
      <w:r w:rsidRPr="004440B8">
        <w:rPr>
          <w:lang w:val="ru-RU"/>
        </w:rPr>
        <w:noBreakHyphen/>
        <w:t>Земля) и 7900–8025 МГц (Земля-космос) распределены также подвижной спутниковой службе на первичной основе.</w:t>
      </w:r>
      <w:ins w:id="15" w:author="ITU" w:date="2022-09-21T01:25:00Z">
        <w:r w:rsidRPr="004440B8">
          <w:rPr>
            <w:lang w:val="ru-RU"/>
          </w:rPr>
          <w:t xml:space="preserve"> </w:t>
        </w:r>
      </w:ins>
      <w:ins w:id="16" w:author="Miliaeva, Olga" w:date="2023-04-04T09:39:00Z">
        <w:r w:rsidRPr="004440B8">
          <w:rPr>
            <w:lang w:val="ru-RU"/>
          </w:rPr>
          <w:t>Вместе с тем п</w:t>
        </w:r>
      </w:ins>
      <w:ins w:id="17" w:author="Svechnikov, Andrey" w:date="2022-12-15T18:17:00Z">
        <w:r w:rsidRPr="004440B8">
          <w:rPr>
            <w:lang w:val="ru-RU"/>
          </w:rPr>
          <w:t>ункт</w:t>
        </w:r>
      </w:ins>
      <w:ins w:id="18" w:author="Sinitsyn, Nikita" w:date="2022-11-30T10:29:00Z">
        <w:r w:rsidRPr="004440B8">
          <w:rPr>
            <w:lang w:val="ru-RU"/>
            <w:rPrChange w:id="19" w:author="Sinitsyn, Nikita" w:date="2022-11-30T10:29:00Z">
              <w:rPr>
                <w:lang w:val="en-US"/>
              </w:rPr>
            </w:rPrChange>
          </w:rPr>
          <w:t xml:space="preserve"> </w:t>
        </w:r>
        <w:r w:rsidRPr="004440B8">
          <w:rPr>
            <w:b/>
            <w:bCs/>
            <w:lang w:val="ru-RU"/>
            <w:rPrChange w:id="20" w:author="Sinitsyn, Nikita" w:date="2022-11-30T10:29:00Z">
              <w:rPr>
                <w:lang w:val="en-US"/>
              </w:rPr>
            </w:rPrChange>
          </w:rPr>
          <w:t>9.21</w:t>
        </w:r>
      </w:ins>
      <w:ins w:id="21" w:author="Sinitsyn, Nikita" w:date="2022-11-30T12:22:00Z">
        <w:r w:rsidRPr="004440B8">
          <w:rPr>
            <w:lang w:val="ru-RU"/>
          </w:rPr>
          <w:t xml:space="preserve"> РР</w:t>
        </w:r>
      </w:ins>
      <w:ins w:id="22" w:author="Sinitsyn, Nikita" w:date="2022-11-30T10:29:00Z">
        <w:r w:rsidRPr="004440B8">
          <w:rPr>
            <w:lang w:val="ru-RU"/>
            <w:rPrChange w:id="23" w:author="Sinitsyn, Nikita" w:date="2022-11-30T10:29:00Z">
              <w:rPr>
                <w:lang w:val="en-US"/>
              </w:rPr>
            </w:rPrChange>
          </w:rPr>
          <w:t xml:space="preserve"> не применяется к геостационарным спутниковым сетям подвижной спутниковой служб</w:t>
        </w:r>
      </w:ins>
      <w:ins w:id="24" w:author="Svechnikov, Andrey" w:date="2022-12-15T18:17:00Z">
        <w:r w:rsidRPr="004440B8">
          <w:rPr>
            <w:lang w:val="ru-RU"/>
          </w:rPr>
          <w:t>ы</w:t>
        </w:r>
      </w:ins>
      <w:ins w:id="25" w:author="Sinitsyn, Nikita" w:date="2022-11-30T10:29:00Z">
        <w:r w:rsidRPr="004440B8">
          <w:rPr>
            <w:lang w:val="ru-RU"/>
            <w:rPrChange w:id="26" w:author="Sinitsyn, Nikita" w:date="2022-11-30T10:29:00Z">
              <w:rPr>
                <w:lang w:val="en-US"/>
              </w:rPr>
            </w:rPrChange>
          </w:rPr>
          <w:t xml:space="preserve"> в отношении негеостационарных спутниковых систем, </w:t>
        </w:r>
      </w:ins>
      <w:ins w:id="27" w:author="Sinitsyn, Nikita" w:date="2022-11-30T12:23:00Z">
        <w:r w:rsidRPr="004440B8">
          <w:rPr>
            <w:lang w:val="ru-RU"/>
          </w:rPr>
          <w:t xml:space="preserve">по которым полная информация </w:t>
        </w:r>
      </w:ins>
      <w:ins w:id="28" w:author="Svechnikov, Andrey" w:date="2022-12-15T18:18:00Z">
        <w:r w:rsidRPr="004440B8">
          <w:rPr>
            <w:lang w:val="ru-RU"/>
          </w:rPr>
          <w:t>для</w:t>
        </w:r>
      </w:ins>
      <w:ins w:id="29" w:author="Sinitsyn, Nikita" w:date="2022-11-30T12:23:00Z">
        <w:r w:rsidRPr="004440B8">
          <w:rPr>
            <w:lang w:val="ru-RU"/>
          </w:rPr>
          <w:t xml:space="preserve"> </w:t>
        </w:r>
      </w:ins>
      <w:ins w:id="30" w:author="Miliaeva, Olga" w:date="2023-04-04T09:39:00Z">
        <w:r w:rsidRPr="004440B8">
          <w:rPr>
            <w:lang w:val="ru-RU"/>
          </w:rPr>
          <w:t>коор</w:t>
        </w:r>
      </w:ins>
      <w:ins w:id="31" w:author="Miliaeva, Olga" w:date="2023-04-04T09:40:00Z">
        <w:r w:rsidRPr="004440B8">
          <w:rPr>
            <w:lang w:val="ru-RU"/>
          </w:rPr>
          <w:t xml:space="preserve">динации или </w:t>
        </w:r>
      </w:ins>
      <w:ins w:id="32" w:author="Sinitsyn, Nikita" w:date="2022-11-30T12:23:00Z">
        <w:r w:rsidRPr="004440B8">
          <w:rPr>
            <w:lang w:val="ru-RU"/>
          </w:rPr>
          <w:t>заявлени</w:t>
        </w:r>
      </w:ins>
      <w:ins w:id="33" w:author="Svechnikov, Andrey" w:date="2022-12-15T18:18:00Z">
        <w:r w:rsidRPr="004440B8">
          <w:rPr>
            <w:lang w:val="ru-RU"/>
          </w:rPr>
          <w:t>я</w:t>
        </w:r>
      </w:ins>
      <w:ins w:id="34" w:author="Miliaeva, Olga" w:date="2023-04-04T09:40:00Z">
        <w:r w:rsidRPr="004440B8">
          <w:rPr>
            <w:lang w:val="ru-RU"/>
          </w:rPr>
          <w:t>, в зависимости от случая,</w:t>
        </w:r>
      </w:ins>
      <w:ins w:id="35" w:author="Sinitsyn, Nikita" w:date="2022-11-30T12:23:00Z">
        <w:r w:rsidRPr="004440B8">
          <w:rPr>
            <w:lang w:val="ru-RU"/>
          </w:rPr>
          <w:t xml:space="preserve"> получена Бюро</w:t>
        </w:r>
      </w:ins>
      <w:ins w:id="36" w:author="Svechnikov, Andrey" w:date="2023-04-04T10:44:00Z">
        <w:r w:rsidRPr="004440B8">
          <w:rPr>
            <w:lang w:val="ru-RU"/>
          </w:rPr>
          <w:t xml:space="preserve"> начиная с</w:t>
        </w:r>
      </w:ins>
      <w:ins w:id="37" w:author="Sinitsyn, Nikita" w:date="2022-11-30T12:23:00Z">
        <w:r w:rsidRPr="004440B8">
          <w:rPr>
            <w:lang w:val="ru-RU"/>
          </w:rPr>
          <w:t xml:space="preserve"> </w:t>
        </w:r>
      </w:ins>
      <w:ins w:id="38" w:author="Sikacheva, Violetta" w:date="2023-03-02T15:19:00Z">
        <w:r w:rsidRPr="004440B8">
          <w:rPr>
            <w:rFonts w:eastAsia="Batang"/>
            <w:i/>
            <w:iCs/>
            <w:szCs w:val="28"/>
            <w:lang w:val="ru-RU" w:eastAsia="zh-CN"/>
          </w:rPr>
          <w:t>[</w:t>
        </w:r>
      </w:ins>
      <w:ins w:id="39" w:author="Sikacheva, Violetta" w:date="2023-03-02T15:20:00Z">
        <w:r w:rsidRPr="004440B8">
          <w:rPr>
            <w:i/>
            <w:iCs/>
            <w:lang w:val="ru-RU"/>
          </w:rPr>
          <w:t>1</w:t>
        </w:r>
      </w:ins>
      <w:ins w:id="40" w:author="ITU-R" w:date="2023-04-04T07:52:00Z">
        <w:r w:rsidRPr="004440B8">
          <w:rPr>
            <w:rFonts w:eastAsia="Batang"/>
            <w:i/>
            <w:iCs/>
            <w:szCs w:val="28"/>
            <w:lang w:val="ru-RU" w:eastAsia="ko-KR"/>
            <w:rPrChange w:id="41" w:author="Miliaeva, Olga" w:date="2023-04-04T09:37:00Z">
              <w:rPr>
                <w:rFonts w:eastAsia="Batang"/>
                <w:i/>
                <w:iCs/>
                <w:szCs w:val="28"/>
                <w:highlight w:val="cyan"/>
                <w:lang w:eastAsia="ko-KR"/>
              </w:rPr>
            </w:rPrChange>
          </w:rPr>
          <w:t>6</w:t>
        </w:r>
      </w:ins>
      <w:ins w:id="42" w:author="Sikacheva, Violetta" w:date="2023-03-02T15:20:00Z">
        <w:r w:rsidRPr="004440B8">
          <w:rPr>
            <w:i/>
            <w:iCs/>
            <w:lang w:val="ru-RU"/>
          </w:rPr>
          <w:t xml:space="preserve"> декабря 2023 г</w:t>
        </w:r>
      </w:ins>
      <w:ins w:id="43" w:author="Sikacheva, Violetta" w:date="2023-03-02T16:27:00Z">
        <w:r w:rsidRPr="004440B8">
          <w:rPr>
            <w:i/>
            <w:iCs/>
            <w:lang w:val="ru-RU"/>
          </w:rPr>
          <w:t>ода</w:t>
        </w:r>
      </w:ins>
      <w:ins w:id="44" w:author="Sinitsyn, Nikita" w:date="2022-11-30T12:43:00Z">
        <w:r w:rsidRPr="004440B8">
          <w:rPr>
            <w:lang w:val="ru-RU"/>
          </w:rPr>
          <w:t xml:space="preserve"> </w:t>
        </w:r>
        <w:r w:rsidRPr="004440B8">
          <w:rPr>
            <w:i/>
            <w:iCs/>
            <w:lang w:val="ru-RU"/>
          </w:rPr>
          <w:t xml:space="preserve">или </w:t>
        </w:r>
      </w:ins>
      <w:ins w:id="45" w:author="Miliaeva, Olga" w:date="2023-03-07T16:10:00Z">
        <w:r w:rsidRPr="004440B8">
          <w:rPr>
            <w:rFonts w:eastAsia="Batang"/>
            <w:i/>
            <w:iCs/>
            <w:szCs w:val="28"/>
            <w:lang w:val="ru-RU" w:eastAsia="ko-KR"/>
          </w:rPr>
          <w:t>даты</w:t>
        </w:r>
      </w:ins>
      <w:ins w:id="46" w:author="Miliaeva, Olga" w:date="2023-03-07T16:11:00Z">
        <w:r w:rsidRPr="004440B8">
          <w:rPr>
            <w:rFonts w:eastAsia="Batang"/>
            <w:i/>
            <w:iCs/>
            <w:szCs w:val="28"/>
            <w:lang w:val="ru-RU" w:eastAsia="ko-KR"/>
          </w:rPr>
          <w:t xml:space="preserve"> </w:t>
        </w:r>
      </w:ins>
      <w:ins w:id="47" w:author="Sinitsyn, Nikita" w:date="2022-11-30T12:43:00Z">
        <w:r w:rsidRPr="004440B8">
          <w:rPr>
            <w:i/>
            <w:iCs/>
            <w:lang w:val="ru-RU"/>
          </w:rPr>
          <w:t xml:space="preserve">вступления в силу </w:t>
        </w:r>
      </w:ins>
      <w:ins w:id="48" w:author="Miliaeva, Olga" w:date="2023-04-04T09:40:00Z">
        <w:r w:rsidRPr="004440B8">
          <w:rPr>
            <w:i/>
            <w:iCs/>
            <w:lang w:val="ru-RU"/>
          </w:rPr>
          <w:t>З</w:t>
        </w:r>
      </w:ins>
      <w:ins w:id="49" w:author="Svechnikov, Andrey" w:date="2022-12-15T18:18:00Z">
        <w:r w:rsidRPr="004440B8">
          <w:rPr>
            <w:i/>
            <w:iCs/>
            <w:lang w:val="ru-RU"/>
          </w:rPr>
          <w:t>аключительных</w:t>
        </w:r>
      </w:ins>
      <w:ins w:id="50" w:author="Sinitsyn, Nikita" w:date="2022-11-30T12:43:00Z">
        <w:r w:rsidRPr="004440B8">
          <w:rPr>
            <w:i/>
            <w:iCs/>
            <w:lang w:val="ru-RU"/>
          </w:rPr>
          <w:t xml:space="preserve"> актов ВКР-23</w:t>
        </w:r>
      </w:ins>
      <w:ins w:id="51" w:author="Sikacheva, Violetta" w:date="2023-03-02T15:21:00Z">
        <w:r w:rsidRPr="004440B8">
          <w:rPr>
            <w:rFonts w:eastAsia="Batang"/>
            <w:i/>
            <w:iCs/>
            <w:szCs w:val="28"/>
            <w:lang w:val="ru-RU" w:eastAsia="ko-KR"/>
          </w:rPr>
          <w:t>]</w:t>
        </w:r>
      </w:ins>
      <w:ins w:id="52" w:author="Sinitsyn, Nikita" w:date="2022-11-30T10:29:00Z">
        <w:r w:rsidRPr="004440B8">
          <w:rPr>
            <w:lang w:val="ru-RU"/>
            <w:rPrChange w:id="53" w:author="Sinitsyn, Nikita" w:date="2022-11-30T10:29:00Z">
              <w:rPr>
                <w:lang w:val="en-US"/>
              </w:rPr>
            </w:rPrChange>
          </w:rPr>
          <w:t>.</w:t>
        </w:r>
      </w:ins>
      <w:ins w:id="54" w:author="Drafting Group" w:date="2022-09-19T10:11:00Z">
        <w:r w:rsidRPr="004440B8">
          <w:rPr>
            <w:sz w:val="16"/>
            <w:szCs w:val="16"/>
            <w:lang w:val="ru-RU"/>
          </w:rPr>
          <w:t>     </w:t>
        </w:r>
        <w:r w:rsidRPr="00AB624B">
          <w:rPr>
            <w:sz w:val="16"/>
            <w:szCs w:val="16"/>
            <w:lang w:val="ru-RU"/>
          </w:rPr>
          <w:t>(</w:t>
        </w:r>
      </w:ins>
      <w:ins w:id="55" w:author="Svechnikov, Andrey" w:date="2022-12-15T18:58:00Z">
        <w:r w:rsidRPr="004440B8">
          <w:rPr>
            <w:sz w:val="16"/>
            <w:szCs w:val="16"/>
            <w:lang w:val="ru-RU"/>
          </w:rPr>
          <w:t>ВКР</w:t>
        </w:r>
      </w:ins>
      <w:ins w:id="56" w:author="Drafting Group" w:date="2022-09-19T10:11:00Z">
        <w:r w:rsidRPr="00AB624B">
          <w:rPr>
            <w:sz w:val="16"/>
            <w:szCs w:val="16"/>
            <w:lang w:val="ru-RU"/>
          </w:rPr>
          <w:t>-23)</w:t>
        </w:r>
      </w:ins>
    </w:p>
    <w:p w14:paraId="446A6AFA" w14:textId="14326C3E" w:rsidR="00155C9F" w:rsidRPr="007336B6" w:rsidRDefault="00864BA7">
      <w:pPr>
        <w:pStyle w:val="Reasons"/>
      </w:pPr>
      <w:r w:rsidRPr="00CD3EC9">
        <w:rPr>
          <w:b/>
        </w:rPr>
        <w:t>Основания</w:t>
      </w:r>
      <w:r w:rsidRPr="00CD3EC9">
        <w:t>:</w:t>
      </w:r>
      <w:r w:rsidRPr="00CD3EC9">
        <w:tab/>
      </w:r>
      <w:r w:rsidR="007336B6" w:rsidRPr="00CD3EC9">
        <w:rPr>
          <w:lang w:eastAsia="zh-CN"/>
        </w:rPr>
        <w:t xml:space="preserve">Добавление концепции защиты в п. </w:t>
      </w:r>
      <w:r w:rsidR="007336B6" w:rsidRPr="00CD3EC9">
        <w:rPr>
          <w:b/>
          <w:bCs/>
          <w:lang w:eastAsia="zh-CN"/>
        </w:rPr>
        <w:t>22.2</w:t>
      </w:r>
      <w:r w:rsidR="007336B6" w:rsidRPr="00CD3EC9">
        <w:rPr>
          <w:lang w:eastAsia="zh-CN"/>
        </w:rPr>
        <w:t xml:space="preserve"> РР приведет к его несоответствию примечани</w:t>
      </w:r>
      <w:r w:rsidR="000F1F50">
        <w:rPr>
          <w:lang w:eastAsia="zh-CN"/>
        </w:rPr>
        <w:t>ю</w:t>
      </w:r>
      <w:r w:rsidR="00CD3EC9">
        <w:rPr>
          <w:lang w:eastAsia="zh-CN"/>
        </w:rPr>
        <w:t xml:space="preserve"> </w:t>
      </w:r>
      <w:r w:rsidR="007336B6" w:rsidRPr="00CD3EC9">
        <w:rPr>
          <w:lang w:eastAsia="zh-CN"/>
        </w:rPr>
        <w:t xml:space="preserve">п. </w:t>
      </w:r>
      <w:r w:rsidR="007336B6" w:rsidRPr="00CD3EC9">
        <w:rPr>
          <w:b/>
          <w:bCs/>
          <w:lang w:eastAsia="zh-CN"/>
        </w:rPr>
        <w:t xml:space="preserve">5.461 </w:t>
      </w:r>
      <w:r w:rsidR="007336B6" w:rsidRPr="00CD3EC9">
        <w:rPr>
          <w:lang w:eastAsia="zh-CN"/>
        </w:rPr>
        <w:t xml:space="preserve">РР, поэтому в п. </w:t>
      </w:r>
      <w:r w:rsidR="007336B6" w:rsidRPr="00CD3EC9">
        <w:rPr>
          <w:b/>
          <w:bCs/>
          <w:lang w:eastAsia="zh-CN"/>
        </w:rPr>
        <w:t>5.461</w:t>
      </w:r>
      <w:r w:rsidR="007336B6" w:rsidRPr="00CD3EC9">
        <w:rPr>
          <w:lang w:eastAsia="zh-CN"/>
        </w:rPr>
        <w:t xml:space="preserve"> РР вносятся изменения, как указано выше</w:t>
      </w:r>
      <w:r w:rsidR="00A50E28" w:rsidRPr="00CD3EC9">
        <w:rPr>
          <w:rFonts w:eastAsia="SimSun"/>
          <w:lang w:eastAsia="zh-CN"/>
        </w:rPr>
        <w:t>.</w:t>
      </w:r>
    </w:p>
    <w:p w14:paraId="4196D55B" w14:textId="77777777" w:rsidR="00CD3EC9" w:rsidRPr="00A50E28" w:rsidRDefault="00864BA7" w:rsidP="00A50E28">
      <w:pPr>
        <w:pStyle w:val="ArtNo"/>
        <w:rPr>
          <w:lang w:val="en-US"/>
        </w:rPr>
      </w:pPr>
      <w:bookmarkStart w:id="57" w:name="_Toc43466491"/>
      <w:r w:rsidRPr="00A50E28">
        <w:t>СТАТЬЯ</w:t>
      </w:r>
      <w:r w:rsidRPr="00A50E28">
        <w:rPr>
          <w:lang w:val="en-US"/>
        </w:rPr>
        <w:t xml:space="preserve"> </w:t>
      </w:r>
      <w:r w:rsidRPr="00A50E28">
        <w:rPr>
          <w:rStyle w:val="href"/>
          <w:lang w:val="en-US"/>
        </w:rPr>
        <w:t>22</w:t>
      </w:r>
      <w:bookmarkEnd w:id="57"/>
    </w:p>
    <w:p w14:paraId="5283EA69" w14:textId="77777777" w:rsidR="00CD3EC9" w:rsidRPr="00A50E28" w:rsidRDefault="00864BA7" w:rsidP="00FB5E69">
      <w:pPr>
        <w:pStyle w:val="Arttitle"/>
        <w:rPr>
          <w:lang w:val="en-US"/>
        </w:rPr>
      </w:pPr>
      <w:bookmarkStart w:id="58" w:name="_Toc331607762"/>
      <w:bookmarkStart w:id="59" w:name="_Toc43466492"/>
      <w:r w:rsidRPr="00624E15">
        <w:t>Космические</w:t>
      </w:r>
      <w:r w:rsidRPr="00A50E28">
        <w:rPr>
          <w:lang w:val="en-US"/>
        </w:rPr>
        <w:t xml:space="preserve"> </w:t>
      </w:r>
      <w:r w:rsidRPr="00624E15">
        <w:t>службы</w:t>
      </w:r>
      <w:bookmarkEnd w:id="58"/>
      <w:bookmarkEnd w:id="59"/>
      <w:r w:rsidRPr="00A50E28">
        <w:rPr>
          <w:rStyle w:val="FootnoteReference"/>
          <w:b w:val="0"/>
          <w:bCs/>
          <w:lang w:val="en-US"/>
        </w:rPr>
        <w:t>1</w:t>
      </w:r>
    </w:p>
    <w:p w14:paraId="29C49CA1" w14:textId="77777777" w:rsidR="00CD3EC9" w:rsidRPr="00624E15" w:rsidRDefault="00864BA7" w:rsidP="00FB5E69">
      <w:pPr>
        <w:pStyle w:val="Section1"/>
      </w:pPr>
      <w:bookmarkStart w:id="60" w:name="_Toc331607764"/>
      <w:r w:rsidRPr="00624E15">
        <w:t>Раздел II  –  Регулирование помех геостационарным спутниковым системам</w:t>
      </w:r>
      <w:bookmarkEnd w:id="60"/>
    </w:p>
    <w:p w14:paraId="76B9A833" w14:textId="77777777" w:rsidR="00155C9F" w:rsidRDefault="00864BA7">
      <w:pPr>
        <w:pStyle w:val="Proposal"/>
      </w:pPr>
      <w:r>
        <w:t>ADD</w:t>
      </w:r>
      <w:r>
        <w:tab/>
        <w:t>CHN/111A22A3/3</w:t>
      </w:r>
      <w:r>
        <w:rPr>
          <w:vanish/>
          <w:color w:val="7F7F7F" w:themeColor="text1" w:themeTint="80"/>
          <w:vertAlign w:val="superscript"/>
        </w:rPr>
        <w:t>#2001</w:t>
      </w:r>
    </w:p>
    <w:p w14:paraId="4B7692F4" w14:textId="6431855C" w:rsidR="00CD3EC9" w:rsidRPr="00AB624B" w:rsidRDefault="00864BA7" w:rsidP="006B08A1">
      <w:pPr>
        <w:rPr>
          <w:sz w:val="16"/>
          <w:szCs w:val="16"/>
        </w:rPr>
      </w:pPr>
      <w:r w:rsidRPr="004440B8">
        <w:rPr>
          <w:rStyle w:val="Artdef"/>
        </w:rPr>
        <w:t>22.2</w:t>
      </w:r>
      <w:r w:rsidRPr="004440B8">
        <w:rPr>
          <w:rStyle w:val="Artdef"/>
          <w:i/>
        </w:rPr>
        <w:t>bis</w:t>
      </w:r>
      <w:r w:rsidRPr="004440B8">
        <w:tab/>
      </w:r>
      <w:r w:rsidRPr="004440B8">
        <w:tab/>
        <w:t>В полосах частот 7250–7750</w:t>
      </w:r>
      <w:r w:rsidR="00AB624B">
        <w:rPr>
          <w:lang w:val="en-US"/>
        </w:rPr>
        <w:t> </w:t>
      </w:r>
      <w:r w:rsidRPr="004440B8">
        <w:t>МГц (космос-Земля), 7900–8025</w:t>
      </w:r>
      <w:r w:rsidR="00AB624B">
        <w:rPr>
          <w:lang w:val="en-US"/>
        </w:rPr>
        <w:t> </w:t>
      </w:r>
      <w:r w:rsidRPr="004440B8">
        <w:t>МГц (Земля</w:t>
      </w:r>
      <w:r w:rsidRPr="004440B8">
        <w:noBreakHyphen/>
        <w:t>космос), 20,2−21,2</w:t>
      </w:r>
      <w:r w:rsidR="00AB624B">
        <w:rPr>
          <w:lang w:val="en-US"/>
        </w:rPr>
        <w:t> </w:t>
      </w:r>
      <w:r w:rsidRPr="004440B8">
        <w:t>ГГц (космос-Земля) и 30–31</w:t>
      </w:r>
      <w:r w:rsidR="00AB624B">
        <w:rPr>
          <w:lang w:val="en-US"/>
        </w:rPr>
        <w:t> </w:t>
      </w:r>
      <w:r w:rsidRPr="004440B8">
        <w:t xml:space="preserve">ГГц (Земля-космос) негеостационарные спутниковые системы, по которым полная информация для координации или заявления, в </w:t>
      </w:r>
      <w:r w:rsidRPr="004440B8">
        <w:lastRenderedPageBreak/>
        <w:t xml:space="preserve">зависимости от случая, получена Бюро начиная с </w:t>
      </w:r>
      <w:r w:rsidRPr="004440B8">
        <w:rPr>
          <w:i/>
          <w:iCs/>
        </w:rPr>
        <w:t>[16 декабря 2023 года</w:t>
      </w:r>
      <w:r w:rsidRPr="004440B8">
        <w:t xml:space="preserve"> </w:t>
      </w:r>
      <w:r w:rsidRPr="004440B8">
        <w:rPr>
          <w:i/>
          <w:iCs/>
        </w:rPr>
        <w:t>или даты вступления в силу Заключительных актов ВКР-23]</w:t>
      </w:r>
      <w:r w:rsidRPr="004440B8">
        <w:t>, не должны создавать неприемлемых помех геостационарным спутниковым сетям подвижной спутниковой службы, работающим в соответствии с настоящим Регламентом, а также требовать защиты от них. В</w:t>
      </w:r>
      <w:r w:rsidRPr="00C919FE">
        <w:rPr>
          <w:lang w:val="en-GB"/>
        </w:rPr>
        <w:t> </w:t>
      </w:r>
      <w:r w:rsidRPr="004440B8">
        <w:t>данном</w:t>
      </w:r>
      <w:r w:rsidRPr="00AB624B">
        <w:t xml:space="preserve"> </w:t>
      </w:r>
      <w:r w:rsidRPr="004440B8">
        <w:t>случае</w:t>
      </w:r>
      <w:r w:rsidRPr="00AB624B">
        <w:t xml:space="preserve"> </w:t>
      </w:r>
      <w:r w:rsidRPr="004440B8">
        <w:t>п</w:t>
      </w:r>
      <w:r w:rsidRPr="00AB624B">
        <w:t xml:space="preserve">. </w:t>
      </w:r>
      <w:r w:rsidRPr="00AB624B">
        <w:rPr>
          <w:b/>
          <w:bCs/>
        </w:rPr>
        <w:t>5.43</w:t>
      </w:r>
      <w:r w:rsidRPr="004440B8">
        <w:rPr>
          <w:b/>
          <w:bCs/>
        </w:rPr>
        <w:t>А</w:t>
      </w:r>
      <w:r w:rsidRPr="00AB624B">
        <w:rPr>
          <w:b/>
          <w:bCs/>
        </w:rPr>
        <w:t xml:space="preserve"> </w:t>
      </w:r>
      <w:r w:rsidRPr="004440B8">
        <w:t>не</w:t>
      </w:r>
      <w:r w:rsidRPr="00AB624B">
        <w:t xml:space="preserve"> </w:t>
      </w:r>
      <w:r w:rsidRPr="004440B8">
        <w:t>применяется</w:t>
      </w:r>
      <w:r w:rsidRPr="00AB624B">
        <w:t>.</w:t>
      </w:r>
      <w:r w:rsidRPr="00C919FE">
        <w:rPr>
          <w:sz w:val="16"/>
          <w:szCs w:val="16"/>
          <w:lang w:val="en-GB"/>
        </w:rPr>
        <w:t>     </w:t>
      </w:r>
      <w:r w:rsidRPr="00AB624B">
        <w:rPr>
          <w:sz w:val="16"/>
          <w:szCs w:val="16"/>
        </w:rPr>
        <w:t>(</w:t>
      </w:r>
      <w:r w:rsidRPr="004440B8">
        <w:rPr>
          <w:sz w:val="16"/>
          <w:szCs w:val="16"/>
        </w:rPr>
        <w:t>ВКР</w:t>
      </w:r>
      <w:r w:rsidRPr="00AB624B">
        <w:rPr>
          <w:sz w:val="16"/>
          <w:szCs w:val="16"/>
        </w:rPr>
        <w:t>-23)</w:t>
      </w:r>
    </w:p>
    <w:p w14:paraId="1EF0802C" w14:textId="7CA957E9" w:rsidR="00155C9F" w:rsidRPr="000742EA" w:rsidRDefault="00864BA7">
      <w:pPr>
        <w:pStyle w:val="Reasons"/>
      </w:pPr>
      <w:r w:rsidRPr="00CD3EC9">
        <w:rPr>
          <w:b/>
        </w:rPr>
        <w:t>Основания</w:t>
      </w:r>
      <w:r w:rsidRPr="00CD3EC9">
        <w:t>:</w:t>
      </w:r>
      <w:r w:rsidRPr="00CD3EC9">
        <w:tab/>
      </w:r>
      <w:r w:rsidR="000742EA" w:rsidRPr="00CD3EC9">
        <w:t>Добавить новое положение, отражающее защиту спутниковых сетей ГСО ПСС</w:t>
      </w:r>
      <w:r w:rsidR="00A50E28" w:rsidRPr="00CD3EC9">
        <w:t>.</w:t>
      </w:r>
    </w:p>
    <w:p w14:paraId="0B71D02F" w14:textId="77777777" w:rsidR="00CD3EC9" w:rsidRPr="009B12F3" w:rsidRDefault="00864BA7" w:rsidP="00A50E28">
      <w:pPr>
        <w:pStyle w:val="AppendixNo"/>
      </w:pPr>
      <w:bookmarkStart w:id="61" w:name="_Toc42495150"/>
      <w:r w:rsidRPr="00A50E28">
        <w:t>ПРИЛОЖЕНИЕ</w:t>
      </w:r>
      <w:r w:rsidRPr="009B12F3">
        <w:t xml:space="preserve">  </w:t>
      </w:r>
      <w:r w:rsidRPr="009B12F3">
        <w:rPr>
          <w:rStyle w:val="href"/>
        </w:rPr>
        <w:t>4</w:t>
      </w:r>
      <w:r w:rsidRPr="009B12F3">
        <w:t xml:space="preserve">  (Пересм. ВКР-1</w:t>
      </w:r>
      <w:r w:rsidRPr="008742C0">
        <w:t>9</w:t>
      </w:r>
      <w:r w:rsidRPr="009B12F3">
        <w:t>)</w:t>
      </w:r>
      <w:bookmarkEnd w:id="61"/>
    </w:p>
    <w:p w14:paraId="284C5765" w14:textId="77777777" w:rsidR="00CD3EC9" w:rsidRPr="009B12F3" w:rsidRDefault="00864BA7" w:rsidP="00BD71B8">
      <w:pPr>
        <w:pStyle w:val="Appendixtitle"/>
      </w:pPr>
      <w:bookmarkStart w:id="62" w:name="_Toc459987146"/>
      <w:bookmarkStart w:id="63" w:name="_Toc459987810"/>
      <w:bookmarkStart w:id="64" w:name="_Toc42495151"/>
      <w:r w:rsidRPr="009B12F3">
        <w:t xml:space="preserve">Сводный перечень и таблицы характеристик для использования </w:t>
      </w:r>
      <w:r w:rsidRPr="009B12F3">
        <w:br/>
        <w:t>при применении процедур Главы III</w:t>
      </w:r>
      <w:bookmarkEnd w:id="62"/>
      <w:bookmarkEnd w:id="63"/>
      <w:bookmarkEnd w:id="64"/>
    </w:p>
    <w:p w14:paraId="13C179A3" w14:textId="77777777" w:rsidR="00CD3EC9" w:rsidRPr="009B12F3" w:rsidRDefault="00864BA7" w:rsidP="00BD71B8">
      <w:pPr>
        <w:pStyle w:val="AnnexNo"/>
        <w:spacing w:before="0"/>
      </w:pPr>
      <w:bookmarkStart w:id="65" w:name="_Toc42495154"/>
      <w:r w:rsidRPr="009B12F3">
        <w:t>ДОпОЛНЕНИЕ  2</w:t>
      </w:r>
      <w:bookmarkEnd w:id="65"/>
    </w:p>
    <w:p w14:paraId="006421AF" w14:textId="77777777" w:rsidR="00CD3EC9" w:rsidRPr="009B12F3" w:rsidRDefault="00864BA7" w:rsidP="00BD71B8">
      <w:pPr>
        <w:pStyle w:val="Annextitle"/>
        <w:rPr>
          <w:sz w:val="16"/>
          <w:szCs w:val="16"/>
        </w:rPr>
      </w:pPr>
      <w:bookmarkStart w:id="66" w:name="_Toc459987814"/>
      <w:bookmarkStart w:id="67" w:name="_Toc42495155"/>
      <w:r w:rsidRPr="009B12F3">
        <w:t xml:space="preserve">Характеристики спутниковых сетей, земных станций </w:t>
      </w:r>
      <w:r w:rsidRPr="009B12F3">
        <w:br/>
        <w:t>или радиоастрономических станций</w:t>
      </w:r>
      <w:r w:rsidRPr="009B12F3">
        <w:rPr>
          <w:rStyle w:val="FootnoteReference"/>
          <w:rFonts w:ascii="Times New Roman"/>
          <w:b w:val="0"/>
        </w:rPr>
        <w:footnoteReference w:customMarkFollows="1" w:id="1"/>
        <w:t>2</w:t>
      </w:r>
      <w:r w:rsidRPr="009B12F3">
        <w:rPr>
          <w:rStyle w:val="FootnoteReference"/>
          <w:b w:val="0"/>
          <w:bCs/>
          <w:color w:val="000000"/>
          <w:szCs w:val="16"/>
        </w:rPr>
        <w:t> </w:t>
      </w:r>
      <w:r w:rsidRPr="009B12F3">
        <w:rPr>
          <w:b w:val="0"/>
          <w:bCs/>
          <w:sz w:val="16"/>
          <w:szCs w:val="16"/>
        </w:rPr>
        <w:t>    </w:t>
      </w:r>
      <w:r w:rsidRPr="009B12F3">
        <w:rPr>
          <w:rFonts w:asciiTheme="majorBidi" w:hAnsiTheme="majorBidi" w:cstheme="majorBidi"/>
          <w:b w:val="0"/>
          <w:sz w:val="16"/>
          <w:szCs w:val="16"/>
        </w:rPr>
        <w:t>(Пересм. ВКР</w:t>
      </w:r>
      <w:r w:rsidRPr="009B12F3">
        <w:rPr>
          <w:rFonts w:asciiTheme="majorBidi" w:hAnsiTheme="majorBidi" w:cstheme="majorBidi"/>
          <w:b w:val="0"/>
          <w:sz w:val="16"/>
          <w:szCs w:val="16"/>
        </w:rPr>
        <w:noBreakHyphen/>
        <w:t>12)</w:t>
      </w:r>
      <w:bookmarkEnd w:id="66"/>
      <w:bookmarkEnd w:id="67"/>
    </w:p>
    <w:p w14:paraId="1C6CE448" w14:textId="77777777" w:rsidR="00155C9F" w:rsidRDefault="00155C9F">
      <w:pPr>
        <w:sectPr w:rsidR="00155C9F">
          <w:headerReference w:type="default" r:id="rId13"/>
          <w:footerReference w:type="even" r:id="rId14"/>
          <w:footerReference w:type="default" r:id="rId15"/>
          <w:footerReference w:type="first" r:id="rId16"/>
          <w:type w:val="oddPage"/>
          <w:pgSz w:w="11907" w:h="16840" w:code="9"/>
          <w:pgMar w:top="1418" w:right="1134" w:bottom="1134" w:left="1134" w:header="567" w:footer="567" w:gutter="0"/>
          <w:cols w:space="720"/>
          <w:titlePg/>
          <w:docGrid w:linePitch="299"/>
        </w:sectPr>
      </w:pPr>
    </w:p>
    <w:p w14:paraId="187E705B" w14:textId="77777777" w:rsidR="00CD3EC9" w:rsidRPr="009B12F3" w:rsidRDefault="00864BA7" w:rsidP="00BD71B8">
      <w:pPr>
        <w:pStyle w:val="Headingb"/>
        <w:keepNext w:val="0"/>
        <w:keepLines w:val="0"/>
        <w:rPr>
          <w:lang w:val="ru-RU"/>
        </w:rPr>
      </w:pPr>
      <w:r w:rsidRPr="009B12F3">
        <w:rPr>
          <w:lang w:val="ru-RU"/>
        </w:rPr>
        <w:lastRenderedPageBreak/>
        <w:t>Сноски к Таблицам A, B, C и D</w:t>
      </w:r>
    </w:p>
    <w:p w14:paraId="45A91EE3" w14:textId="77777777" w:rsidR="00155C9F" w:rsidRDefault="00864BA7">
      <w:pPr>
        <w:pStyle w:val="Proposal"/>
      </w:pPr>
      <w:r>
        <w:t>MOD</w:t>
      </w:r>
      <w:r>
        <w:tab/>
        <w:t>CHN/111A22A3/4</w:t>
      </w:r>
      <w:r>
        <w:rPr>
          <w:vanish/>
          <w:color w:val="7F7F7F" w:themeColor="text1" w:themeTint="80"/>
          <w:vertAlign w:val="superscript"/>
        </w:rPr>
        <w:t>#2002</w:t>
      </w:r>
    </w:p>
    <w:p w14:paraId="0412BD6A" w14:textId="77777777" w:rsidR="00CD3EC9" w:rsidRPr="004440B8" w:rsidRDefault="00864BA7" w:rsidP="007E533B">
      <w:pPr>
        <w:pStyle w:val="TableNo"/>
        <w:spacing w:before="360"/>
        <w:rPr>
          <w:b/>
          <w:bCs/>
        </w:rPr>
      </w:pPr>
      <w:r w:rsidRPr="004440B8">
        <w:rPr>
          <w:b/>
          <w:bCs/>
        </w:rPr>
        <w:t>Таблица A</w:t>
      </w:r>
    </w:p>
    <w:p w14:paraId="5DF941E7" w14:textId="77777777" w:rsidR="00CD3EC9" w:rsidRPr="004440B8" w:rsidRDefault="00864BA7" w:rsidP="007E533B">
      <w:pPr>
        <w:pStyle w:val="Tabletitle"/>
      </w:pPr>
      <w:r w:rsidRPr="004440B8">
        <w:t xml:space="preserve">ОБЩИЕ ХАРАКТЕРИСТИКИ СПУТНИКОВОЙ СЕТИ ИЛИ СИСТЕМЫ, ЗЕМНОЙ СТАНЦИИ ИЛИ </w:t>
      </w:r>
      <w:r w:rsidRPr="004440B8">
        <w:br/>
        <w:t>РАДИОАСТРОНОМИЧЕСКОЙ СТАНЦИИ</w:t>
      </w:r>
      <w:r w:rsidRPr="004440B8">
        <w:rPr>
          <w:sz w:val="16"/>
          <w:szCs w:val="16"/>
        </w:rPr>
        <w:t>     </w:t>
      </w:r>
      <w:r w:rsidRPr="004440B8">
        <w:rPr>
          <w:rFonts w:asciiTheme="majorBidi" w:hAnsiTheme="majorBidi" w:cstheme="majorBidi"/>
          <w:b w:val="0"/>
          <w:bCs/>
          <w:sz w:val="16"/>
          <w:szCs w:val="16"/>
        </w:rPr>
        <w:t>(Пересм. ВКР-23)</w:t>
      </w:r>
    </w:p>
    <w:tbl>
      <w:tblPr>
        <w:tblW w:w="19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8985"/>
        <w:gridCol w:w="642"/>
        <w:gridCol w:w="1052"/>
        <w:gridCol w:w="1052"/>
        <w:gridCol w:w="903"/>
        <w:gridCol w:w="602"/>
        <w:gridCol w:w="752"/>
        <w:gridCol w:w="751"/>
        <w:gridCol w:w="752"/>
        <w:gridCol w:w="782"/>
        <w:gridCol w:w="1203"/>
        <w:gridCol w:w="602"/>
      </w:tblGrid>
      <w:tr w:rsidR="0055763C" w:rsidRPr="004440B8" w14:paraId="05BA9FAC" w14:textId="77777777" w:rsidTr="001657F6">
        <w:trPr>
          <w:trHeight w:val="2923"/>
          <w:tblHeader/>
        </w:trPr>
        <w:tc>
          <w:tcPr>
            <w:tcW w:w="113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noWrap/>
            <w:textDirection w:val="btLr"/>
            <w:vAlign w:val="center"/>
            <w:hideMark/>
          </w:tcPr>
          <w:p w14:paraId="3E62362D" w14:textId="77777777" w:rsidR="00CD3EC9" w:rsidRPr="004440B8" w:rsidRDefault="00864BA7" w:rsidP="001666D9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4440B8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noWrap/>
            <w:vAlign w:val="center"/>
            <w:hideMark/>
          </w:tcPr>
          <w:p w14:paraId="58C52E78" w14:textId="77777777" w:rsidR="00CD3EC9" w:rsidRPr="004440B8" w:rsidRDefault="00864BA7" w:rsidP="001666D9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440B8">
              <w:rPr>
                <w:b/>
                <w:bCs/>
                <w:i/>
                <w:iCs/>
                <w:sz w:val="16"/>
                <w:szCs w:val="16"/>
              </w:rPr>
              <w:t>A  –  ОБЩИЕ ХАРАКТЕРИСТИКИ СПУТНИКОВОЙ СЕТИ ИЛИ СИСТЕМЫ, ЗЕМНОЙ СТАНЦИИ ИЛИ</w:t>
            </w:r>
            <w:r w:rsidRPr="004440B8">
              <w:rPr>
                <w:b/>
                <w:bCs/>
                <w:i/>
                <w:iCs/>
                <w:sz w:val="16"/>
                <w:szCs w:val="16"/>
              </w:rPr>
              <w:br/>
              <w:t>РАДИОАСТРОНОМИЧЕСКОЙ СТАНЦИИ</w:t>
            </w:r>
          </w:p>
        </w:tc>
        <w:tc>
          <w:tcPr>
            <w:tcW w:w="642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noWrap/>
            <w:textDirection w:val="btLr"/>
            <w:vAlign w:val="center"/>
            <w:hideMark/>
          </w:tcPr>
          <w:p w14:paraId="1F948E6F" w14:textId="77777777" w:rsidR="00CD3EC9" w:rsidRPr="004440B8" w:rsidRDefault="00864BA7" w:rsidP="001666D9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4440B8">
              <w:rPr>
                <w:b/>
                <w:bCs/>
                <w:sz w:val="15"/>
                <w:szCs w:val="15"/>
              </w:rPr>
              <w:t xml:space="preserve">Предварительная публикация </w:t>
            </w:r>
            <w:r w:rsidRPr="004440B8">
              <w:rPr>
                <w:b/>
                <w:bCs/>
                <w:sz w:val="15"/>
                <w:szCs w:val="15"/>
              </w:rPr>
              <w:br/>
              <w:t xml:space="preserve">информации о геостационарной </w:t>
            </w:r>
            <w:r w:rsidRPr="004440B8">
              <w:rPr>
                <w:b/>
                <w:bCs/>
                <w:sz w:val="15"/>
                <w:szCs w:val="15"/>
              </w:rPr>
              <w:br/>
              <w:t>спутниковой сети</w:t>
            </w:r>
          </w:p>
        </w:tc>
        <w:tc>
          <w:tcPr>
            <w:tcW w:w="1052" w:type="dxa"/>
            <w:tcBorders>
              <w:top w:val="single" w:sz="12" w:space="0" w:color="auto"/>
              <w:bottom w:val="single" w:sz="12" w:space="0" w:color="auto"/>
            </w:tcBorders>
            <w:noWrap/>
            <w:textDirection w:val="btLr"/>
            <w:vAlign w:val="center"/>
            <w:hideMark/>
          </w:tcPr>
          <w:p w14:paraId="2128EDD3" w14:textId="77777777" w:rsidR="00CD3EC9" w:rsidRPr="004440B8" w:rsidRDefault="00864BA7" w:rsidP="001666D9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4440B8">
              <w:rPr>
                <w:b/>
                <w:bCs/>
                <w:sz w:val="15"/>
                <w:szCs w:val="15"/>
              </w:rPr>
              <w:t xml:space="preserve">Предварительная публикация </w:t>
            </w:r>
            <w:r w:rsidRPr="004440B8">
              <w:rPr>
                <w:b/>
                <w:bCs/>
                <w:sz w:val="15"/>
                <w:szCs w:val="15"/>
              </w:rPr>
              <w:br/>
              <w:t xml:space="preserve">информации о негеостационарной спутниковой сети или системе, </w:t>
            </w:r>
            <w:r w:rsidRPr="004440B8">
              <w:rPr>
                <w:b/>
                <w:bCs/>
                <w:sz w:val="15"/>
                <w:szCs w:val="15"/>
              </w:rPr>
              <w:br/>
              <w:t>подлежащей координации согласно</w:t>
            </w:r>
            <w:r w:rsidRPr="004440B8">
              <w:rPr>
                <w:b/>
                <w:bCs/>
                <w:sz w:val="15"/>
                <w:szCs w:val="15"/>
              </w:rPr>
              <w:br/>
              <w:t xml:space="preserve"> разделу II Статьи 9</w:t>
            </w:r>
          </w:p>
        </w:tc>
        <w:tc>
          <w:tcPr>
            <w:tcW w:w="1052" w:type="dxa"/>
            <w:tcBorders>
              <w:top w:val="single" w:sz="12" w:space="0" w:color="auto"/>
              <w:bottom w:val="single" w:sz="12" w:space="0" w:color="auto"/>
            </w:tcBorders>
            <w:noWrap/>
            <w:textDirection w:val="btLr"/>
            <w:vAlign w:val="center"/>
            <w:hideMark/>
          </w:tcPr>
          <w:p w14:paraId="3A3885A7" w14:textId="77777777" w:rsidR="00CD3EC9" w:rsidRPr="004440B8" w:rsidRDefault="00864BA7" w:rsidP="001666D9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4440B8">
              <w:rPr>
                <w:b/>
                <w:bCs/>
                <w:sz w:val="15"/>
                <w:szCs w:val="15"/>
              </w:rPr>
              <w:t xml:space="preserve">Предварительная публикация </w:t>
            </w:r>
            <w:r w:rsidRPr="004440B8">
              <w:rPr>
                <w:b/>
                <w:bCs/>
                <w:sz w:val="15"/>
                <w:szCs w:val="15"/>
              </w:rPr>
              <w:br/>
              <w:t>информации о негеостационарной спутниковой сети или системе, не подлежащей координации согласно</w:t>
            </w:r>
            <w:r w:rsidRPr="004440B8">
              <w:rPr>
                <w:b/>
                <w:bCs/>
                <w:sz w:val="15"/>
                <w:szCs w:val="15"/>
              </w:rPr>
              <w:br/>
              <w:t xml:space="preserve"> разделу II Статьи 9</w:t>
            </w:r>
          </w:p>
        </w:tc>
        <w:tc>
          <w:tcPr>
            <w:tcW w:w="903" w:type="dxa"/>
            <w:tcBorders>
              <w:top w:val="single" w:sz="12" w:space="0" w:color="auto"/>
              <w:bottom w:val="single" w:sz="12" w:space="0" w:color="auto"/>
            </w:tcBorders>
            <w:noWrap/>
            <w:textDirection w:val="btLr"/>
            <w:vAlign w:val="center"/>
            <w:hideMark/>
          </w:tcPr>
          <w:p w14:paraId="256C34E1" w14:textId="77777777" w:rsidR="00CD3EC9" w:rsidRPr="004440B8" w:rsidRDefault="00864BA7" w:rsidP="001666D9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4440B8">
              <w:rPr>
                <w:b/>
                <w:bCs/>
                <w:sz w:val="15"/>
                <w:szCs w:val="15"/>
              </w:rPr>
              <w:t xml:space="preserve">Заявление или координация </w:t>
            </w:r>
            <w:r w:rsidRPr="004440B8">
              <w:rPr>
                <w:b/>
                <w:bCs/>
                <w:sz w:val="15"/>
                <w:szCs w:val="15"/>
              </w:rPr>
              <w:br/>
              <w:t xml:space="preserve">геостационарной спутниковой сети </w:t>
            </w:r>
            <w:r w:rsidRPr="004440B8">
              <w:rPr>
                <w:b/>
                <w:bCs/>
                <w:sz w:val="15"/>
                <w:szCs w:val="15"/>
              </w:rPr>
              <w:br/>
              <w:t xml:space="preserve">(включая функции космической </w:t>
            </w:r>
            <w:r w:rsidRPr="004440B8">
              <w:rPr>
                <w:b/>
                <w:bCs/>
                <w:sz w:val="15"/>
                <w:szCs w:val="15"/>
              </w:rPr>
              <w:br/>
              <w:t>эксплуатации согласно Статье 2А Приложений 30 и 30А)</w:t>
            </w: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  <w:noWrap/>
            <w:textDirection w:val="btLr"/>
            <w:vAlign w:val="center"/>
            <w:hideMark/>
          </w:tcPr>
          <w:p w14:paraId="43357414" w14:textId="77777777" w:rsidR="00CD3EC9" w:rsidRPr="004440B8" w:rsidRDefault="00864BA7" w:rsidP="001666D9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4440B8">
              <w:rPr>
                <w:b/>
                <w:bCs/>
                <w:sz w:val="15"/>
                <w:szCs w:val="15"/>
              </w:rPr>
              <w:t xml:space="preserve">Заявление или координация негеостационарной спутниковой </w:t>
            </w:r>
            <w:r w:rsidRPr="004440B8">
              <w:rPr>
                <w:b/>
                <w:bCs/>
                <w:sz w:val="15"/>
                <w:szCs w:val="15"/>
              </w:rPr>
              <w:br/>
              <w:t>сети или системы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</w:tcBorders>
            <w:noWrap/>
            <w:textDirection w:val="btLr"/>
            <w:vAlign w:val="center"/>
            <w:hideMark/>
          </w:tcPr>
          <w:p w14:paraId="74B30305" w14:textId="77777777" w:rsidR="00CD3EC9" w:rsidRPr="004440B8" w:rsidRDefault="00864BA7" w:rsidP="001666D9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4440B8">
              <w:rPr>
                <w:b/>
                <w:bCs/>
                <w:sz w:val="15"/>
                <w:szCs w:val="15"/>
              </w:rPr>
              <w:t xml:space="preserve">Заявление или координация земной </w:t>
            </w:r>
            <w:r w:rsidRPr="004440B8">
              <w:rPr>
                <w:b/>
                <w:bCs/>
                <w:sz w:val="15"/>
                <w:szCs w:val="15"/>
              </w:rPr>
              <w:br/>
              <w:t>станции (включая заявление согласно Приложениям 30А и 30В)</w:t>
            </w:r>
          </w:p>
        </w:tc>
        <w:tc>
          <w:tcPr>
            <w:tcW w:w="751" w:type="dxa"/>
            <w:tcBorders>
              <w:top w:val="single" w:sz="12" w:space="0" w:color="auto"/>
              <w:bottom w:val="single" w:sz="12" w:space="0" w:color="auto"/>
            </w:tcBorders>
            <w:noWrap/>
            <w:textDirection w:val="btLr"/>
            <w:vAlign w:val="center"/>
            <w:hideMark/>
          </w:tcPr>
          <w:p w14:paraId="1287DC44" w14:textId="77777777" w:rsidR="00CD3EC9" w:rsidRPr="004440B8" w:rsidRDefault="00864BA7" w:rsidP="001666D9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4440B8">
              <w:rPr>
                <w:b/>
                <w:bCs/>
                <w:sz w:val="15"/>
                <w:szCs w:val="15"/>
              </w:rPr>
              <w:t xml:space="preserve">Заявка для спутниковой сети радиовещательной спутниковой </w:t>
            </w:r>
            <w:r w:rsidRPr="004440B8">
              <w:rPr>
                <w:b/>
                <w:bCs/>
                <w:sz w:val="15"/>
                <w:szCs w:val="15"/>
              </w:rPr>
              <w:br/>
              <w:t xml:space="preserve">службы согласно Приложению 30 </w:t>
            </w:r>
            <w:r w:rsidRPr="004440B8">
              <w:rPr>
                <w:b/>
                <w:bCs/>
                <w:sz w:val="15"/>
                <w:szCs w:val="15"/>
              </w:rPr>
              <w:br/>
              <w:t>(Статьи 4 и 5)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</w:tcBorders>
            <w:noWrap/>
            <w:textDirection w:val="btLr"/>
            <w:vAlign w:val="center"/>
            <w:hideMark/>
          </w:tcPr>
          <w:p w14:paraId="0119E384" w14:textId="77777777" w:rsidR="00CD3EC9" w:rsidRPr="004440B8" w:rsidRDefault="00864BA7" w:rsidP="001666D9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4440B8">
              <w:rPr>
                <w:b/>
                <w:bCs/>
                <w:sz w:val="15"/>
                <w:szCs w:val="15"/>
              </w:rPr>
              <w:t xml:space="preserve">Заявка для спутниковой сети </w:t>
            </w:r>
            <w:r w:rsidRPr="004440B8">
              <w:rPr>
                <w:b/>
                <w:bCs/>
                <w:sz w:val="15"/>
                <w:szCs w:val="15"/>
              </w:rPr>
              <w:br/>
              <w:t xml:space="preserve">(фидерная линия) согласно </w:t>
            </w:r>
            <w:r w:rsidRPr="004440B8">
              <w:rPr>
                <w:b/>
                <w:bCs/>
                <w:sz w:val="15"/>
                <w:szCs w:val="15"/>
              </w:rPr>
              <w:br/>
              <w:t>Приложению 30А (Статьи 4 и 5)</w:t>
            </w:r>
          </w:p>
        </w:tc>
        <w:tc>
          <w:tcPr>
            <w:tcW w:w="782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noWrap/>
            <w:textDirection w:val="btLr"/>
            <w:vAlign w:val="center"/>
            <w:hideMark/>
          </w:tcPr>
          <w:p w14:paraId="5939E504" w14:textId="77777777" w:rsidR="00CD3EC9" w:rsidRPr="004440B8" w:rsidRDefault="00864BA7" w:rsidP="001666D9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4440B8">
              <w:rPr>
                <w:b/>
                <w:bCs/>
                <w:sz w:val="15"/>
                <w:szCs w:val="15"/>
              </w:rPr>
              <w:t xml:space="preserve">Заявка для спутниковой сети </w:t>
            </w:r>
            <w:r w:rsidRPr="004440B8">
              <w:rPr>
                <w:b/>
                <w:bCs/>
                <w:sz w:val="15"/>
                <w:szCs w:val="15"/>
              </w:rPr>
              <w:br/>
              <w:t xml:space="preserve">фиксированной спутниковой службы </w:t>
            </w:r>
            <w:r w:rsidRPr="004440B8">
              <w:rPr>
                <w:b/>
                <w:bCs/>
                <w:sz w:val="15"/>
                <w:szCs w:val="15"/>
              </w:rPr>
              <w:br/>
              <w:t xml:space="preserve">согласно Приложению 30В </w:t>
            </w:r>
            <w:r w:rsidRPr="004440B8">
              <w:rPr>
                <w:b/>
                <w:bCs/>
                <w:sz w:val="15"/>
                <w:szCs w:val="15"/>
              </w:rPr>
              <w:br/>
              <w:t>(Статьи 6 и 8)</w:t>
            </w:r>
          </w:p>
        </w:tc>
        <w:tc>
          <w:tcPr>
            <w:tcW w:w="120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textDirection w:val="btLr"/>
            <w:vAlign w:val="center"/>
            <w:hideMark/>
          </w:tcPr>
          <w:p w14:paraId="1D13AEC9" w14:textId="77777777" w:rsidR="00CD3EC9" w:rsidRPr="004440B8" w:rsidRDefault="00864BA7" w:rsidP="001666D9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4440B8">
              <w:rPr>
                <w:b/>
                <w:bCs/>
                <w:sz w:val="15"/>
                <w:szCs w:val="15"/>
              </w:rPr>
              <w:t>Пункты в Приложении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noWrap/>
            <w:textDirection w:val="btLr"/>
            <w:vAlign w:val="center"/>
            <w:hideMark/>
          </w:tcPr>
          <w:p w14:paraId="17251C47" w14:textId="77777777" w:rsidR="00CD3EC9" w:rsidRPr="004440B8" w:rsidRDefault="00864BA7" w:rsidP="001666D9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4440B8">
              <w:rPr>
                <w:b/>
                <w:bCs/>
                <w:sz w:val="15"/>
                <w:szCs w:val="15"/>
              </w:rPr>
              <w:t>Радиоастрономия</w:t>
            </w:r>
          </w:p>
        </w:tc>
      </w:tr>
      <w:tr w:rsidR="0055763C" w:rsidRPr="004440B8" w14:paraId="7EE8B153" w14:textId="77777777" w:rsidTr="001657F6">
        <w:trPr>
          <w:trHeight w:val="340"/>
        </w:trPr>
        <w:tc>
          <w:tcPr>
            <w:tcW w:w="113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638C2EB9" w14:textId="77777777" w:rsidR="00CD3EC9" w:rsidRPr="004440B8" w:rsidRDefault="00864BA7" w:rsidP="001666D9">
            <w:pPr>
              <w:spacing w:before="40" w:after="40"/>
              <w:rPr>
                <w:sz w:val="18"/>
                <w:szCs w:val="18"/>
              </w:rPr>
            </w:pPr>
            <w:r w:rsidRPr="004440B8">
              <w:rPr>
                <w:sz w:val="18"/>
                <w:szCs w:val="18"/>
              </w:rPr>
              <w:t>...</w:t>
            </w:r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13E9539D" w14:textId="77777777" w:rsidR="00CD3EC9" w:rsidRPr="004440B8" w:rsidRDefault="00864BA7" w:rsidP="001666D9">
            <w:pPr>
              <w:spacing w:before="40" w:after="40"/>
              <w:rPr>
                <w:sz w:val="18"/>
                <w:szCs w:val="18"/>
              </w:rPr>
            </w:pPr>
            <w:r w:rsidRPr="004440B8">
              <w:rPr>
                <w:sz w:val="18"/>
                <w:szCs w:val="18"/>
              </w:rPr>
              <w:t>...</w:t>
            </w:r>
          </w:p>
        </w:tc>
        <w:tc>
          <w:tcPr>
            <w:tcW w:w="642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pct10" w:color="auto" w:fill="auto"/>
            <w:noWrap/>
            <w:vAlign w:val="center"/>
          </w:tcPr>
          <w:p w14:paraId="793970CB" w14:textId="77777777" w:rsidR="00CD3EC9" w:rsidRPr="004440B8" w:rsidRDefault="00864BA7" w:rsidP="001666D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440B8">
              <w:rPr>
                <w:sz w:val="18"/>
                <w:szCs w:val="18"/>
              </w:rPr>
              <w:t>...</w:t>
            </w: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noWrap/>
            <w:vAlign w:val="center"/>
          </w:tcPr>
          <w:p w14:paraId="2BA915E1" w14:textId="77777777" w:rsidR="00CD3EC9" w:rsidRPr="004440B8" w:rsidRDefault="00864BA7" w:rsidP="001666D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440B8">
              <w:rPr>
                <w:sz w:val="18"/>
                <w:szCs w:val="18"/>
              </w:rPr>
              <w:t>...</w:t>
            </w: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noWrap/>
            <w:vAlign w:val="center"/>
          </w:tcPr>
          <w:p w14:paraId="10B93594" w14:textId="77777777" w:rsidR="00CD3EC9" w:rsidRPr="004440B8" w:rsidRDefault="00864BA7" w:rsidP="001666D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440B8">
              <w:rPr>
                <w:sz w:val="18"/>
                <w:szCs w:val="18"/>
              </w:rPr>
              <w:t>...</w:t>
            </w: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noWrap/>
            <w:vAlign w:val="center"/>
          </w:tcPr>
          <w:p w14:paraId="2C492444" w14:textId="77777777" w:rsidR="00CD3EC9" w:rsidRPr="004440B8" w:rsidRDefault="00864BA7" w:rsidP="001666D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440B8">
              <w:rPr>
                <w:sz w:val="18"/>
                <w:szCs w:val="18"/>
              </w:rPr>
              <w:t>...</w:t>
            </w:r>
          </w:p>
        </w:tc>
        <w:tc>
          <w:tcPr>
            <w:tcW w:w="6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noWrap/>
            <w:vAlign w:val="center"/>
          </w:tcPr>
          <w:p w14:paraId="0D0112B5" w14:textId="77777777" w:rsidR="00CD3EC9" w:rsidRPr="004440B8" w:rsidRDefault="00864BA7" w:rsidP="001666D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440B8">
              <w:rPr>
                <w:sz w:val="18"/>
                <w:szCs w:val="18"/>
              </w:rPr>
              <w:t>...</w:t>
            </w: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noWrap/>
            <w:vAlign w:val="center"/>
          </w:tcPr>
          <w:p w14:paraId="7D376099" w14:textId="77777777" w:rsidR="00CD3EC9" w:rsidRPr="004440B8" w:rsidRDefault="00864BA7" w:rsidP="001666D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440B8">
              <w:rPr>
                <w:sz w:val="18"/>
                <w:szCs w:val="18"/>
              </w:rPr>
              <w:t>...</w:t>
            </w: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noWrap/>
            <w:vAlign w:val="center"/>
          </w:tcPr>
          <w:p w14:paraId="5081CC49" w14:textId="77777777" w:rsidR="00CD3EC9" w:rsidRPr="004440B8" w:rsidRDefault="00864BA7" w:rsidP="001666D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440B8">
              <w:rPr>
                <w:sz w:val="18"/>
                <w:szCs w:val="18"/>
              </w:rPr>
              <w:t>...</w:t>
            </w: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noWrap/>
            <w:vAlign w:val="center"/>
          </w:tcPr>
          <w:p w14:paraId="1E86EC5B" w14:textId="77777777" w:rsidR="00CD3EC9" w:rsidRPr="004440B8" w:rsidRDefault="00864BA7" w:rsidP="001666D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440B8">
              <w:rPr>
                <w:sz w:val="18"/>
                <w:szCs w:val="18"/>
              </w:rPr>
              <w:t>...</w:t>
            </w: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noWrap/>
            <w:vAlign w:val="center"/>
          </w:tcPr>
          <w:p w14:paraId="39261EC0" w14:textId="77777777" w:rsidR="00CD3EC9" w:rsidRPr="004440B8" w:rsidRDefault="00864BA7" w:rsidP="001666D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440B8">
              <w:rPr>
                <w:sz w:val="18"/>
                <w:szCs w:val="18"/>
              </w:rPr>
              <w:t>...</w:t>
            </w:r>
          </w:p>
        </w:tc>
        <w:tc>
          <w:tcPr>
            <w:tcW w:w="120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06766E5D" w14:textId="77777777" w:rsidR="00CD3EC9" w:rsidRPr="004440B8" w:rsidRDefault="00864BA7" w:rsidP="001666D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440B8">
              <w:rPr>
                <w:sz w:val="18"/>
                <w:szCs w:val="18"/>
              </w:rPr>
              <w:t>...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noWrap/>
            <w:vAlign w:val="center"/>
          </w:tcPr>
          <w:p w14:paraId="0874AB9F" w14:textId="77777777" w:rsidR="00CD3EC9" w:rsidRPr="004440B8" w:rsidRDefault="00864BA7" w:rsidP="001666D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440B8">
              <w:rPr>
                <w:sz w:val="18"/>
                <w:szCs w:val="18"/>
              </w:rPr>
              <w:t>...</w:t>
            </w:r>
          </w:p>
        </w:tc>
      </w:tr>
      <w:tr w:rsidR="0055763C" w:rsidRPr="004440B8" w14:paraId="6112D098" w14:textId="77777777" w:rsidTr="001657F6">
        <w:trPr>
          <w:trHeight w:val="522"/>
        </w:trPr>
        <w:tc>
          <w:tcPr>
            <w:tcW w:w="113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14:paraId="3FE7B0B1" w14:textId="77777777" w:rsidR="00CD3EC9" w:rsidRPr="004440B8" w:rsidRDefault="00864BA7" w:rsidP="004354A4">
            <w:pPr>
              <w:spacing w:before="40" w:after="40"/>
              <w:rPr>
                <w:b/>
                <w:bCs/>
                <w:sz w:val="18"/>
                <w:szCs w:val="18"/>
              </w:rPr>
            </w:pPr>
            <w:ins w:id="68" w:author="Fedosova, Elena" w:date="2022-10-18T14:17:00Z">
              <w:r w:rsidRPr="004440B8">
                <w:rPr>
                  <w:b/>
                  <w:bCs/>
                  <w:sz w:val="18"/>
                  <w:szCs w:val="18"/>
                </w:rPr>
                <w:t>А.25</w:t>
              </w:r>
            </w:ins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noWrap/>
            <w:hideMark/>
          </w:tcPr>
          <w:p w14:paraId="367253BD" w14:textId="77777777" w:rsidR="00CD3EC9" w:rsidRPr="004440B8" w:rsidRDefault="00864BA7" w:rsidP="004354A4">
            <w:pPr>
              <w:spacing w:before="40" w:after="40"/>
              <w:rPr>
                <w:b/>
                <w:bCs/>
                <w:sz w:val="18"/>
                <w:szCs w:val="18"/>
              </w:rPr>
            </w:pPr>
            <w:ins w:id="69" w:author="Sinitsyn, Nikita" w:date="2022-11-30T10:53:00Z">
              <w:r w:rsidRPr="004440B8">
                <w:rPr>
                  <w:b/>
                  <w:bCs/>
                  <w:sz w:val="18"/>
                  <w:szCs w:val="18"/>
                </w:rPr>
                <w:t>ХАРАКТЕРИСТИКИ СИСТЕМ</w:t>
              </w:r>
            </w:ins>
            <w:ins w:id="70" w:author="Sinitsyn, Nikita" w:date="2022-11-30T12:27:00Z">
              <w:r w:rsidRPr="004440B8">
                <w:rPr>
                  <w:b/>
                  <w:bCs/>
                  <w:sz w:val="18"/>
                  <w:szCs w:val="18"/>
                </w:rPr>
                <w:t xml:space="preserve"> Н</w:t>
              </w:r>
            </w:ins>
            <w:ins w:id="71" w:author="Sinitsyn, Nikita" w:date="2022-11-30T10:53:00Z">
              <w:r w:rsidRPr="004440B8">
                <w:rPr>
                  <w:b/>
                  <w:bCs/>
                  <w:sz w:val="18"/>
                  <w:szCs w:val="18"/>
                </w:rPr>
                <w:t xml:space="preserve">ГСО В </w:t>
              </w:r>
            </w:ins>
            <w:ins w:id="72" w:author="Sinitsyn, Nikita" w:date="2022-11-30T12:27:00Z">
              <w:r w:rsidRPr="004440B8">
                <w:rPr>
                  <w:b/>
                  <w:bCs/>
                  <w:sz w:val="18"/>
                  <w:szCs w:val="18"/>
                </w:rPr>
                <w:t>ПОЛОСАХ ЧАСТОТ</w:t>
              </w:r>
            </w:ins>
            <w:ins w:id="73" w:author="Fedosova, Elena" w:date="2022-10-18T14:14:00Z">
              <w:r w:rsidRPr="004440B8">
                <w:rPr>
                  <w:b/>
                  <w:bCs/>
                  <w:sz w:val="18"/>
                  <w:szCs w:val="18"/>
                </w:rPr>
                <w:t xml:space="preserve"> 7250–7750 </w:t>
              </w:r>
            </w:ins>
            <w:ins w:id="74" w:author="Fedosova, Elena" w:date="2022-10-18T14:17:00Z">
              <w:r w:rsidRPr="004440B8">
                <w:rPr>
                  <w:b/>
                  <w:bCs/>
                  <w:sz w:val="18"/>
                  <w:szCs w:val="18"/>
                </w:rPr>
                <w:t>МГЦ</w:t>
              </w:r>
            </w:ins>
            <w:ins w:id="75" w:author="Fedosova, Elena" w:date="2022-10-18T14:14:00Z">
              <w:r w:rsidRPr="004440B8">
                <w:rPr>
                  <w:b/>
                  <w:bCs/>
                  <w:sz w:val="18"/>
                  <w:szCs w:val="18"/>
                </w:rPr>
                <w:t xml:space="preserve"> (</w:t>
              </w:r>
            </w:ins>
            <w:ins w:id="76" w:author="Fedosova, Elena" w:date="2022-10-18T14:17:00Z">
              <w:r w:rsidRPr="004440B8">
                <w:rPr>
                  <w:b/>
                  <w:bCs/>
                  <w:sz w:val="18"/>
                  <w:szCs w:val="18"/>
                </w:rPr>
                <w:t>КОСМОС</w:t>
              </w:r>
            </w:ins>
            <w:ins w:id="77" w:author="Fedosova, Elena" w:date="2022-10-18T14:14:00Z">
              <w:r w:rsidRPr="004440B8">
                <w:rPr>
                  <w:b/>
                  <w:bCs/>
                  <w:sz w:val="18"/>
                  <w:szCs w:val="18"/>
                </w:rPr>
                <w:t>-</w:t>
              </w:r>
            </w:ins>
            <w:ins w:id="78" w:author="Fedosova, Elena" w:date="2022-10-18T14:17:00Z">
              <w:r w:rsidRPr="004440B8">
                <w:rPr>
                  <w:b/>
                  <w:bCs/>
                  <w:sz w:val="18"/>
                  <w:szCs w:val="18"/>
                </w:rPr>
                <w:t>ЗЕМЛЯ</w:t>
              </w:r>
            </w:ins>
            <w:ins w:id="79" w:author="Fedosova, Elena" w:date="2022-10-18T14:14:00Z">
              <w:r w:rsidRPr="004440B8">
                <w:rPr>
                  <w:b/>
                  <w:bCs/>
                  <w:sz w:val="18"/>
                  <w:szCs w:val="18"/>
                </w:rPr>
                <w:t>), 7900</w:t>
              </w:r>
            </w:ins>
            <w:ins w:id="80" w:author="Komissarova, Olga" w:date="2023-04-05T00:18:00Z">
              <w:r w:rsidRPr="004440B8">
                <w:rPr>
                  <w:b/>
                  <w:bCs/>
                  <w:sz w:val="18"/>
                  <w:szCs w:val="18"/>
                </w:rPr>
                <w:t>−</w:t>
              </w:r>
            </w:ins>
            <w:ins w:id="81" w:author="Fedosova, Elena" w:date="2022-10-18T14:14:00Z">
              <w:r w:rsidRPr="004440B8">
                <w:rPr>
                  <w:b/>
                  <w:bCs/>
                  <w:sz w:val="18"/>
                  <w:szCs w:val="18"/>
                </w:rPr>
                <w:t>8025</w:t>
              </w:r>
            </w:ins>
            <w:ins w:id="82" w:author="Fedosova, Elena" w:date="2022-10-18T14:15:00Z">
              <w:r w:rsidRPr="004440B8">
                <w:rPr>
                  <w:b/>
                  <w:bCs/>
                  <w:sz w:val="18"/>
                  <w:szCs w:val="18"/>
                </w:rPr>
                <w:t> МГЦ</w:t>
              </w:r>
            </w:ins>
            <w:ins w:id="83" w:author="Fedosova, Elena" w:date="2022-10-18T14:14:00Z">
              <w:r w:rsidRPr="004440B8">
                <w:rPr>
                  <w:b/>
                  <w:bCs/>
                  <w:sz w:val="18"/>
                  <w:szCs w:val="18"/>
                </w:rPr>
                <w:t xml:space="preserve"> (</w:t>
              </w:r>
            </w:ins>
            <w:ins w:id="84" w:author="Fedosova, Elena" w:date="2022-10-18T14:15:00Z">
              <w:r w:rsidRPr="004440B8">
                <w:rPr>
                  <w:b/>
                  <w:bCs/>
                  <w:sz w:val="18"/>
                  <w:szCs w:val="18"/>
                </w:rPr>
                <w:t>ЗЕМЛЯ</w:t>
              </w:r>
            </w:ins>
            <w:ins w:id="85" w:author="Fedosova, Elena" w:date="2022-10-18T14:14:00Z">
              <w:r w:rsidRPr="004440B8">
                <w:rPr>
                  <w:b/>
                  <w:bCs/>
                  <w:sz w:val="18"/>
                  <w:szCs w:val="18"/>
                </w:rPr>
                <w:t>-</w:t>
              </w:r>
            </w:ins>
            <w:ins w:id="86" w:author="Fedosova, Elena" w:date="2022-10-18T14:15:00Z">
              <w:r w:rsidRPr="004440B8">
                <w:rPr>
                  <w:b/>
                  <w:bCs/>
                  <w:sz w:val="18"/>
                  <w:szCs w:val="18"/>
                </w:rPr>
                <w:t>КОСМОС</w:t>
              </w:r>
            </w:ins>
            <w:ins w:id="87" w:author="Fedosova, Elena" w:date="2022-10-18T14:14:00Z">
              <w:r w:rsidRPr="004440B8">
                <w:rPr>
                  <w:b/>
                  <w:bCs/>
                  <w:sz w:val="18"/>
                  <w:szCs w:val="18"/>
                </w:rPr>
                <w:t>), 20</w:t>
              </w:r>
            </w:ins>
            <w:ins w:id="88" w:author="Fedosova, Elena" w:date="2022-10-18T14:15:00Z">
              <w:r w:rsidRPr="004440B8">
                <w:rPr>
                  <w:b/>
                  <w:bCs/>
                  <w:sz w:val="18"/>
                  <w:szCs w:val="18"/>
                </w:rPr>
                <w:t>,2–</w:t>
              </w:r>
            </w:ins>
            <w:ins w:id="89" w:author="Fedosova, Elena" w:date="2022-10-18T14:14:00Z">
              <w:r w:rsidRPr="004440B8">
                <w:rPr>
                  <w:b/>
                  <w:bCs/>
                  <w:sz w:val="18"/>
                  <w:szCs w:val="18"/>
                </w:rPr>
                <w:t>21</w:t>
              </w:r>
            </w:ins>
            <w:ins w:id="90" w:author="Fedosova, Elena" w:date="2022-10-18T14:16:00Z">
              <w:r w:rsidRPr="004440B8">
                <w:rPr>
                  <w:b/>
                  <w:bCs/>
                  <w:sz w:val="18"/>
                  <w:szCs w:val="18"/>
                </w:rPr>
                <w:t>,</w:t>
              </w:r>
            </w:ins>
            <w:ins w:id="91" w:author="Fedosova, Elena" w:date="2022-10-18T14:14:00Z">
              <w:r w:rsidRPr="004440B8">
                <w:rPr>
                  <w:b/>
                  <w:bCs/>
                  <w:sz w:val="18"/>
                  <w:szCs w:val="18"/>
                </w:rPr>
                <w:t>2</w:t>
              </w:r>
            </w:ins>
            <w:ins w:id="92" w:author="Fedosova, Elena" w:date="2022-10-18T14:16:00Z">
              <w:r w:rsidRPr="004440B8">
                <w:rPr>
                  <w:b/>
                  <w:bCs/>
                  <w:sz w:val="18"/>
                  <w:szCs w:val="18"/>
                </w:rPr>
                <w:t> ГГЦ</w:t>
              </w:r>
            </w:ins>
            <w:ins w:id="93" w:author="Fedosova, Elena" w:date="2022-10-18T14:14:00Z">
              <w:r w:rsidRPr="004440B8">
                <w:rPr>
                  <w:b/>
                  <w:bCs/>
                  <w:sz w:val="18"/>
                  <w:szCs w:val="18"/>
                </w:rPr>
                <w:t xml:space="preserve"> (</w:t>
              </w:r>
            </w:ins>
            <w:ins w:id="94" w:author="Fedosova, Elena" w:date="2022-10-18T14:16:00Z">
              <w:r w:rsidRPr="004440B8">
                <w:rPr>
                  <w:b/>
                  <w:bCs/>
                  <w:sz w:val="18"/>
                  <w:szCs w:val="18"/>
                </w:rPr>
                <w:t>КОСМОС</w:t>
              </w:r>
            </w:ins>
            <w:ins w:id="95" w:author="Fedosova, Elena" w:date="2022-10-18T14:14:00Z">
              <w:r w:rsidRPr="004440B8">
                <w:rPr>
                  <w:b/>
                  <w:bCs/>
                  <w:sz w:val="18"/>
                  <w:szCs w:val="18"/>
                </w:rPr>
                <w:t>-</w:t>
              </w:r>
            </w:ins>
            <w:ins w:id="96" w:author="Fedosova, Elena" w:date="2022-10-18T14:16:00Z">
              <w:r w:rsidRPr="004440B8">
                <w:rPr>
                  <w:b/>
                  <w:bCs/>
                  <w:sz w:val="18"/>
                  <w:szCs w:val="18"/>
                </w:rPr>
                <w:t>ЗЕМЛЯ</w:t>
              </w:r>
            </w:ins>
            <w:ins w:id="97" w:author="Fedosova, Elena" w:date="2022-10-18T14:14:00Z">
              <w:r w:rsidRPr="004440B8">
                <w:rPr>
                  <w:b/>
                  <w:bCs/>
                  <w:sz w:val="18"/>
                  <w:szCs w:val="18"/>
                </w:rPr>
                <w:t xml:space="preserve">) </w:t>
              </w:r>
            </w:ins>
            <w:ins w:id="98" w:author="Fedosova, Elena" w:date="2022-10-18T14:16:00Z">
              <w:r w:rsidRPr="004440B8">
                <w:rPr>
                  <w:b/>
                  <w:bCs/>
                  <w:sz w:val="18"/>
                  <w:szCs w:val="18"/>
                </w:rPr>
                <w:t>И</w:t>
              </w:r>
            </w:ins>
            <w:ins w:id="99" w:author="Fedosova, Elena" w:date="2022-10-18T14:14:00Z">
              <w:r w:rsidRPr="004440B8">
                <w:rPr>
                  <w:b/>
                  <w:bCs/>
                  <w:sz w:val="18"/>
                  <w:szCs w:val="18"/>
                </w:rPr>
                <w:t xml:space="preserve"> 30</w:t>
              </w:r>
            </w:ins>
            <w:ins w:id="100" w:author="Fedosova, Elena" w:date="2022-10-18T14:16:00Z">
              <w:r w:rsidRPr="004440B8">
                <w:rPr>
                  <w:b/>
                  <w:bCs/>
                  <w:sz w:val="18"/>
                  <w:szCs w:val="18"/>
                </w:rPr>
                <w:t>–</w:t>
              </w:r>
            </w:ins>
            <w:ins w:id="101" w:author="Fedosova, Elena" w:date="2022-10-18T14:14:00Z">
              <w:r w:rsidRPr="004440B8">
                <w:rPr>
                  <w:b/>
                  <w:bCs/>
                  <w:sz w:val="18"/>
                  <w:szCs w:val="18"/>
                </w:rPr>
                <w:t>31</w:t>
              </w:r>
            </w:ins>
            <w:ins w:id="102" w:author="Fedosova, Elena" w:date="2022-10-18T14:16:00Z">
              <w:r w:rsidRPr="004440B8">
                <w:rPr>
                  <w:b/>
                  <w:bCs/>
                  <w:sz w:val="18"/>
                  <w:szCs w:val="18"/>
                </w:rPr>
                <w:t> ГГЦ</w:t>
              </w:r>
            </w:ins>
            <w:ins w:id="103" w:author="Fedosova, Elena" w:date="2022-10-18T14:14:00Z">
              <w:r w:rsidRPr="004440B8">
                <w:rPr>
                  <w:b/>
                  <w:bCs/>
                  <w:sz w:val="18"/>
                  <w:szCs w:val="18"/>
                </w:rPr>
                <w:t xml:space="preserve"> (</w:t>
              </w:r>
            </w:ins>
            <w:ins w:id="104" w:author="Fedosova, Elena" w:date="2022-10-18T14:16:00Z">
              <w:r w:rsidRPr="004440B8">
                <w:rPr>
                  <w:b/>
                  <w:bCs/>
                  <w:sz w:val="18"/>
                  <w:szCs w:val="18"/>
                </w:rPr>
                <w:t>ЗЕМЛЯ</w:t>
              </w:r>
            </w:ins>
            <w:ins w:id="105" w:author="Fedosova, Elena" w:date="2022-10-18T14:14:00Z">
              <w:r w:rsidRPr="004440B8">
                <w:rPr>
                  <w:b/>
                  <w:bCs/>
                  <w:sz w:val="18"/>
                  <w:szCs w:val="18"/>
                </w:rPr>
                <w:t>-</w:t>
              </w:r>
            </w:ins>
            <w:ins w:id="106" w:author="Fedosova, Elena" w:date="2022-10-18T14:16:00Z">
              <w:r w:rsidRPr="004440B8">
                <w:rPr>
                  <w:b/>
                  <w:bCs/>
                  <w:sz w:val="18"/>
                  <w:szCs w:val="18"/>
                </w:rPr>
                <w:t>КОСМОС</w:t>
              </w:r>
            </w:ins>
            <w:ins w:id="107" w:author="Fedosova, Elena" w:date="2022-10-18T14:14:00Z">
              <w:r w:rsidRPr="004440B8">
                <w:rPr>
                  <w:b/>
                  <w:bCs/>
                  <w:sz w:val="18"/>
                  <w:szCs w:val="18"/>
                </w:rPr>
                <w:t>)</w:t>
              </w:r>
            </w:ins>
            <w:ins w:id="108" w:author="Miliaeva, Olga" w:date="2023-04-04T09:43:00Z">
              <w:r w:rsidRPr="004440B8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 xml:space="preserve"> ДЛЯ ПРЕДВАРИТЕЛЬНОЙ ПУБЛИКАЦИИ НЕГЕОСТАЦИОНАРНОЙ СПУТНИКОВОЙ СЕТИ ИЛИ СИСТЕМЫ, НЕ ПОДЛЕЖАЩЕЙ КООРДИНАЦИИ В СООТВЕТСТВИИ С РАЗДЕЛОМ II СТАТЬИ 9, И/ИЛИ ЗАЯВЛЕНИЯ ЭТИХ СПУТНИКОВЫХ СЕТЕЙ ИЛИ СИСТЕМ</w:t>
              </w:r>
            </w:ins>
          </w:p>
        </w:tc>
        <w:tc>
          <w:tcPr>
            <w:tcW w:w="642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pct10" w:color="auto" w:fill="auto"/>
            <w:noWrap/>
            <w:vAlign w:val="center"/>
            <w:hideMark/>
          </w:tcPr>
          <w:p w14:paraId="5B03408A" w14:textId="77777777" w:rsidR="00CD3EC9" w:rsidRPr="004440B8" w:rsidRDefault="00CD3EC9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noWrap/>
            <w:vAlign w:val="center"/>
            <w:hideMark/>
          </w:tcPr>
          <w:p w14:paraId="26CFE7E5" w14:textId="77777777" w:rsidR="00CD3EC9" w:rsidRPr="004440B8" w:rsidRDefault="00CD3EC9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noWrap/>
            <w:vAlign w:val="center"/>
            <w:hideMark/>
          </w:tcPr>
          <w:p w14:paraId="10FFF60A" w14:textId="77777777" w:rsidR="00CD3EC9" w:rsidRPr="004440B8" w:rsidRDefault="00CD3EC9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noWrap/>
            <w:vAlign w:val="center"/>
            <w:hideMark/>
          </w:tcPr>
          <w:p w14:paraId="468E99CD" w14:textId="77777777" w:rsidR="00CD3EC9" w:rsidRPr="004440B8" w:rsidRDefault="00CD3EC9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noWrap/>
            <w:vAlign w:val="center"/>
            <w:hideMark/>
          </w:tcPr>
          <w:p w14:paraId="67AF21D7" w14:textId="77777777" w:rsidR="00CD3EC9" w:rsidRPr="004440B8" w:rsidRDefault="00CD3EC9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noWrap/>
            <w:vAlign w:val="center"/>
            <w:hideMark/>
          </w:tcPr>
          <w:p w14:paraId="44B2232D" w14:textId="77777777" w:rsidR="00CD3EC9" w:rsidRPr="004440B8" w:rsidRDefault="00CD3EC9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noWrap/>
            <w:vAlign w:val="center"/>
            <w:hideMark/>
          </w:tcPr>
          <w:p w14:paraId="00FC48AC" w14:textId="77777777" w:rsidR="00CD3EC9" w:rsidRPr="004440B8" w:rsidRDefault="00CD3EC9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noWrap/>
            <w:vAlign w:val="center"/>
            <w:hideMark/>
          </w:tcPr>
          <w:p w14:paraId="697CA15C" w14:textId="77777777" w:rsidR="00CD3EC9" w:rsidRPr="004440B8" w:rsidRDefault="00CD3EC9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noWrap/>
            <w:vAlign w:val="center"/>
            <w:hideMark/>
          </w:tcPr>
          <w:p w14:paraId="6D472D13" w14:textId="77777777" w:rsidR="00CD3EC9" w:rsidRPr="004440B8" w:rsidRDefault="00CD3EC9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5E99115C" w14:textId="77777777" w:rsidR="00CD3EC9" w:rsidRPr="004440B8" w:rsidRDefault="00864BA7" w:rsidP="004354A4">
            <w:pPr>
              <w:spacing w:before="40" w:after="40"/>
              <w:rPr>
                <w:b/>
                <w:bCs/>
                <w:sz w:val="18"/>
                <w:szCs w:val="18"/>
              </w:rPr>
            </w:pPr>
            <w:ins w:id="109" w:author="Fedosova, Elena" w:date="2022-10-18T14:17:00Z">
              <w:r w:rsidRPr="004440B8">
                <w:rPr>
                  <w:b/>
                  <w:bCs/>
                  <w:sz w:val="18"/>
                  <w:szCs w:val="18"/>
                </w:rPr>
                <w:t>А.25</w:t>
              </w:r>
            </w:ins>
          </w:p>
        </w:tc>
        <w:tc>
          <w:tcPr>
            <w:tcW w:w="60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noWrap/>
            <w:hideMark/>
          </w:tcPr>
          <w:p w14:paraId="313BE026" w14:textId="77777777" w:rsidR="00CD3EC9" w:rsidRPr="004440B8" w:rsidRDefault="00CD3EC9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5763C" w:rsidRPr="004440B8" w14:paraId="2DE097D6" w14:textId="77777777" w:rsidTr="001657F6">
        <w:trPr>
          <w:trHeight w:val="240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14:paraId="29D9394D" w14:textId="77777777" w:rsidR="00CD3EC9" w:rsidRPr="004440B8" w:rsidRDefault="00864BA7" w:rsidP="004354A4">
            <w:pPr>
              <w:spacing w:before="40" w:after="40"/>
              <w:rPr>
                <w:sz w:val="18"/>
                <w:szCs w:val="18"/>
              </w:rPr>
            </w:pPr>
            <w:ins w:id="110" w:author="Fedosova, Elena" w:date="2022-10-18T14:18:00Z">
              <w:r w:rsidRPr="004440B8">
                <w:rPr>
                  <w:sz w:val="18"/>
                  <w:szCs w:val="18"/>
                </w:rPr>
                <w:t>А.25.а</w:t>
              </w:r>
            </w:ins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noWrap/>
            <w:hideMark/>
          </w:tcPr>
          <w:p w14:paraId="0D780FE6" w14:textId="77777777" w:rsidR="00CD3EC9" w:rsidRPr="004440B8" w:rsidRDefault="00864BA7">
            <w:pPr>
              <w:spacing w:before="40" w:after="40"/>
              <w:ind w:left="170"/>
              <w:rPr>
                <w:ins w:id="111" w:author="Fedosova, Elena" w:date="2022-10-18T14:20:00Z"/>
                <w:sz w:val="18"/>
                <w:szCs w:val="18"/>
              </w:rPr>
              <w:pPrChange w:id="112" w:author="Fedosova, Elena" w:date="2022-10-18T14:20:00Z">
                <w:pPr>
                  <w:spacing w:before="40" w:after="40"/>
                  <w:ind w:left="346"/>
                </w:pPr>
              </w:pPrChange>
            </w:pPr>
            <w:ins w:id="113" w:author="Sinitsyn, Nikita" w:date="2022-11-30T10:53:00Z">
              <w:r w:rsidRPr="004440B8">
                <w:rPr>
                  <w:i/>
                  <w:iCs/>
                  <w:sz w:val="18"/>
                  <w:szCs w:val="18"/>
                </w:rPr>
                <w:t>Вариант</w:t>
              </w:r>
            </w:ins>
            <w:ins w:id="114" w:author="Fedosova, Elena" w:date="2022-10-18T14:20:00Z">
              <w:r w:rsidRPr="004440B8">
                <w:rPr>
                  <w:i/>
                  <w:iCs/>
                  <w:sz w:val="18"/>
                  <w:szCs w:val="18"/>
                </w:rPr>
                <w:t xml:space="preserve"> 1</w:t>
              </w:r>
              <w:r w:rsidRPr="004440B8">
                <w:rPr>
                  <w:sz w:val="18"/>
                  <w:szCs w:val="18"/>
                </w:rPr>
                <w:t>:</w:t>
              </w:r>
            </w:ins>
          </w:p>
          <w:p w14:paraId="5206A4A0" w14:textId="77777777" w:rsidR="00CD3EC9" w:rsidRPr="004440B8" w:rsidRDefault="00864BA7" w:rsidP="004354A4">
            <w:pPr>
              <w:spacing w:before="40" w:after="40"/>
              <w:ind w:left="170"/>
              <w:rPr>
                <w:sz w:val="18"/>
                <w:szCs w:val="18"/>
              </w:rPr>
            </w:pPr>
            <w:ins w:id="115" w:author="Sinitsyn, Nikita" w:date="2022-11-30T10:54:00Z">
              <w:r w:rsidRPr="004440B8">
                <w:rPr>
                  <w:sz w:val="18"/>
                  <w:szCs w:val="18"/>
                </w:rPr>
                <w:t>Максимальная суммарная э.и.</w:t>
              </w:r>
            </w:ins>
            <w:ins w:id="116" w:author="Sinitsyn, Nikita" w:date="2022-11-30T12:28:00Z">
              <w:r w:rsidRPr="004440B8">
                <w:rPr>
                  <w:sz w:val="18"/>
                  <w:szCs w:val="18"/>
                </w:rPr>
                <w:t>и</w:t>
              </w:r>
            </w:ins>
            <w:ins w:id="117" w:author="Sinitsyn, Nikita" w:date="2022-11-30T10:54:00Z">
              <w:r w:rsidRPr="004440B8">
                <w:rPr>
                  <w:sz w:val="18"/>
                  <w:szCs w:val="18"/>
                </w:rPr>
                <w:t>.</w:t>
              </w:r>
            </w:ins>
            <w:ins w:id="118" w:author="Sinitsyn, Nikita" w:date="2022-11-30T12:28:00Z">
              <w:r w:rsidRPr="004440B8">
                <w:rPr>
                  <w:sz w:val="18"/>
                  <w:szCs w:val="18"/>
                </w:rPr>
                <w:t>м</w:t>
              </w:r>
            </w:ins>
            <w:ins w:id="119" w:author="Sinitsyn, Nikita" w:date="2022-11-30T10:54:00Z">
              <w:r w:rsidRPr="004440B8">
                <w:rPr>
                  <w:sz w:val="18"/>
                  <w:szCs w:val="18"/>
                </w:rPr>
                <w:t xml:space="preserve">. </w:t>
              </w:r>
            </w:ins>
            <w:ins w:id="120" w:author="Svechnikov, Andrey" w:date="2022-12-15T18:27:00Z">
              <w:r w:rsidRPr="004440B8">
                <w:rPr>
                  <w:sz w:val="18"/>
                  <w:szCs w:val="18"/>
                </w:rPr>
                <w:t>взаимодействующих</w:t>
              </w:r>
            </w:ins>
            <w:ins w:id="121" w:author="Sinitsyn, Nikita" w:date="2022-11-30T10:54:00Z">
              <w:r w:rsidRPr="004440B8">
                <w:rPr>
                  <w:sz w:val="18"/>
                  <w:szCs w:val="18"/>
                </w:rPr>
                <w:t xml:space="preserve"> </w:t>
              </w:r>
            </w:ins>
            <w:ins w:id="122" w:author="Svechnikov, Andrey" w:date="2022-12-15T18:27:00Z">
              <w:r w:rsidRPr="004440B8">
                <w:rPr>
                  <w:sz w:val="18"/>
                  <w:szCs w:val="18"/>
                </w:rPr>
                <w:t>земных</w:t>
              </w:r>
            </w:ins>
            <w:ins w:id="123" w:author="Sinitsyn, Nikita" w:date="2022-11-30T10:54:00Z">
              <w:r w:rsidRPr="004440B8">
                <w:rPr>
                  <w:sz w:val="18"/>
                  <w:szCs w:val="18"/>
                </w:rPr>
                <w:t xml:space="preserve"> станций </w:t>
              </w:r>
            </w:ins>
            <w:ins w:id="124" w:author="Sinitsyn, Nikita" w:date="2022-11-30T12:28:00Z">
              <w:r w:rsidRPr="004440B8">
                <w:rPr>
                  <w:sz w:val="18"/>
                  <w:szCs w:val="18"/>
                </w:rPr>
                <w:t>системы</w:t>
              </w:r>
            </w:ins>
            <w:ins w:id="125" w:author="Sinitsyn, Nikita" w:date="2022-11-30T12:29:00Z">
              <w:r w:rsidRPr="004440B8">
                <w:rPr>
                  <w:sz w:val="18"/>
                  <w:szCs w:val="18"/>
                </w:rPr>
                <w:t xml:space="preserve"> </w:t>
              </w:r>
            </w:ins>
            <w:ins w:id="126" w:author="Sinitsyn, Nikita" w:date="2022-11-30T12:28:00Z">
              <w:r w:rsidRPr="004440B8">
                <w:rPr>
                  <w:sz w:val="18"/>
                  <w:szCs w:val="18"/>
                </w:rPr>
                <w:t>НГСО</w:t>
              </w:r>
            </w:ins>
            <w:ins w:id="127" w:author="Sinitsyn, Nikita" w:date="2022-11-30T10:54:00Z">
              <w:r w:rsidRPr="004440B8">
                <w:rPr>
                  <w:sz w:val="18"/>
                  <w:szCs w:val="18"/>
                </w:rPr>
                <w:t xml:space="preserve"> одно</w:t>
              </w:r>
            </w:ins>
            <w:ins w:id="128" w:author="Sinitsyn, Nikita" w:date="2022-11-30T12:28:00Z">
              <w:r w:rsidRPr="004440B8">
                <w:rPr>
                  <w:sz w:val="18"/>
                  <w:szCs w:val="18"/>
                </w:rPr>
                <w:t>й</w:t>
              </w:r>
            </w:ins>
            <w:ins w:id="129" w:author="Sinitsyn, Nikita" w:date="2022-11-30T10:54:00Z">
              <w:r w:rsidRPr="004440B8">
                <w:rPr>
                  <w:sz w:val="18"/>
                  <w:szCs w:val="18"/>
                </w:rPr>
                <w:t xml:space="preserve"> </w:t>
              </w:r>
            </w:ins>
            <w:ins w:id="130" w:author="Sinitsyn, Nikita" w:date="2022-11-30T12:28:00Z">
              <w:r w:rsidRPr="004440B8">
                <w:rPr>
                  <w:sz w:val="18"/>
                  <w:szCs w:val="18"/>
                </w:rPr>
                <w:t>группировки</w:t>
              </w:r>
            </w:ins>
            <w:ins w:id="131" w:author="Sinitsyn, Nikita" w:date="2022-11-30T10:54:00Z">
              <w:r w:rsidRPr="004440B8">
                <w:rPr>
                  <w:sz w:val="18"/>
                  <w:szCs w:val="18"/>
                </w:rPr>
                <w:t>/конфигурации</w:t>
              </w:r>
            </w:ins>
            <w:ins w:id="132" w:author="Sinitsyn, Nikita" w:date="2022-11-30T12:29:00Z">
              <w:r w:rsidRPr="004440B8">
                <w:rPr>
                  <w:sz w:val="18"/>
                  <w:szCs w:val="18"/>
                </w:rPr>
                <w:t xml:space="preserve"> системы</w:t>
              </w:r>
            </w:ins>
            <w:ins w:id="133" w:author="Sinitsyn, Nikita" w:date="2022-11-30T10:54:00Z">
              <w:r w:rsidRPr="004440B8">
                <w:rPr>
                  <w:sz w:val="18"/>
                  <w:szCs w:val="18"/>
                </w:rPr>
                <w:t xml:space="preserve"> </w:t>
              </w:r>
            </w:ins>
            <w:ins w:id="134" w:author="Sinitsyn, Nikita" w:date="2022-11-30T12:28:00Z">
              <w:r w:rsidRPr="004440B8">
                <w:rPr>
                  <w:sz w:val="18"/>
                  <w:szCs w:val="18"/>
                </w:rPr>
                <w:t>НГСО</w:t>
              </w:r>
            </w:ins>
            <w:ins w:id="135" w:author="Sinitsyn, Nikita" w:date="2022-11-30T10:54:00Z">
              <w:r w:rsidRPr="004440B8">
                <w:rPr>
                  <w:sz w:val="18"/>
                  <w:szCs w:val="18"/>
                </w:rPr>
                <w:t xml:space="preserve"> в направлении любой точки в пределах геостационарной дуги.</w:t>
              </w:r>
            </w:ins>
          </w:p>
        </w:tc>
        <w:tc>
          <w:tcPr>
            <w:tcW w:w="64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noWrap/>
            <w:vAlign w:val="center"/>
          </w:tcPr>
          <w:p w14:paraId="63E65F32" w14:textId="77777777" w:rsidR="00CD3EC9" w:rsidRPr="004440B8" w:rsidRDefault="00CD3EC9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7DEEF89" w14:textId="2D87611C" w:rsidR="00CD3EC9" w:rsidRPr="004440B8" w:rsidRDefault="00AB624B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ins w:id="136" w:author="Fedosova, Elena" w:date="2023-11-17T22:18:00Z">
              <w:r w:rsidRPr="00AB624B">
                <w:rPr>
                  <w:b/>
                  <w:bCs/>
                  <w:sz w:val="18"/>
                  <w:szCs w:val="18"/>
                </w:rPr>
                <w:t>–</w:t>
              </w:r>
            </w:ins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E982399" w14:textId="77777777" w:rsidR="00CD3EC9" w:rsidRPr="004440B8" w:rsidRDefault="00864BA7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ins w:id="137" w:author="ITU-R" w:date="2023-04-03T23:28:00Z">
              <w:r w:rsidRPr="004440B8">
                <w:rPr>
                  <w:rFonts w:asciiTheme="majorBidi" w:hAnsiTheme="majorBidi" w:cstheme="majorBidi"/>
                  <w:bCs/>
                  <w:sz w:val="16"/>
                  <w:szCs w:val="16"/>
                </w:rPr>
                <w:t>X</w:t>
              </w:r>
            </w:ins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9A93B4" w14:textId="77777777" w:rsidR="00CD3EC9" w:rsidRPr="004440B8" w:rsidRDefault="00CD3EC9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21222D" w14:textId="77777777" w:rsidR="00CD3EC9" w:rsidRPr="004440B8" w:rsidRDefault="00864BA7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ins w:id="138" w:author="ITU-R" w:date="2023-04-03T23:28:00Z">
              <w:r w:rsidRPr="004440B8">
                <w:rPr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829049E" w14:textId="77777777" w:rsidR="00CD3EC9" w:rsidRPr="004440B8" w:rsidRDefault="00CD3EC9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8A30D5F" w14:textId="77777777" w:rsidR="00CD3EC9" w:rsidRPr="004440B8" w:rsidRDefault="00CD3EC9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44C589" w14:textId="77777777" w:rsidR="00CD3EC9" w:rsidRPr="004440B8" w:rsidRDefault="00CD3EC9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035AF250" w14:textId="77777777" w:rsidR="00CD3EC9" w:rsidRPr="004440B8" w:rsidRDefault="00CD3EC9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14:paraId="530E9CDC" w14:textId="77777777" w:rsidR="00CD3EC9" w:rsidRPr="004440B8" w:rsidRDefault="00864BA7" w:rsidP="004354A4">
            <w:pPr>
              <w:spacing w:before="40" w:after="40"/>
              <w:rPr>
                <w:sz w:val="18"/>
                <w:szCs w:val="18"/>
              </w:rPr>
            </w:pPr>
            <w:ins w:id="139" w:author="Fedosova, Elena" w:date="2022-10-18T14:19:00Z">
              <w:r w:rsidRPr="004440B8">
                <w:rPr>
                  <w:sz w:val="18"/>
                  <w:szCs w:val="18"/>
                </w:rPr>
                <w:t>А.25.а</w:t>
              </w:r>
            </w:ins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noWrap/>
            <w:hideMark/>
          </w:tcPr>
          <w:p w14:paraId="72A48DCB" w14:textId="77777777" w:rsidR="00CD3EC9" w:rsidRPr="004440B8" w:rsidRDefault="00CD3EC9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5763C" w:rsidRPr="004440B8" w14:paraId="227040C2" w14:textId="77777777" w:rsidTr="001657F6">
        <w:trPr>
          <w:trHeight w:val="1518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14:paraId="1C2DC695" w14:textId="77777777" w:rsidR="00CD3EC9" w:rsidRPr="004440B8" w:rsidRDefault="00864BA7" w:rsidP="004354A4">
            <w:pPr>
              <w:spacing w:before="40" w:after="40"/>
              <w:rPr>
                <w:sz w:val="18"/>
                <w:szCs w:val="18"/>
              </w:rPr>
            </w:pPr>
            <w:ins w:id="140" w:author="Fedosova, Elena" w:date="2022-10-18T14:18:00Z">
              <w:r w:rsidRPr="004440B8">
                <w:rPr>
                  <w:sz w:val="18"/>
                  <w:szCs w:val="18"/>
                </w:rPr>
                <w:t>А.25.b</w:t>
              </w:r>
            </w:ins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noWrap/>
            <w:hideMark/>
          </w:tcPr>
          <w:p w14:paraId="232813CE" w14:textId="77777777" w:rsidR="00CD3EC9" w:rsidRPr="004440B8" w:rsidRDefault="00864BA7" w:rsidP="004354A4">
            <w:pPr>
              <w:spacing w:before="40" w:after="40"/>
              <w:ind w:left="170"/>
              <w:rPr>
                <w:ins w:id="141" w:author="Fedosova, Elena" w:date="2022-10-18T14:20:00Z"/>
                <w:sz w:val="18"/>
                <w:szCs w:val="18"/>
              </w:rPr>
            </w:pPr>
            <w:ins w:id="142" w:author="Sinitsyn, Nikita" w:date="2022-11-30T10:53:00Z">
              <w:r w:rsidRPr="004440B8">
                <w:rPr>
                  <w:i/>
                  <w:iCs/>
                  <w:sz w:val="18"/>
                  <w:szCs w:val="18"/>
                </w:rPr>
                <w:t>Вариант</w:t>
              </w:r>
            </w:ins>
            <w:ins w:id="143" w:author="Fedosova, Elena" w:date="2022-10-18T14:20:00Z">
              <w:r w:rsidRPr="004440B8">
                <w:rPr>
                  <w:i/>
                  <w:iCs/>
                  <w:sz w:val="18"/>
                  <w:szCs w:val="18"/>
                </w:rPr>
                <w:t xml:space="preserve"> 1</w:t>
              </w:r>
              <w:r w:rsidRPr="004440B8">
                <w:rPr>
                  <w:sz w:val="18"/>
                  <w:szCs w:val="18"/>
                </w:rPr>
                <w:t>:</w:t>
              </w:r>
            </w:ins>
          </w:p>
          <w:p w14:paraId="538C78DC" w14:textId="77777777" w:rsidR="00CD3EC9" w:rsidRPr="004440B8" w:rsidRDefault="00864BA7" w:rsidP="004354A4">
            <w:pPr>
              <w:spacing w:before="40" w:after="40"/>
              <w:ind w:left="170"/>
              <w:rPr>
                <w:ins w:id="144" w:author="Fedosova, Elena" w:date="2022-10-18T14:20:00Z"/>
                <w:sz w:val="18"/>
                <w:szCs w:val="18"/>
              </w:rPr>
            </w:pPr>
            <w:ins w:id="145" w:author="Sinitsyn, Nikita" w:date="2022-11-30T10:54:00Z">
              <w:r w:rsidRPr="004440B8">
                <w:rPr>
                  <w:sz w:val="18"/>
                  <w:szCs w:val="18"/>
                </w:rPr>
                <w:t>Максимальн</w:t>
              </w:r>
            </w:ins>
            <w:ins w:id="146" w:author="Sinitsyn, Nikita" w:date="2022-11-30T12:31:00Z">
              <w:r w:rsidRPr="004440B8">
                <w:rPr>
                  <w:sz w:val="18"/>
                  <w:szCs w:val="18"/>
                </w:rPr>
                <w:t>ая</w:t>
              </w:r>
            </w:ins>
            <w:ins w:id="147" w:author="Sinitsyn, Nikita" w:date="2022-11-30T10:54:00Z">
              <w:r w:rsidRPr="004440B8">
                <w:rPr>
                  <w:sz w:val="18"/>
                  <w:szCs w:val="18"/>
                </w:rPr>
                <w:t xml:space="preserve"> суммарн</w:t>
              </w:r>
            </w:ins>
            <w:ins w:id="148" w:author="Sinitsyn, Nikita" w:date="2022-11-30T12:31:00Z">
              <w:r w:rsidRPr="004440B8">
                <w:rPr>
                  <w:sz w:val="18"/>
                  <w:szCs w:val="18"/>
                </w:rPr>
                <w:t>ая</w:t>
              </w:r>
            </w:ins>
            <w:ins w:id="149" w:author="Sinitsyn, Nikita" w:date="2022-11-30T10:54:00Z">
              <w:r w:rsidRPr="004440B8">
                <w:rPr>
                  <w:sz w:val="18"/>
                  <w:szCs w:val="18"/>
                </w:rPr>
                <w:t xml:space="preserve"> </w:t>
              </w:r>
            </w:ins>
            <w:ins w:id="150" w:author="Sinitsyn, Nikita" w:date="2022-11-30T12:29:00Z">
              <w:r w:rsidRPr="004440B8">
                <w:rPr>
                  <w:sz w:val="18"/>
                  <w:szCs w:val="18"/>
                </w:rPr>
                <w:t>п.п.м.</w:t>
              </w:r>
            </w:ins>
            <w:ins w:id="151" w:author="Sinitsyn, Nikita" w:date="2022-11-30T10:54:00Z">
              <w:r w:rsidRPr="004440B8">
                <w:rPr>
                  <w:sz w:val="18"/>
                  <w:szCs w:val="18"/>
                </w:rPr>
                <w:t xml:space="preserve">, </w:t>
              </w:r>
            </w:ins>
            <w:ins w:id="152" w:author="Svechnikov, Andrey" w:date="2022-12-15T18:28:00Z">
              <w:r w:rsidRPr="004440B8">
                <w:rPr>
                  <w:sz w:val="18"/>
                  <w:szCs w:val="18"/>
                </w:rPr>
                <w:t xml:space="preserve">создаваемая </w:t>
              </w:r>
            </w:ins>
            <w:ins w:id="153" w:author="Sinitsyn, Nikita" w:date="2022-11-30T10:54:00Z">
              <w:r w:rsidRPr="004440B8">
                <w:rPr>
                  <w:sz w:val="18"/>
                  <w:szCs w:val="18"/>
                </w:rPr>
                <w:t>все</w:t>
              </w:r>
            </w:ins>
            <w:ins w:id="154" w:author="Svechnikov, Andrey" w:date="2022-12-15T18:28:00Z">
              <w:r w:rsidRPr="004440B8">
                <w:rPr>
                  <w:sz w:val="18"/>
                  <w:szCs w:val="18"/>
                </w:rPr>
                <w:t>ми</w:t>
              </w:r>
            </w:ins>
            <w:ins w:id="155" w:author="Sinitsyn, Nikita" w:date="2022-11-30T10:54:00Z">
              <w:r w:rsidRPr="004440B8">
                <w:rPr>
                  <w:sz w:val="18"/>
                  <w:szCs w:val="18"/>
                </w:rPr>
                <w:t xml:space="preserve"> космически</w:t>
              </w:r>
            </w:ins>
            <w:ins w:id="156" w:author="Svechnikov, Andrey" w:date="2022-12-15T18:28:00Z">
              <w:r w:rsidRPr="004440B8">
                <w:rPr>
                  <w:sz w:val="18"/>
                  <w:szCs w:val="18"/>
                </w:rPr>
                <w:t>ми</w:t>
              </w:r>
            </w:ins>
            <w:ins w:id="157" w:author="Sinitsyn, Nikita" w:date="2022-11-30T10:54:00Z">
              <w:r w:rsidRPr="004440B8">
                <w:rPr>
                  <w:sz w:val="18"/>
                  <w:szCs w:val="18"/>
                </w:rPr>
                <w:t xml:space="preserve"> станци</w:t>
              </w:r>
            </w:ins>
            <w:ins w:id="158" w:author="Svechnikov, Andrey" w:date="2022-12-15T18:28:00Z">
              <w:r w:rsidRPr="004440B8">
                <w:rPr>
                  <w:sz w:val="18"/>
                  <w:szCs w:val="18"/>
                </w:rPr>
                <w:t>ями</w:t>
              </w:r>
            </w:ins>
            <w:ins w:id="159" w:author="Svechnikov, Andrey" w:date="2022-12-15T18:59:00Z">
              <w:r w:rsidRPr="004440B8">
                <w:rPr>
                  <w:sz w:val="18"/>
                  <w:szCs w:val="18"/>
                </w:rPr>
                <w:t xml:space="preserve"> </w:t>
              </w:r>
            </w:ins>
            <w:ins w:id="160" w:author="Sinitsyn, Nikita" w:date="2022-11-30T12:29:00Z">
              <w:r w:rsidRPr="004440B8">
                <w:rPr>
                  <w:sz w:val="18"/>
                  <w:szCs w:val="18"/>
                </w:rPr>
                <w:t>НГСО</w:t>
              </w:r>
            </w:ins>
            <w:ins w:id="161" w:author="Sinitsyn, Nikita" w:date="2022-11-30T10:54:00Z">
              <w:r w:rsidRPr="004440B8">
                <w:rPr>
                  <w:sz w:val="18"/>
                  <w:szCs w:val="18"/>
                </w:rPr>
                <w:t xml:space="preserve"> в </w:t>
              </w:r>
            </w:ins>
            <w:ins w:id="162" w:author="Sinitsyn, Nikita" w:date="2022-11-30T12:30:00Z">
              <w:r w:rsidRPr="004440B8">
                <w:rPr>
                  <w:sz w:val="18"/>
                  <w:szCs w:val="18"/>
                </w:rPr>
                <w:t>заяв</w:t>
              </w:r>
            </w:ins>
            <w:ins w:id="163" w:author="Svechnikov, Andrey" w:date="2022-12-15T18:27:00Z">
              <w:r w:rsidRPr="004440B8">
                <w:rPr>
                  <w:sz w:val="18"/>
                  <w:szCs w:val="18"/>
                </w:rPr>
                <w:t>ке</w:t>
              </w:r>
            </w:ins>
            <w:ins w:id="164" w:author="Sinitsyn, Nikita" w:date="2022-11-30T12:30:00Z">
              <w:r w:rsidRPr="004440B8">
                <w:rPr>
                  <w:sz w:val="18"/>
                  <w:szCs w:val="18"/>
                </w:rPr>
                <w:t>/</w:t>
              </w:r>
            </w:ins>
            <w:ins w:id="165" w:author="Sinitsyn, Nikita" w:date="2022-11-30T10:54:00Z">
              <w:r w:rsidRPr="004440B8">
                <w:rPr>
                  <w:sz w:val="18"/>
                  <w:szCs w:val="18"/>
                </w:rPr>
                <w:t>конфигурации в любой точке земной поверхности в зоне видимости ГСО</w:t>
              </w:r>
            </w:ins>
          </w:p>
          <w:p w14:paraId="4F058482" w14:textId="77777777" w:rsidR="00CD3EC9" w:rsidRPr="004440B8" w:rsidRDefault="00864BA7" w:rsidP="004354A4">
            <w:pPr>
              <w:spacing w:before="40" w:after="40"/>
              <w:ind w:left="170"/>
              <w:rPr>
                <w:sz w:val="18"/>
                <w:szCs w:val="18"/>
              </w:rPr>
            </w:pPr>
            <w:ins w:id="166" w:author="Sinitsyn, Nikita" w:date="2022-11-30T10:53:00Z">
              <w:r w:rsidRPr="004440B8">
                <w:rPr>
                  <w:i/>
                  <w:iCs/>
                  <w:sz w:val="18"/>
                  <w:szCs w:val="18"/>
                </w:rPr>
                <w:t>Вариант</w:t>
              </w:r>
            </w:ins>
            <w:ins w:id="167" w:author="Fedosova, Elena" w:date="2022-10-18T14:20:00Z">
              <w:r w:rsidRPr="004440B8">
                <w:rPr>
                  <w:i/>
                  <w:iCs/>
                  <w:sz w:val="18"/>
                  <w:szCs w:val="18"/>
                </w:rPr>
                <w:t xml:space="preserve"> 2</w:t>
              </w:r>
              <w:r w:rsidRPr="004440B8">
                <w:rPr>
                  <w:sz w:val="18"/>
                  <w:szCs w:val="18"/>
                </w:rPr>
                <w:t>:</w:t>
              </w:r>
              <w:r w:rsidRPr="004440B8">
                <w:rPr>
                  <w:sz w:val="18"/>
                  <w:szCs w:val="18"/>
                </w:rPr>
                <w:br/>
              </w:r>
            </w:ins>
            <w:ins w:id="168" w:author="Sinitsyn, Nikita" w:date="2022-11-30T10:54:00Z">
              <w:r w:rsidRPr="004440B8">
                <w:rPr>
                  <w:sz w:val="18"/>
                  <w:szCs w:val="18"/>
                </w:rPr>
                <w:t>Максимальн</w:t>
              </w:r>
            </w:ins>
            <w:ins w:id="169" w:author="Sinitsyn, Nikita" w:date="2022-11-30T12:31:00Z">
              <w:r w:rsidRPr="004440B8">
                <w:rPr>
                  <w:sz w:val="18"/>
                  <w:szCs w:val="18"/>
                </w:rPr>
                <w:t>ая</w:t>
              </w:r>
            </w:ins>
            <w:ins w:id="170" w:author="Sinitsyn, Nikita" w:date="2022-11-30T10:54:00Z">
              <w:r w:rsidRPr="004440B8">
                <w:rPr>
                  <w:sz w:val="18"/>
                  <w:szCs w:val="18"/>
                </w:rPr>
                <w:t xml:space="preserve"> </w:t>
              </w:r>
            </w:ins>
            <w:ins w:id="171" w:author="Sinitsyn, Nikita" w:date="2022-11-30T12:31:00Z">
              <w:r w:rsidRPr="004440B8">
                <w:rPr>
                  <w:sz w:val="18"/>
                  <w:szCs w:val="18"/>
                </w:rPr>
                <w:t>п.п.м.</w:t>
              </w:r>
            </w:ins>
            <w:ins w:id="172" w:author="Svechnikov, Andrey" w:date="2022-12-15T18:28:00Z">
              <w:r w:rsidRPr="004440B8">
                <w:rPr>
                  <w:sz w:val="18"/>
                  <w:szCs w:val="18"/>
                </w:rPr>
                <w:t>, создаваемая</w:t>
              </w:r>
            </w:ins>
            <w:ins w:id="173" w:author="Sinitsyn, Nikita" w:date="2022-11-30T10:54:00Z">
              <w:r w:rsidRPr="004440B8">
                <w:rPr>
                  <w:sz w:val="18"/>
                  <w:szCs w:val="18"/>
                </w:rPr>
                <w:t xml:space="preserve"> космической станци</w:t>
              </w:r>
            </w:ins>
            <w:ins w:id="174" w:author="Svechnikov, Andrey" w:date="2022-12-15T18:28:00Z">
              <w:r w:rsidRPr="004440B8">
                <w:rPr>
                  <w:sz w:val="18"/>
                  <w:szCs w:val="18"/>
                </w:rPr>
                <w:t>ей</w:t>
              </w:r>
            </w:ins>
            <w:ins w:id="175" w:author="Sinitsyn, Nikita" w:date="2022-11-30T10:54:00Z">
              <w:r w:rsidRPr="004440B8">
                <w:rPr>
                  <w:sz w:val="18"/>
                  <w:szCs w:val="18"/>
                </w:rPr>
                <w:t xml:space="preserve"> </w:t>
              </w:r>
            </w:ins>
            <w:ins w:id="176" w:author="Sinitsyn, Nikita" w:date="2022-11-30T12:31:00Z">
              <w:r w:rsidRPr="004440B8">
                <w:rPr>
                  <w:sz w:val="18"/>
                  <w:szCs w:val="18"/>
                </w:rPr>
                <w:t>НГСО</w:t>
              </w:r>
            </w:ins>
            <w:ins w:id="177" w:author="Sinitsyn, Nikita" w:date="2022-11-30T10:54:00Z">
              <w:r w:rsidRPr="004440B8">
                <w:rPr>
                  <w:sz w:val="18"/>
                  <w:szCs w:val="18"/>
                </w:rPr>
                <w:t xml:space="preserve"> одно</w:t>
              </w:r>
            </w:ins>
            <w:ins w:id="178" w:author="Sinitsyn, Nikita" w:date="2022-11-30T12:31:00Z">
              <w:r w:rsidRPr="004440B8">
                <w:rPr>
                  <w:sz w:val="18"/>
                  <w:szCs w:val="18"/>
                </w:rPr>
                <w:t>й</w:t>
              </w:r>
            </w:ins>
            <w:ins w:id="179" w:author="Sinitsyn, Nikita" w:date="2022-11-30T10:54:00Z">
              <w:r w:rsidRPr="004440B8">
                <w:rPr>
                  <w:sz w:val="18"/>
                  <w:szCs w:val="18"/>
                </w:rPr>
                <w:t xml:space="preserve"> </w:t>
              </w:r>
            </w:ins>
            <w:ins w:id="180" w:author="Sinitsyn, Nikita" w:date="2022-11-30T12:31:00Z">
              <w:r w:rsidRPr="004440B8">
                <w:rPr>
                  <w:sz w:val="18"/>
                  <w:szCs w:val="18"/>
                </w:rPr>
                <w:t>группировки НГСО</w:t>
              </w:r>
            </w:ins>
            <w:ins w:id="181" w:author="Sinitsyn, Nikita" w:date="2022-11-30T10:54:00Z">
              <w:r w:rsidRPr="004440B8">
                <w:rPr>
                  <w:sz w:val="18"/>
                  <w:szCs w:val="18"/>
                </w:rPr>
                <w:t xml:space="preserve"> в любой точке земной поверхности в зоне видимости </w:t>
              </w:r>
            </w:ins>
            <w:ins w:id="182" w:author="Sinitsyn, Nikita" w:date="2022-11-30T12:32:00Z">
              <w:r w:rsidRPr="004440B8">
                <w:rPr>
                  <w:sz w:val="18"/>
                  <w:szCs w:val="18"/>
                </w:rPr>
                <w:t>ГСО</w:t>
              </w:r>
            </w:ins>
          </w:p>
        </w:tc>
        <w:tc>
          <w:tcPr>
            <w:tcW w:w="64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noWrap/>
            <w:vAlign w:val="center"/>
            <w:hideMark/>
          </w:tcPr>
          <w:p w14:paraId="21B96158" w14:textId="77777777" w:rsidR="00CD3EC9" w:rsidRPr="004440B8" w:rsidRDefault="00CD3EC9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FD838F2" w14:textId="37ED2F69" w:rsidR="00CD3EC9" w:rsidRPr="004440B8" w:rsidRDefault="00AB624B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ins w:id="183" w:author="Fedosova, Elena" w:date="2023-11-17T22:18:00Z">
              <w:r w:rsidRPr="00AB624B">
                <w:rPr>
                  <w:b/>
                  <w:bCs/>
                  <w:sz w:val="18"/>
                  <w:szCs w:val="18"/>
                </w:rPr>
                <w:t>–</w:t>
              </w:r>
            </w:ins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50D7CCD" w14:textId="77777777" w:rsidR="00CD3EC9" w:rsidRPr="004440B8" w:rsidRDefault="00864BA7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ins w:id="184" w:author="ITU-R" w:date="2023-04-03T23:28:00Z">
              <w:r w:rsidRPr="004440B8">
                <w:rPr>
                  <w:rFonts w:asciiTheme="majorBidi" w:hAnsiTheme="majorBidi" w:cstheme="majorBidi"/>
                  <w:bCs/>
                  <w:sz w:val="16"/>
                  <w:szCs w:val="16"/>
                </w:rPr>
                <w:t>X</w:t>
              </w:r>
            </w:ins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17972A0" w14:textId="77777777" w:rsidR="00CD3EC9" w:rsidRPr="004440B8" w:rsidRDefault="00CD3EC9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B2F6021" w14:textId="77777777" w:rsidR="00CD3EC9" w:rsidRPr="004440B8" w:rsidRDefault="00864BA7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ins w:id="185" w:author="ITU-R" w:date="2023-04-03T23:28:00Z">
              <w:r w:rsidRPr="004440B8">
                <w:rPr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387C381" w14:textId="77777777" w:rsidR="00CD3EC9" w:rsidRPr="004440B8" w:rsidRDefault="00CD3EC9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A640CD2" w14:textId="77777777" w:rsidR="00CD3EC9" w:rsidRPr="004440B8" w:rsidRDefault="00CD3EC9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4CAFC6" w14:textId="77777777" w:rsidR="00CD3EC9" w:rsidRPr="004440B8" w:rsidRDefault="00CD3EC9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480036D1" w14:textId="77777777" w:rsidR="00CD3EC9" w:rsidRPr="004440B8" w:rsidRDefault="00CD3EC9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14:paraId="4B43BB61" w14:textId="77777777" w:rsidR="00CD3EC9" w:rsidRPr="004440B8" w:rsidRDefault="00864BA7" w:rsidP="004354A4">
            <w:pPr>
              <w:spacing w:before="40" w:after="40"/>
              <w:rPr>
                <w:sz w:val="18"/>
                <w:szCs w:val="18"/>
              </w:rPr>
            </w:pPr>
            <w:ins w:id="186" w:author="Fedosova, Elena" w:date="2022-10-18T14:19:00Z">
              <w:r w:rsidRPr="004440B8">
                <w:rPr>
                  <w:sz w:val="18"/>
                  <w:szCs w:val="18"/>
                </w:rPr>
                <w:t>А.25.b</w:t>
              </w:r>
            </w:ins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noWrap/>
            <w:hideMark/>
          </w:tcPr>
          <w:p w14:paraId="00784EB6" w14:textId="77777777" w:rsidR="00CD3EC9" w:rsidRPr="004440B8" w:rsidRDefault="00CD3EC9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5763C" w:rsidRPr="004440B8" w14:paraId="77BA5202" w14:textId="77777777" w:rsidTr="001657F6">
        <w:trPr>
          <w:trHeight w:val="161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47712580" w14:textId="77777777" w:rsidR="00CD3EC9" w:rsidRPr="004440B8" w:rsidRDefault="00864BA7" w:rsidP="004354A4">
            <w:pPr>
              <w:spacing w:before="40" w:after="40"/>
              <w:rPr>
                <w:sz w:val="18"/>
                <w:szCs w:val="18"/>
              </w:rPr>
            </w:pPr>
            <w:ins w:id="187" w:author="ITU-R" w:date="2023-04-03T23:27:00Z">
              <w:r w:rsidRPr="004440B8">
                <w:rPr>
                  <w:sz w:val="18"/>
                  <w:szCs w:val="18"/>
                  <w:lang w:eastAsia="zh-CN"/>
                </w:rPr>
                <w:t>A.25.c</w:t>
              </w:r>
            </w:ins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noWrap/>
          </w:tcPr>
          <w:p w14:paraId="5AB8685E" w14:textId="77777777" w:rsidR="00CD3EC9" w:rsidRPr="004440B8" w:rsidRDefault="00864BA7" w:rsidP="004354A4">
            <w:pPr>
              <w:spacing w:before="40" w:after="40"/>
              <w:ind w:left="170"/>
              <w:rPr>
                <w:sz w:val="18"/>
                <w:szCs w:val="18"/>
              </w:rPr>
            </w:pPr>
            <w:ins w:id="188" w:author="Miliaeva, Olga" w:date="2023-04-04T09:44:00Z">
              <w:r w:rsidRPr="004440B8">
                <w:rPr>
                  <w:sz w:val="18"/>
                  <w:szCs w:val="18"/>
                </w:rPr>
                <w:t>Для зоны исключения вокруг геостационарной спутниковой орбиты</w:t>
              </w:r>
            </w:ins>
            <w:ins w:id="189" w:author="ITU-R" w:date="2023-04-03T23:27:00Z">
              <w:r w:rsidRPr="004440B8">
                <w:rPr>
                  <w:sz w:val="18"/>
                  <w:szCs w:val="18"/>
                </w:rPr>
                <w:t xml:space="preserve">, </w:t>
              </w:r>
            </w:ins>
            <w:ins w:id="190" w:author="Berdyeva, Elena" w:date="2023-04-04T09:20:00Z">
              <w:r w:rsidRPr="004440B8">
                <w:rPr>
                  <w:sz w:val="18"/>
                  <w:szCs w:val="18"/>
                </w:rPr>
                <w:t>тип зоны (основанный на топоцентрическом угле или угле со спутником в центре для определения зоны исключения)</w:t>
              </w:r>
            </w:ins>
          </w:p>
        </w:tc>
        <w:tc>
          <w:tcPr>
            <w:tcW w:w="64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noWrap/>
            <w:vAlign w:val="center"/>
          </w:tcPr>
          <w:p w14:paraId="6F88BD9B" w14:textId="4CF5A7AF" w:rsidR="00CD3EC9" w:rsidRPr="004440B8" w:rsidRDefault="00AB624B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ins w:id="191" w:author="Fedosova, Elena" w:date="2023-11-17T22:17:00Z">
              <w:r w:rsidRPr="00AB624B">
                <w:rPr>
                  <w:b/>
                  <w:bCs/>
                  <w:sz w:val="18"/>
                  <w:szCs w:val="18"/>
                </w:rPr>
                <w:t>–</w:t>
              </w:r>
            </w:ins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DECCE1" w14:textId="666726C9" w:rsidR="00CD3EC9" w:rsidRPr="004440B8" w:rsidRDefault="00AB624B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ins w:id="192" w:author="Fedosova, Elena" w:date="2023-11-17T22:17:00Z">
              <w:r w:rsidRPr="00AB624B">
                <w:rPr>
                  <w:b/>
                  <w:bCs/>
                  <w:sz w:val="18"/>
                  <w:szCs w:val="18"/>
                </w:rPr>
                <w:t>–</w:t>
              </w:r>
            </w:ins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66D164" w14:textId="77777777" w:rsidR="00CD3EC9" w:rsidRPr="004440B8" w:rsidRDefault="00864BA7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ins w:id="193" w:author="ITU-R" w:date="2023-04-03T23:28:00Z">
              <w:r w:rsidRPr="004440B8">
                <w:rPr>
                  <w:rFonts w:asciiTheme="majorBidi" w:hAnsiTheme="majorBidi" w:cstheme="majorBidi"/>
                  <w:bCs/>
                  <w:sz w:val="16"/>
                  <w:szCs w:val="16"/>
                </w:rPr>
                <w:t>X</w:t>
              </w:r>
            </w:ins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C7BDAB2" w14:textId="77777777" w:rsidR="00CD3EC9" w:rsidRPr="004440B8" w:rsidRDefault="00CD3EC9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81B1AF" w14:textId="77777777" w:rsidR="00CD3EC9" w:rsidRPr="004440B8" w:rsidRDefault="00864BA7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ins w:id="194" w:author="ITU-R" w:date="2023-04-03T23:28:00Z">
              <w:r w:rsidRPr="004440B8">
                <w:rPr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88A6A4D" w14:textId="77777777" w:rsidR="00CD3EC9" w:rsidRPr="004440B8" w:rsidRDefault="00CD3EC9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11D031B" w14:textId="77777777" w:rsidR="00CD3EC9" w:rsidRPr="004440B8" w:rsidRDefault="00CD3EC9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0D1BD2" w14:textId="77777777" w:rsidR="00CD3EC9" w:rsidRPr="004440B8" w:rsidRDefault="00CD3EC9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6EF10840" w14:textId="77777777" w:rsidR="00CD3EC9" w:rsidRPr="004440B8" w:rsidRDefault="00CD3EC9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2FD66B99" w14:textId="77777777" w:rsidR="00CD3EC9" w:rsidRPr="004440B8" w:rsidRDefault="00864BA7" w:rsidP="004354A4">
            <w:pPr>
              <w:spacing w:before="40" w:after="40"/>
              <w:rPr>
                <w:sz w:val="18"/>
                <w:szCs w:val="18"/>
              </w:rPr>
            </w:pPr>
            <w:ins w:id="195" w:author="ITU-R" w:date="2023-04-03T23:27:00Z">
              <w:r w:rsidRPr="004440B8">
                <w:rPr>
                  <w:sz w:val="18"/>
                  <w:szCs w:val="18"/>
                  <w:lang w:eastAsia="zh-CN"/>
                </w:rPr>
                <w:t>A.25.c</w:t>
              </w:r>
            </w:ins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noWrap/>
          </w:tcPr>
          <w:p w14:paraId="4FEAA49F" w14:textId="77777777" w:rsidR="00CD3EC9" w:rsidRPr="004440B8" w:rsidRDefault="00CD3EC9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5763C" w:rsidRPr="004440B8" w14:paraId="6D336A55" w14:textId="77777777" w:rsidTr="001657F6">
        <w:trPr>
          <w:trHeight w:val="36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41E9064C" w14:textId="77777777" w:rsidR="00CD3EC9" w:rsidRPr="004440B8" w:rsidRDefault="00864BA7" w:rsidP="004354A4">
            <w:pPr>
              <w:spacing w:before="40" w:after="40"/>
              <w:rPr>
                <w:sz w:val="18"/>
                <w:szCs w:val="18"/>
              </w:rPr>
            </w:pPr>
            <w:ins w:id="196" w:author="ITU-R" w:date="2023-04-03T23:27:00Z">
              <w:r w:rsidRPr="004440B8">
                <w:rPr>
                  <w:sz w:val="18"/>
                  <w:szCs w:val="18"/>
                  <w:lang w:eastAsia="zh-CN"/>
                </w:rPr>
                <w:t>A.25.d</w:t>
              </w:r>
            </w:ins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noWrap/>
          </w:tcPr>
          <w:p w14:paraId="23A356EC" w14:textId="77777777" w:rsidR="00CD3EC9" w:rsidRPr="004440B8" w:rsidRDefault="00864BA7" w:rsidP="004354A4">
            <w:pPr>
              <w:spacing w:before="40" w:after="40"/>
              <w:ind w:left="170"/>
              <w:rPr>
                <w:sz w:val="18"/>
                <w:szCs w:val="18"/>
              </w:rPr>
            </w:pPr>
            <w:ins w:id="197" w:author="Miliaeva, Olga" w:date="2023-04-04T09:45:00Z">
              <w:r w:rsidRPr="004440B8">
                <w:rPr>
                  <w:sz w:val="18"/>
                  <w:szCs w:val="18"/>
                </w:rPr>
                <w:t>Для зоны исключения вокруг геостационарной спутниковой орбиты</w:t>
              </w:r>
            </w:ins>
            <w:ins w:id="198" w:author="ITU-R" w:date="2023-04-03T23:27:00Z">
              <w:r w:rsidRPr="004440B8">
                <w:rPr>
                  <w:sz w:val="18"/>
                  <w:szCs w:val="18"/>
                </w:rPr>
                <w:t xml:space="preserve">, </w:t>
              </w:r>
            </w:ins>
            <w:ins w:id="199" w:author="Berdyeva, Elena" w:date="2023-04-04T09:20:00Z">
              <w:r w:rsidRPr="004440B8">
                <w:rPr>
                  <w:sz w:val="18"/>
                  <w:szCs w:val="18"/>
                </w:rPr>
                <w:t>тип зоны (основанный на топоцентрическом угле или угле со спутником в центре для определения зоны исключения)</w:t>
              </w:r>
            </w:ins>
          </w:p>
        </w:tc>
        <w:tc>
          <w:tcPr>
            <w:tcW w:w="64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noWrap/>
            <w:vAlign w:val="center"/>
          </w:tcPr>
          <w:p w14:paraId="4C4A4FE2" w14:textId="0E55B5ED" w:rsidR="00CD3EC9" w:rsidRPr="004440B8" w:rsidRDefault="00AB624B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ins w:id="200" w:author="Fedosova, Elena" w:date="2023-11-17T22:17:00Z">
              <w:r w:rsidRPr="00AB624B">
                <w:rPr>
                  <w:b/>
                  <w:bCs/>
                  <w:sz w:val="18"/>
                  <w:szCs w:val="18"/>
                </w:rPr>
                <w:t>–</w:t>
              </w:r>
            </w:ins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9E77B20" w14:textId="7570A70C" w:rsidR="00CD3EC9" w:rsidRPr="004440B8" w:rsidRDefault="00AB624B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ins w:id="201" w:author="Fedosova, Elena" w:date="2023-11-17T22:18:00Z">
              <w:r w:rsidRPr="00AB624B">
                <w:rPr>
                  <w:b/>
                  <w:bCs/>
                  <w:sz w:val="18"/>
                  <w:szCs w:val="18"/>
                </w:rPr>
                <w:t>–</w:t>
              </w:r>
            </w:ins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6B554A" w14:textId="77777777" w:rsidR="00CD3EC9" w:rsidRPr="004440B8" w:rsidRDefault="00864BA7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ins w:id="202" w:author="ITU-R" w:date="2023-04-03T23:28:00Z">
              <w:r w:rsidRPr="004440B8">
                <w:rPr>
                  <w:rFonts w:asciiTheme="majorBidi" w:hAnsiTheme="majorBidi" w:cstheme="majorBidi"/>
                  <w:bCs/>
                  <w:sz w:val="16"/>
                  <w:szCs w:val="16"/>
                </w:rPr>
                <w:t>X</w:t>
              </w:r>
            </w:ins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0B3C97B" w14:textId="77777777" w:rsidR="00CD3EC9" w:rsidRPr="004440B8" w:rsidRDefault="00CD3EC9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C45461B" w14:textId="77777777" w:rsidR="00CD3EC9" w:rsidRPr="004440B8" w:rsidRDefault="00864BA7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ins w:id="203" w:author="ITU-R" w:date="2023-04-03T23:28:00Z">
              <w:r w:rsidRPr="004440B8">
                <w:rPr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9F4C28" w14:textId="77777777" w:rsidR="00CD3EC9" w:rsidRPr="004440B8" w:rsidRDefault="00CD3EC9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23965EA" w14:textId="77777777" w:rsidR="00CD3EC9" w:rsidRPr="004440B8" w:rsidRDefault="00CD3EC9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076B24" w14:textId="77777777" w:rsidR="00CD3EC9" w:rsidRPr="004440B8" w:rsidRDefault="00CD3EC9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0AA63992" w14:textId="77777777" w:rsidR="00CD3EC9" w:rsidRPr="004440B8" w:rsidRDefault="00CD3EC9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25FB5967" w14:textId="77777777" w:rsidR="00CD3EC9" w:rsidRPr="004440B8" w:rsidRDefault="00864BA7" w:rsidP="004354A4">
            <w:pPr>
              <w:spacing w:before="40" w:after="40"/>
              <w:rPr>
                <w:sz w:val="18"/>
                <w:szCs w:val="18"/>
              </w:rPr>
            </w:pPr>
            <w:ins w:id="204" w:author="ITU-R" w:date="2023-04-03T23:27:00Z">
              <w:r w:rsidRPr="004440B8">
                <w:rPr>
                  <w:sz w:val="18"/>
                  <w:szCs w:val="18"/>
                  <w:lang w:eastAsia="zh-CN"/>
                </w:rPr>
                <w:t>A.25.d</w:t>
              </w:r>
            </w:ins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noWrap/>
          </w:tcPr>
          <w:p w14:paraId="36A18335" w14:textId="77777777" w:rsidR="00CD3EC9" w:rsidRPr="004440B8" w:rsidRDefault="00CD3EC9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883362A" w14:textId="77777777" w:rsidR="00155C9F" w:rsidRDefault="00155C9F"/>
    <w:p w14:paraId="0CC1C9B2" w14:textId="492D4B93" w:rsidR="00A50E28" w:rsidRPr="00CD3EC9" w:rsidRDefault="0081313A" w:rsidP="00A50E28">
      <w:pPr>
        <w:pStyle w:val="Note"/>
        <w:rPr>
          <w:lang w:val="ru-RU"/>
        </w:rPr>
      </w:pPr>
      <w:r w:rsidRPr="00CD3EC9">
        <w:rPr>
          <w:lang w:val="ru-RU"/>
        </w:rPr>
        <w:t xml:space="preserve">ПРИМЕЧАНИЕ. – A.25 применим только к полосам частот 7250–7750 МГц (космос-Земля), 7900–8025 МГц (Земля-космос), 20,2–21,2 ГГц (космос-Земля) и 30–31 ГГц (Земля-космос) и только для предварительной публикации негеостационарной спутниковой сети или системы, не подлежащей координации в соответствии с </w:t>
      </w:r>
      <w:r w:rsidR="00AB624B">
        <w:rPr>
          <w:lang w:val="ru-RU"/>
        </w:rPr>
        <w:t>Р</w:t>
      </w:r>
      <w:r w:rsidRPr="00CD3EC9">
        <w:rPr>
          <w:lang w:val="ru-RU"/>
        </w:rPr>
        <w:t xml:space="preserve">азделом II Статьи </w:t>
      </w:r>
      <w:r w:rsidRPr="00CD3EC9">
        <w:rPr>
          <w:b/>
          <w:bCs/>
          <w:lang w:val="ru-RU"/>
        </w:rPr>
        <w:t>9</w:t>
      </w:r>
      <w:r w:rsidRPr="00CD3EC9">
        <w:rPr>
          <w:lang w:val="ru-RU"/>
        </w:rPr>
        <w:t xml:space="preserve">, и/или заявления этих спутниковых сетей или систем. Предлагаемые параметры предназначены для поддержки двусторонних усилий администраций по урегулированию сложностей. Они не используются для какого-либо рассмотрения Бюро. </w:t>
      </w:r>
      <w:r w:rsidR="00E643BE" w:rsidRPr="00CD3EC9">
        <w:rPr>
          <w:lang w:val="ru-RU"/>
        </w:rPr>
        <w:t>Это позволит операторам ГСО ПСС проводить надежную оценку помех, создаваемых их сетям, используя информацию непосредственно из публикаций ИФИК БР без необходимости обращаться к заявляющей администрации негеостационарной спутниковой сети или системы</w:t>
      </w:r>
      <w:r w:rsidR="00A50E28" w:rsidRPr="00CD3EC9">
        <w:rPr>
          <w:lang w:val="ru-RU"/>
        </w:rPr>
        <w:t xml:space="preserve">. </w:t>
      </w:r>
    </w:p>
    <w:p w14:paraId="01635C61" w14:textId="61AE3A67" w:rsidR="00A50E28" w:rsidRPr="00E643BE" w:rsidRDefault="00E643BE" w:rsidP="00A50E28">
      <w:pPr>
        <w:pStyle w:val="Note"/>
        <w:rPr>
          <w:i/>
          <w:iCs/>
          <w:lang w:val="ru-RU"/>
        </w:rPr>
      </w:pPr>
      <w:r w:rsidRPr="00CD3EC9">
        <w:rPr>
          <w:i/>
          <w:iCs/>
          <w:lang w:val="ru-RU"/>
        </w:rPr>
        <w:t>Мнение: Было высказано иное мнение с возражением против добавления новых элементов данных ПР4</w:t>
      </w:r>
      <w:r w:rsidR="00A50E28" w:rsidRPr="00CD3EC9">
        <w:rPr>
          <w:i/>
          <w:iCs/>
          <w:lang w:val="ru-RU"/>
        </w:rPr>
        <w:t>.</w:t>
      </w:r>
    </w:p>
    <w:p w14:paraId="5BDB96E1" w14:textId="77777777" w:rsidR="00155C9F" w:rsidRPr="00E643BE" w:rsidRDefault="00155C9F">
      <w:pPr>
        <w:pStyle w:val="Reasons"/>
      </w:pPr>
    </w:p>
    <w:p w14:paraId="123824F0" w14:textId="77777777" w:rsidR="00A50E28" w:rsidRDefault="00A50E28" w:rsidP="00A50E28">
      <w:pPr>
        <w:jc w:val="center"/>
      </w:pPr>
      <w:r>
        <w:t>______________</w:t>
      </w:r>
    </w:p>
    <w:sectPr w:rsidR="00A50E28">
      <w:headerReference w:type="default" r:id="rId17"/>
      <w:footerReference w:type="even" r:id="rId18"/>
      <w:footerReference w:type="default" r:id="rId19"/>
      <w:footerReference w:type="first" r:id="rId20"/>
      <w:pgSz w:w="23808" w:h="16840" w:orient="landscape" w:code="9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1CA81" w14:textId="77777777" w:rsidR="00B958BD" w:rsidRDefault="00B958BD">
      <w:r>
        <w:separator/>
      </w:r>
    </w:p>
  </w:endnote>
  <w:endnote w:type="continuationSeparator" w:id="0">
    <w:p w14:paraId="6706E01A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06F1D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DF38EF7" w14:textId="3A9086EC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B624B">
      <w:rPr>
        <w:noProof/>
      </w:rPr>
      <w:t>17.11.23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51741" w14:textId="77777777" w:rsidR="00567276" w:rsidRDefault="00567276" w:rsidP="00F33B22">
    <w:pPr>
      <w:pStyle w:val="Footer"/>
    </w:pPr>
    <w:r>
      <w:fldChar w:fldCharType="begin"/>
    </w:r>
    <w:r w:rsidRPr="00C919FE">
      <w:instrText xml:space="preserve"> FILENAME \p  \* MERGEFORMAT </w:instrText>
    </w:r>
    <w:r>
      <w:fldChar w:fldCharType="separate"/>
    </w:r>
    <w:r w:rsidR="001F5A24" w:rsidRPr="00C919FE">
      <w:t>\\blue\dfs\POOL\RUS\ITU-R\CONF-R\CMR23\100\111ADD22ADD03R.docx</w:t>
    </w:r>
    <w:r>
      <w:fldChar w:fldCharType="end"/>
    </w:r>
    <w:r w:rsidR="001F5A24">
      <w:t xml:space="preserve"> (</w:t>
    </w:r>
    <w:r w:rsidR="001F5A24" w:rsidRPr="001F5A24">
      <w:t>530272</w:t>
    </w:r>
    <w:r w:rsidR="001F5A24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814E" w14:textId="77777777" w:rsidR="00567276" w:rsidRPr="00C919FE" w:rsidRDefault="00567276" w:rsidP="00FB67E5">
    <w:pPr>
      <w:pStyle w:val="Footer"/>
    </w:pPr>
    <w:r>
      <w:fldChar w:fldCharType="begin"/>
    </w:r>
    <w:r w:rsidRPr="00C919FE">
      <w:instrText xml:space="preserve"> FILENAME \p  \* MERGEFORMAT </w:instrText>
    </w:r>
    <w:r>
      <w:fldChar w:fldCharType="separate"/>
    </w:r>
    <w:r w:rsidR="001F5A24" w:rsidRPr="00C919FE">
      <w:t>\\blue\dfs\POOL\RUS\ITU-R\CONF-R\CMR23\100\111ADD22ADD03R.docx</w:t>
    </w:r>
    <w:r>
      <w:fldChar w:fldCharType="end"/>
    </w:r>
    <w:r w:rsidR="001F5A24">
      <w:t xml:space="preserve"> (</w:t>
    </w:r>
    <w:r w:rsidR="001F5A24" w:rsidRPr="001F5A24">
      <w:t>530272</w:t>
    </w:r>
    <w:r w:rsidR="001F5A24"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DB168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7CB9FFF" w14:textId="6E4BD8CF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B624B">
      <w:rPr>
        <w:noProof/>
      </w:rPr>
      <w:t>17.11.23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C067A" w14:textId="77777777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BE6B4" w14:textId="7777777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444D0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43327B43" w14:textId="77777777" w:rsidR="00B958BD" w:rsidRDefault="00B958BD">
      <w:r>
        <w:continuationSeparator/>
      </w:r>
    </w:p>
  </w:footnote>
  <w:footnote w:id="1">
    <w:p w14:paraId="38904F3B" w14:textId="77777777" w:rsidR="00CD3EC9" w:rsidRPr="00304723" w:rsidRDefault="00864BA7" w:rsidP="00BD71B8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2</w:t>
      </w:r>
      <w:r w:rsidRPr="00304723">
        <w:rPr>
          <w:lang w:val="ru-RU"/>
        </w:rPr>
        <w:tab/>
        <w:t>Бюро радиосвязи разрабатывает и постоянно обновляет формы заявок, для того чтобы полностью соблюдать предписанные положения данного Приложения и связанные с ним решения будущих конференций. С дополнительной информацией по элементам, перечисленным в данном Дополнении, а также с пояснением условных обозначений можно ознакомиться в Предисловии к ИФИК БР (Космические службы).     </w:t>
      </w:r>
      <w:r w:rsidRPr="00304723">
        <w:rPr>
          <w:sz w:val="16"/>
          <w:szCs w:val="16"/>
          <w:lang w:val="ru-RU"/>
        </w:rPr>
        <w:t>(ВКР-12)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35E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64BA7">
      <w:rPr>
        <w:noProof/>
      </w:rPr>
      <w:t>2</w:t>
    </w:r>
    <w:r>
      <w:fldChar w:fldCharType="end"/>
    </w:r>
  </w:p>
  <w:p w14:paraId="5BCD8C89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111(Add.22)(Add.3)-</w:t>
    </w:r>
    <w:r w:rsidR="00113D0B"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92264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64BA7">
      <w:rPr>
        <w:noProof/>
      </w:rPr>
      <w:t>5</w:t>
    </w:r>
    <w:r>
      <w:fldChar w:fldCharType="end"/>
    </w:r>
  </w:p>
  <w:p w14:paraId="2CE93471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111(Add.22)(Add.3)-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776096896">
    <w:abstractNumId w:val="0"/>
  </w:num>
  <w:num w:numId="2" w16cid:durableId="38950490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dosova, Elena">
    <w15:presenceInfo w15:providerId="AD" w15:userId="S::elena.fedosova@itu.int::3c2483fc-569d-4549-bf7f-8044195820a5"/>
  </w15:person>
  <w15:person w15:author="Svechnikov, Andrey">
    <w15:presenceInfo w15:providerId="AD" w15:userId="S::andrey.svechnikov@itu.int::418ef1a6-6410-43f7-945c-ecdf6914929c"/>
  </w15:person>
  <w15:person w15:author="ITU">
    <w15:presenceInfo w15:providerId="None" w15:userId="ITU"/>
  </w15:person>
  <w15:person w15:author="Sinitsyn, Nikita">
    <w15:presenceInfo w15:providerId="AD" w15:userId="S::nikita.sinitsyn@itu.int::a288e80c-6b72-4a06-b0c7-f941f3557852"/>
  </w15:person>
  <w15:person w15:author="ITU-R">
    <w15:presenceInfo w15:providerId="None" w15:userId="ITU-R"/>
  </w15:person>
  <w15:person w15:author="Drafting Group">
    <w15:presenceInfo w15:providerId="None" w15:userId="Drafting Group"/>
  </w15:person>
  <w15:person w15:author="Komissarova, Olga">
    <w15:presenceInfo w15:providerId="AD" w15:userId="S::olga.komissarova@itu.int::b7d417e3-6c34-4477-9438-c6ebca1823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15BE6"/>
    <w:rsid w:val="000260F1"/>
    <w:rsid w:val="0003535B"/>
    <w:rsid w:val="000742EA"/>
    <w:rsid w:val="000A0EF3"/>
    <w:rsid w:val="000A5BD7"/>
    <w:rsid w:val="000C3F55"/>
    <w:rsid w:val="000F1F50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55C9F"/>
    <w:rsid w:val="001A5585"/>
    <w:rsid w:val="001D46DF"/>
    <w:rsid w:val="001E5FB4"/>
    <w:rsid w:val="001F5A2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651EE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B1E1F"/>
    <w:rsid w:val="007336B6"/>
    <w:rsid w:val="00763F4F"/>
    <w:rsid w:val="00775720"/>
    <w:rsid w:val="007917AE"/>
    <w:rsid w:val="007A08B5"/>
    <w:rsid w:val="00811633"/>
    <w:rsid w:val="00812452"/>
    <w:rsid w:val="0081313A"/>
    <w:rsid w:val="00815749"/>
    <w:rsid w:val="00864BA7"/>
    <w:rsid w:val="00872FC8"/>
    <w:rsid w:val="008B43F2"/>
    <w:rsid w:val="008C3257"/>
    <w:rsid w:val="008C401C"/>
    <w:rsid w:val="009119CC"/>
    <w:rsid w:val="00917C0A"/>
    <w:rsid w:val="00941A02"/>
    <w:rsid w:val="00966C93"/>
    <w:rsid w:val="0097268C"/>
    <w:rsid w:val="00987FA4"/>
    <w:rsid w:val="009B0230"/>
    <w:rsid w:val="009B5CC2"/>
    <w:rsid w:val="009D3D63"/>
    <w:rsid w:val="009E5FC8"/>
    <w:rsid w:val="00A117A3"/>
    <w:rsid w:val="00A138D0"/>
    <w:rsid w:val="00A141AF"/>
    <w:rsid w:val="00A2044F"/>
    <w:rsid w:val="00A4600A"/>
    <w:rsid w:val="00A50E28"/>
    <w:rsid w:val="00A57C04"/>
    <w:rsid w:val="00A61057"/>
    <w:rsid w:val="00A710E7"/>
    <w:rsid w:val="00A81026"/>
    <w:rsid w:val="00A97EC0"/>
    <w:rsid w:val="00AB624B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919FE"/>
    <w:rsid w:val="00CB2814"/>
    <w:rsid w:val="00CC47C6"/>
    <w:rsid w:val="00CC4DE6"/>
    <w:rsid w:val="00CD3EC9"/>
    <w:rsid w:val="00CE5E47"/>
    <w:rsid w:val="00CF020F"/>
    <w:rsid w:val="00D53715"/>
    <w:rsid w:val="00D7331A"/>
    <w:rsid w:val="00DB1FE7"/>
    <w:rsid w:val="00DD1E64"/>
    <w:rsid w:val="00DE2EBA"/>
    <w:rsid w:val="00E2253F"/>
    <w:rsid w:val="00E43E99"/>
    <w:rsid w:val="00E5155F"/>
    <w:rsid w:val="00E643BE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314503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qFormat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B624B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R23-WRC23-C-0111!A22-A3!MSW-R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FAF1DA-35FF-418E-90E7-EF127329D09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2BBCEDE-EBE5-4EE3-AAF4-2865F499D72F}">
  <ds:schemaRefs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purl.org/dc/elements/1.1/"/>
    <ds:schemaRef ds:uri="http://www.w3.org/XML/1998/namespace"/>
    <ds:schemaRef ds:uri="http://schemas.microsoft.com/office/2006/metadata/properties"/>
    <ds:schemaRef ds:uri="32a1a8c5-2265-4ebc-b7a0-2071e2c5c9bb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5</Pages>
  <Words>1081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R23-WRC23-C-0111!A22-A3!MSW-R</vt:lpstr>
    </vt:vector>
  </TitlesOfParts>
  <Manager>General Secretariat - Pool</Manager>
  <Company>International Telecommunication Union (ITU)</Company>
  <LinksUpToDate>false</LinksUpToDate>
  <CharactersWithSpaces>8266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R23-WRC23-C-0111!A22-A3!MSW-R</dc:title>
  <dc:subject>World Radiocommunication Conference - 2019</dc:subject>
  <dc:creator>Documents Proposals Manager (DPM)</dc:creator>
  <cp:keywords>DPM_v2023.11.6.1_prod</cp:keywords>
  <dc:description/>
  <cp:lastModifiedBy>Fedosova, Elena</cp:lastModifiedBy>
  <cp:revision>14</cp:revision>
  <cp:lastPrinted>2003-06-17T08:22:00Z</cp:lastPrinted>
  <dcterms:created xsi:type="dcterms:W3CDTF">2023-11-10T17:44:00Z</dcterms:created>
  <dcterms:modified xsi:type="dcterms:W3CDTF">2023-11-17T21:22:00Z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