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82B25" w14:paraId="0E4D7D2E" w14:textId="77777777" w:rsidTr="00C1305F">
        <w:trPr>
          <w:cantSplit/>
        </w:trPr>
        <w:tc>
          <w:tcPr>
            <w:tcW w:w="1418" w:type="dxa"/>
            <w:vAlign w:val="center"/>
          </w:tcPr>
          <w:p w14:paraId="22644AA4" w14:textId="77777777" w:rsidR="00C1305F" w:rsidRPr="00B82B25" w:rsidRDefault="00C1305F" w:rsidP="00C1305F">
            <w:pPr>
              <w:spacing w:before="0" w:line="240" w:lineRule="atLeast"/>
              <w:rPr>
                <w:rFonts w:ascii="Verdana" w:hAnsi="Verdana"/>
                <w:b/>
                <w:bCs/>
                <w:sz w:val="20"/>
              </w:rPr>
            </w:pPr>
            <w:r w:rsidRPr="00CC0ACF">
              <w:rPr>
                <w:noProof/>
                <w:lang w:eastAsia="fr-CH"/>
              </w:rPr>
              <w:drawing>
                <wp:inline distT="0" distB="0" distL="0" distR="0" wp14:anchorId="42B79A99" wp14:editId="18B2C96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C902E5F" w14:textId="0B9627AB" w:rsidR="00C1305F" w:rsidRPr="00B82B25" w:rsidRDefault="00C1305F" w:rsidP="00F10064">
            <w:pPr>
              <w:spacing w:before="400" w:after="48" w:line="240" w:lineRule="atLeast"/>
              <w:rPr>
                <w:rFonts w:ascii="Verdana" w:hAnsi="Verdana"/>
                <w:b/>
                <w:bCs/>
                <w:sz w:val="20"/>
              </w:rPr>
            </w:pPr>
            <w:r w:rsidRPr="00B82B25">
              <w:rPr>
                <w:rFonts w:ascii="Verdana" w:hAnsi="Verdana"/>
                <w:b/>
                <w:bCs/>
                <w:sz w:val="20"/>
              </w:rPr>
              <w:t>Conférence mondiale des radiocommunications (CMR-23)</w:t>
            </w:r>
            <w:r w:rsidRPr="00B82B25">
              <w:rPr>
                <w:rFonts w:ascii="Verdana" w:hAnsi="Verdana"/>
                <w:b/>
                <w:bCs/>
                <w:sz w:val="20"/>
              </w:rPr>
              <w:br/>
            </w:r>
            <w:r w:rsidRPr="00B82B25">
              <w:rPr>
                <w:rFonts w:ascii="Verdana" w:hAnsi="Verdana"/>
                <w:b/>
                <w:bCs/>
                <w:sz w:val="18"/>
                <w:szCs w:val="18"/>
              </w:rPr>
              <w:t xml:space="preserve">Dubaï, 20 novembre </w:t>
            </w:r>
            <w:r w:rsidR="00CD07AF" w:rsidRPr="00B82B25">
              <w:rPr>
                <w:rFonts w:ascii="Verdana" w:hAnsi="Verdana"/>
                <w:b/>
                <w:bCs/>
                <w:sz w:val="18"/>
                <w:szCs w:val="18"/>
              </w:rPr>
              <w:t>–</w:t>
            </w:r>
            <w:r w:rsidRPr="00B82B25">
              <w:rPr>
                <w:rFonts w:ascii="Verdana" w:hAnsi="Verdana"/>
                <w:b/>
                <w:bCs/>
                <w:sz w:val="18"/>
                <w:szCs w:val="18"/>
              </w:rPr>
              <w:t xml:space="preserve"> 15 décembre 2023</w:t>
            </w:r>
          </w:p>
        </w:tc>
        <w:tc>
          <w:tcPr>
            <w:tcW w:w="1809" w:type="dxa"/>
            <w:vAlign w:val="center"/>
          </w:tcPr>
          <w:p w14:paraId="424FE693" w14:textId="77777777" w:rsidR="00C1305F" w:rsidRPr="00B82B25" w:rsidRDefault="00C1305F" w:rsidP="00C1305F">
            <w:pPr>
              <w:spacing w:before="0" w:line="240" w:lineRule="atLeast"/>
            </w:pPr>
            <w:r w:rsidRPr="00CC0ACF">
              <w:rPr>
                <w:noProof/>
                <w:lang w:eastAsia="fr-CH"/>
              </w:rPr>
              <w:drawing>
                <wp:inline distT="0" distB="0" distL="0" distR="0" wp14:anchorId="1DE47A5D" wp14:editId="6136F96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82B25" w14:paraId="1A251D87" w14:textId="77777777" w:rsidTr="0050008E">
        <w:trPr>
          <w:cantSplit/>
        </w:trPr>
        <w:tc>
          <w:tcPr>
            <w:tcW w:w="6911" w:type="dxa"/>
            <w:gridSpan w:val="2"/>
            <w:tcBorders>
              <w:bottom w:val="single" w:sz="12" w:space="0" w:color="auto"/>
            </w:tcBorders>
          </w:tcPr>
          <w:p w14:paraId="4DC81724" w14:textId="77777777" w:rsidR="00BB1D82" w:rsidRPr="00B82B25"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102C9A38" w14:textId="77777777" w:rsidR="00BB1D82" w:rsidRPr="00B82B25" w:rsidRDefault="00BB1D82" w:rsidP="00BB1D82">
            <w:pPr>
              <w:spacing w:before="0" w:line="240" w:lineRule="atLeast"/>
              <w:rPr>
                <w:rFonts w:ascii="Verdana" w:hAnsi="Verdana"/>
                <w:szCs w:val="24"/>
              </w:rPr>
            </w:pPr>
          </w:p>
        </w:tc>
      </w:tr>
      <w:tr w:rsidR="00BB1D82" w:rsidRPr="00B82B25" w14:paraId="1C0EE208" w14:textId="77777777" w:rsidTr="00BB1D82">
        <w:trPr>
          <w:cantSplit/>
        </w:trPr>
        <w:tc>
          <w:tcPr>
            <w:tcW w:w="6911" w:type="dxa"/>
            <w:gridSpan w:val="2"/>
            <w:tcBorders>
              <w:top w:val="single" w:sz="12" w:space="0" w:color="auto"/>
            </w:tcBorders>
          </w:tcPr>
          <w:p w14:paraId="1CEA8CF3" w14:textId="77777777" w:rsidR="00BB1D82" w:rsidRPr="00B82B2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6D2E1600" w14:textId="77777777" w:rsidR="00BB1D82" w:rsidRPr="00B82B25" w:rsidRDefault="00BB1D82" w:rsidP="00BB1D82">
            <w:pPr>
              <w:spacing w:before="0" w:line="240" w:lineRule="atLeast"/>
              <w:rPr>
                <w:rFonts w:ascii="Verdana" w:hAnsi="Verdana"/>
                <w:sz w:val="20"/>
              </w:rPr>
            </w:pPr>
          </w:p>
        </w:tc>
      </w:tr>
      <w:tr w:rsidR="00BB1D82" w:rsidRPr="00B82B25" w14:paraId="241D7045" w14:textId="77777777" w:rsidTr="00BB1D82">
        <w:trPr>
          <w:cantSplit/>
        </w:trPr>
        <w:tc>
          <w:tcPr>
            <w:tcW w:w="6911" w:type="dxa"/>
            <w:gridSpan w:val="2"/>
          </w:tcPr>
          <w:p w14:paraId="02021345" w14:textId="77777777" w:rsidR="00BB1D82" w:rsidRPr="00B82B25" w:rsidRDefault="006D4724" w:rsidP="00BA5BD0">
            <w:pPr>
              <w:spacing w:before="0"/>
              <w:rPr>
                <w:rFonts w:ascii="Verdana" w:hAnsi="Verdana"/>
                <w:b/>
                <w:sz w:val="20"/>
              </w:rPr>
            </w:pPr>
            <w:r w:rsidRPr="00B82B25">
              <w:rPr>
                <w:rFonts w:ascii="Verdana" w:hAnsi="Verdana"/>
                <w:b/>
                <w:sz w:val="20"/>
              </w:rPr>
              <w:t>SÉANCE PLÉNIÈRE</w:t>
            </w:r>
          </w:p>
        </w:tc>
        <w:tc>
          <w:tcPr>
            <w:tcW w:w="3120" w:type="dxa"/>
            <w:gridSpan w:val="2"/>
          </w:tcPr>
          <w:p w14:paraId="24A9E0AF" w14:textId="77777777" w:rsidR="00BB1D82" w:rsidRPr="00B82B25" w:rsidRDefault="006D4724" w:rsidP="00BA5BD0">
            <w:pPr>
              <w:spacing w:before="0"/>
              <w:rPr>
                <w:rFonts w:ascii="Verdana" w:hAnsi="Verdana"/>
                <w:sz w:val="20"/>
              </w:rPr>
            </w:pPr>
            <w:r w:rsidRPr="00B82B25">
              <w:rPr>
                <w:rFonts w:ascii="Verdana" w:hAnsi="Verdana"/>
                <w:b/>
                <w:sz w:val="20"/>
              </w:rPr>
              <w:t>Addendum 3 au</w:t>
            </w:r>
            <w:r w:rsidRPr="00B82B25">
              <w:rPr>
                <w:rFonts w:ascii="Verdana" w:hAnsi="Verdana"/>
                <w:b/>
                <w:sz w:val="20"/>
              </w:rPr>
              <w:br/>
              <w:t>Document 111(Add.22)</w:t>
            </w:r>
            <w:r w:rsidR="00BB1D82" w:rsidRPr="00B82B25">
              <w:rPr>
                <w:rFonts w:ascii="Verdana" w:hAnsi="Verdana"/>
                <w:b/>
                <w:sz w:val="20"/>
              </w:rPr>
              <w:t>-</w:t>
            </w:r>
            <w:r w:rsidRPr="00B82B25">
              <w:rPr>
                <w:rFonts w:ascii="Verdana" w:hAnsi="Verdana"/>
                <w:b/>
                <w:sz w:val="20"/>
              </w:rPr>
              <w:t>F</w:t>
            </w:r>
          </w:p>
        </w:tc>
      </w:tr>
      <w:bookmarkEnd w:id="0"/>
      <w:tr w:rsidR="00690C7B" w:rsidRPr="00B82B25" w14:paraId="59352096" w14:textId="77777777" w:rsidTr="00BB1D82">
        <w:trPr>
          <w:cantSplit/>
        </w:trPr>
        <w:tc>
          <w:tcPr>
            <w:tcW w:w="6911" w:type="dxa"/>
            <w:gridSpan w:val="2"/>
          </w:tcPr>
          <w:p w14:paraId="1868D79E" w14:textId="77777777" w:rsidR="00690C7B" w:rsidRPr="00B82B25" w:rsidRDefault="00690C7B" w:rsidP="00BA5BD0">
            <w:pPr>
              <w:spacing w:before="0"/>
              <w:rPr>
                <w:rFonts w:ascii="Verdana" w:hAnsi="Verdana"/>
                <w:b/>
                <w:sz w:val="20"/>
              </w:rPr>
            </w:pPr>
          </w:p>
        </w:tc>
        <w:tc>
          <w:tcPr>
            <w:tcW w:w="3120" w:type="dxa"/>
            <w:gridSpan w:val="2"/>
          </w:tcPr>
          <w:p w14:paraId="092485FE" w14:textId="77777777" w:rsidR="00690C7B" w:rsidRPr="00B82B25" w:rsidRDefault="00690C7B" w:rsidP="00BA5BD0">
            <w:pPr>
              <w:spacing w:before="0"/>
              <w:rPr>
                <w:rFonts w:ascii="Verdana" w:hAnsi="Verdana"/>
                <w:b/>
                <w:sz w:val="20"/>
              </w:rPr>
            </w:pPr>
            <w:r w:rsidRPr="00B82B25">
              <w:rPr>
                <w:rFonts w:ascii="Verdana" w:hAnsi="Verdana"/>
                <w:b/>
                <w:sz w:val="20"/>
              </w:rPr>
              <w:t>29 octobre 2023</w:t>
            </w:r>
          </w:p>
        </w:tc>
      </w:tr>
      <w:tr w:rsidR="00690C7B" w:rsidRPr="00B82B25" w14:paraId="2FC62363" w14:textId="77777777" w:rsidTr="00BB1D82">
        <w:trPr>
          <w:cantSplit/>
        </w:trPr>
        <w:tc>
          <w:tcPr>
            <w:tcW w:w="6911" w:type="dxa"/>
            <w:gridSpan w:val="2"/>
          </w:tcPr>
          <w:p w14:paraId="663006FD" w14:textId="77777777" w:rsidR="00690C7B" w:rsidRPr="00B82B25" w:rsidRDefault="00690C7B" w:rsidP="00BA5BD0">
            <w:pPr>
              <w:spacing w:before="0" w:after="48"/>
              <w:rPr>
                <w:rFonts w:ascii="Verdana" w:hAnsi="Verdana"/>
                <w:b/>
                <w:smallCaps/>
                <w:sz w:val="20"/>
              </w:rPr>
            </w:pPr>
          </w:p>
        </w:tc>
        <w:tc>
          <w:tcPr>
            <w:tcW w:w="3120" w:type="dxa"/>
            <w:gridSpan w:val="2"/>
          </w:tcPr>
          <w:p w14:paraId="5B88F259" w14:textId="77777777" w:rsidR="00690C7B" w:rsidRPr="00B82B25" w:rsidRDefault="00690C7B" w:rsidP="00BA5BD0">
            <w:pPr>
              <w:spacing w:before="0"/>
              <w:rPr>
                <w:rFonts w:ascii="Verdana" w:hAnsi="Verdana"/>
                <w:b/>
                <w:sz w:val="20"/>
              </w:rPr>
            </w:pPr>
            <w:r w:rsidRPr="00B82B25">
              <w:rPr>
                <w:rFonts w:ascii="Verdana" w:hAnsi="Verdana"/>
                <w:b/>
                <w:sz w:val="20"/>
              </w:rPr>
              <w:t>Original: chinois</w:t>
            </w:r>
          </w:p>
        </w:tc>
      </w:tr>
      <w:tr w:rsidR="00690C7B" w:rsidRPr="00B82B25" w14:paraId="785A75F8" w14:textId="77777777" w:rsidTr="00C11970">
        <w:trPr>
          <w:cantSplit/>
        </w:trPr>
        <w:tc>
          <w:tcPr>
            <w:tcW w:w="10031" w:type="dxa"/>
            <w:gridSpan w:val="4"/>
          </w:tcPr>
          <w:p w14:paraId="5F486BBF" w14:textId="77777777" w:rsidR="00690C7B" w:rsidRPr="00B82B25" w:rsidRDefault="00690C7B" w:rsidP="00BA5BD0">
            <w:pPr>
              <w:spacing w:before="0"/>
              <w:rPr>
                <w:rFonts w:ascii="Verdana" w:hAnsi="Verdana"/>
                <w:b/>
                <w:sz w:val="20"/>
              </w:rPr>
            </w:pPr>
          </w:p>
        </w:tc>
      </w:tr>
      <w:tr w:rsidR="00690C7B" w:rsidRPr="00B82B25" w14:paraId="005EDB16" w14:textId="77777777" w:rsidTr="0050008E">
        <w:trPr>
          <w:cantSplit/>
        </w:trPr>
        <w:tc>
          <w:tcPr>
            <w:tcW w:w="10031" w:type="dxa"/>
            <w:gridSpan w:val="4"/>
          </w:tcPr>
          <w:p w14:paraId="416CA766" w14:textId="77777777" w:rsidR="00690C7B" w:rsidRPr="00B82B25" w:rsidRDefault="00690C7B" w:rsidP="00690C7B">
            <w:pPr>
              <w:pStyle w:val="Source"/>
            </w:pPr>
            <w:bookmarkStart w:id="1" w:name="dsource" w:colFirst="0" w:colLast="0"/>
            <w:r w:rsidRPr="00B82B25">
              <w:t>Chine (République populaire de)</w:t>
            </w:r>
          </w:p>
        </w:tc>
      </w:tr>
      <w:tr w:rsidR="00690C7B" w:rsidRPr="00B82B25" w14:paraId="058A1370" w14:textId="77777777" w:rsidTr="0050008E">
        <w:trPr>
          <w:cantSplit/>
        </w:trPr>
        <w:tc>
          <w:tcPr>
            <w:tcW w:w="10031" w:type="dxa"/>
            <w:gridSpan w:val="4"/>
          </w:tcPr>
          <w:p w14:paraId="5207851A" w14:textId="011EE3AE" w:rsidR="00690C7B" w:rsidRPr="00B82B25" w:rsidRDefault="005567AB" w:rsidP="00690C7B">
            <w:pPr>
              <w:pStyle w:val="Title1"/>
            </w:pPr>
            <w:bookmarkStart w:id="2" w:name="dtitle1" w:colFirst="0" w:colLast="0"/>
            <w:bookmarkEnd w:id="1"/>
            <w:r w:rsidRPr="00B82B25">
              <w:t>Propositions pour les travaux de la conférence</w:t>
            </w:r>
          </w:p>
        </w:tc>
      </w:tr>
      <w:tr w:rsidR="00690C7B" w:rsidRPr="00B82B25" w14:paraId="4A6D81C4" w14:textId="77777777" w:rsidTr="0050008E">
        <w:trPr>
          <w:cantSplit/>
        </w:trPr>
        <w:tc>
          <w:tcPr>
            <w:tcW w:w="10031" w:type="dxa"/>
            <w:gridSpan w:val="4"/>
          </w:tcPr>
          <w:p w14:paraId="1D185B26" w14:textId="77777777" w:rsidR="00690C7B" w:rsidRPr="00B82B25" w:rsidRDefault="00690C7B" w:rsidP="00690C7B">
            <w:pPr>
              <w:pStyle w:val="Title2"/>
            </w:pPr>
            <w:bookmarkStart w:id="3" w:name="dtitle2" w:colFirst="0" w:colLast="0"/>
            <w:bookmarkEnd w:id="2"/>
          </w:p>
        </w:tc>
      </w:tr>
      <w:tr w:rsidR="00690C7B" w:rsidRPr="00B82B25" w14:paraId="47D875B9" w14:textId="77777777" w:rsidTr="0050008E">
        <w:trPr>
          <w:cantSplit/>
        </w:trPr>
        <w:tc>
          <w:tcPr>
            <w:tcW w:w="10031" w:type="dxa"/>
            <w:gridSpan w:val="4"/>
          </w:tcPr>
          <w:p w14:paraId="6618288C" w14:textId="77777777" w:rsidR="00690C7B" w:rsidRPr="00B82B25" w:rsidRDefault="00690C7B" w:rsidP="00690C7B">
            <w:pPr>
              <w:pStyle w:val="Agendaitem"/>
              <w:rPr>
                <w:lang w:val="fr-FR"/>
              </w:rPr>
            </w:pPr>
            <w:bookmarkStart w:id="4" w:name="dtitle3" w:colFirst="0" w:colLast="0"/>
            <w:bookmarkEnd w:id="3"/>
            <w:r w:rsidRPr="00B82B25">
              <w:rPr>
                <w:lang w:val="fr-FR"/>
              </w:rPr>
              <w:t>Point 7(C) de l'ordre du jour</w:t>
            </w:r>
          </w:p>
        </w:tc>
      </w:tr>
    </w:tbl>
    <w:bookmarkEnd w:id="4"/>
    <w:p w14:paraId="56292581" w14:textId="77777777" w:rsidR="005567AB" w:rsidRPr="00B82B25" w:rsidRDefault="005567AB" w:rsidP="00783A6F">
      <w:r w:rsidRPr="00B82B25">
        <w:t>7</w:t>
      </w:r>
      <w:r w:rsidRPr="00B82B25">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82B25">
        <w:rPr>
          <w:b/>
          <w:bCs/>
        </w:rPr>
        <w:t>86 (Rév.CMR-07)</w:t>
      </w:r>
      <w:r w:rsidRPr="00B82B25">
        <w:t>, afin de faciliter l'utilisation rationnelle, efficace et économique des fréquences radioélectriques et des orbites associées, y compris de l'orbite des satellites géostationnaires;</w:t>
      </w:r>
    </w:p>
    <w:p w14:paraId="0390A3E7" w14:textId="77777777" w:rsidR="005567AB" w:rsidRPr="00B82B25" w:rsidRDefault="005567AB" w:rsidP="00091329">
      <w:r w:rsidRPr="00B82B25">
        <w:t>7(C)</w:t>
      </w:r>
      <w:r w:rsidRPr="00B82B25">
        <w:tab/>
        <w:t>Question C – Protection des réseaux à satellite géostationnaire du service mobile par satellite fonctionnant dans les bandes des 7/8 GHz et des 20/30 GHz contre les rayonnements des systèmes à satellites non géostationnaires fonctionnant dans les mêmes bandes de fréquences et dans les mêmes sens de transmission</w:t>
      </w:r>
    </w:p>
    <w:p w14:paraId="39FDE1AE" w14:textId="77777777" w:rsidR="005567AB" w:rsidRPr="00B82B25" w:rsidRDefault="005567AB" w:rsidP="00B82B25">
      <w:pPr>
        <w:pStyle w:val="Headingb"/>
        <w:spacing w:before="480"/>
        <w:rPr>
          <w:lang w:eastAsia="zh-CN"/>
        </w:rPr>
      </w:pPr>
      <w:r w:rsidRPr="00B82B25">
        <w:rPr>
          <w:rFonts w:eastAsia="SimSun"/>
          <w:bCs/>
          <w:lang w:eastAsia="zh-CN"/>
        </w:rPr>
        <w:t>Introduction</w:t>
      </w:r>
    </w:p>
    <w:p w14:paraId="5EEC86D2" w14:textId="408D69FB" w:rsidR="003A583E" w:rsidRPr="00B82B25" w:rsidRDefault="008B1A48" w:rsidP="005A7C75">
      <w:r w:rsidRPr="00B82B25">
        <w:t>La Question C a été formulée pour étudier l'efficacité de la protection réglementaire du SMS OSG contre les brouillages causés par des systèmes</w:t>
      </w:r>
      <w:r w:rsidR="002F49A8" w:rsidRPr="00B82B25">
        <w:t xml:space="preserve"> et des réseaux</w:t>
      </w:r>
      <w:r w:rsidRPr="00B82B25">
        <w:t xml:space="preserve"> non</w:t>
      </w:r>
      <w:r w:rsidR="006E6788" w:rsidRPr="00B82B25">
        <w:t xml:space="preserve"> </w:t>
      </w:r>
      <w:r w:rsidRPr="00B82B25">
        <w:t>OSG et pour recenser les incohérences possibles dans les dispositions du Règlement des radiocommunications applicables aux bandes de fréquences suivantes:</w:t>
      </w:r>
    </w:p>
    <w:p w14:paraId="059424F3" w14:textId="36CB8946" w:rsidR="008B1A48" w:rsidRPr="00B82B25" w:rsidRDefault="008B1A48" w:rsidP="008B1A48">
      <w:pPr>
        <w:pStyle w:val="enumlev1"/>
        <w:rPr>
          <w:lang w:eastAsia="zh-CN"/>
        </w:rPr>
      </w:pPr>
      <w:r w:rsidRPr="00B82B25">
        <w:rPr>
          <w:lang w:eastAsia="zh-CN"/>
        </w:rPr>
        <w:tab/>
        <w:t>7</w:t>
      </w:r>
      <w:r w:rsidR="006E6788" w:rsidRPr="00B82B25">
        <w:rPr>
          <w:lang w:eastAsia="zh-CN"/>
        </w:rPr>
        <w:t xml:space="preserve"> </w:t>
      </w:r>
      <w:r w:rsidRPr="00B82B25">
        <w:rPr>
          <w:lang w:eastAsia="zh-CN"/>
        </w:rPr>
        <w:t>250-7</w:t>
      </w:r>
      <w:r w:rsidR="006E6788" w:rsidRPr="00B82B25">
        <w:rPr>
          <w:lang w:eastAsia="zh-CN"/>
        </w:rPr>
        <w:t xml:space="preserve"> </w:t>
      </w:r>
      <w:r w:rsidRPr="00B82B25">
        <w:rPr>
          <w:lang w:eastAsia="zh-CN"/>
        </w:rPr>
        <w:t>750</w:t>
      </w:r>
      <w:r w:rsidR="006E6788" w:rsidRPr="00B82B25">
        <w:rPr>
          <w:lang w:eastAsia="zh-CN"/>
        </w:rPr>
        <w:t xml:space="preserve"> </w:t>
      </w:r>
      <w:r w:rsidRPr="00B82B25">
        <w:rPr>
          <w:lang w:eastAsia="zh-CN"/>
        </w:rPr>
        <w:t>MHz (espace vers Terre);</w:t>
      </w:r>
    </w:p>
    <w:p w14:paraId="1F5A362D" w14:textId="0B20AA82" w:rsidR="008B1A48" w:rsidRPr="00B82B25" w:rsidRDefault="008B1A48" w:rsidP="008B1A48">
      <w:pPr>
        <w:pStyle w:val="enumlev1"/>
        <w:rPr>
          <w:lang w:eastAsia="zh-CN"/>
        </w:rPr>
      </w:pPr>
      <w:r w:rsidRPr="00B82B25">
        <w:rPr>
          <w:lang w:eastAsia="zh-CN"/>
        </w:rPr>
        <w:tab/>
        <w:t>7</w:t>
      </w:r>
      <w:r w:rsidR="006E6788" w:rsidRPr="00B82B25">
        <w:rPr>
          <w:lang w:eastAsia="zh-CN"/>
        </w:rPr>
        <w:t xml:space="preserve"> </w:t>
      </w:r>
      <w:r w:rsidRPr="00B82B25">
        <w:rPr>
          <w:lang w:eastAsia="zh-CN"/>
        </w:rPr>
        <w:t>900-8</w:t>
      </w:r>
      <w:r w:rsidR="006E6788" w:rsidRPr="00B82B25">
        <w:rPr>
          <w:lang w:eastAsia="zh-CN"/>
        </w:rPr>
        <w:t xml:space="preserve"> </w:t>
      </w:r>
      <w:r w:rsidRPr="00B82B25">
        <w:rPr>
          <w:lang w:eastAsia="zh-CN"/>
        </w:rPr>
        <w:t>025</w:t>
      </w:r>
      <w:r w:rsidR="006E6788" w:rsidRPr="00B82B25">
        <w:rPr>
          <w:lang w:eastAsia="zh-CN"/>
        </w:rPr>
        <w:t xml:space="preserve"> </w:t>
      </w:r>
      <w:r w:rsidRPr="00B82B25">
        <w:rPr>
          <w:lang w:eastAsia="zh-CN"/>
        </w:rPr>
        <w:t>MHz (Terre vers espace);</w:t>
      </w:r>
    </w:p>
    <w:p w14:paraId="62DD2327" w14:textId="6F3B1F62" w:rsidR="008B1A48" w:rsidRPr="00B82B25" w:rsidRDefault="008B1A48" w:rsidP="008B1A48">
      <w:pPr>
        <w:pStyle w:val="enumlev1"/>
        <w:rPr>
          <w:lang w:eastAsia="zh-CN"/>
        </w:rPr>
      </w:pPr>
      <w:r w:rsidRPr="00B82B25">
        <w:rPr>
          <w:lang w:eastAsia="zh-CN"/>
        </w:rPr>
        <w:tab/>
        <w:t>20,2-21,2</w:t>
      </w:r>
      <w:r w:rsidR="006E6788" w:rsidRPr="00B82B25">
        <w:rPr>
          <w:lang w:eastAsia="zh-CN"/>
        </w:rPr>
        <w:t xml:space="preserve"> </w:t>
      </w:r>
      <w:r w:rsidRPr="00B82B25">
        <w:rPr>
          <w:lang w:eastAsia="zh-CN"/>
        </w:rPr>
        <w:t>GHz (espace vers Terre);</w:t>
      </w:r>
    </w:p>
    <w:p w14:paraId="589A81F5" w14:textId="2C829A96" w:rsidR="008B1A48" w:rsidRPr="00B82B25" w:rsidRDefault="008B1A48" w:rsidP="008B1A48">
      <w:pPr>
        <w:pStyle w:val="enumlev1"/>
        <w:rPr>
          <w:lang w:eastAsia="zh-CN"/>
        </w:rPr>
      </w:pPr>
      <w:r w:rsidRPr="00B82B25">
        <w:rPr>
          <w:lang w:eastAsia="zh-CN"/>
        </w:rPr>
        <w:tab/>
        <w:t>30-31</w:t>
      </w:r>
      <w:r w:rsidR="006E6788" w:rsidRPr="00B82B25">
        <w:rPr>
          <w:lang w:eastAsia="zh-CN"/>
        </w:rPr>
        <w:t xml:space="preserve"> </w:t>
      </w:r>
      <w:r w:rsidRPr="00B82B25">
        <w:rPr>
          <w:lang w:eastAsia="zh-CN"/>
        </w:rPr>
        <w:t>GHz (Terre vers espace).</w:t>
      </w:r>
    </w:p>
    <w:p w14:paraId="665C3B20" w14:textId="28E8F4C5" w:rsidR="00B82B25" w:rsidRPr="00B82B25" w:rsidRDefault="008B1A48" w:rsidP="00B82B25">
      <w:pPr>
        <w:rPr>
          <w:lang w:eastAsia="zh-CN"/>
        </w:rPr>
      </w:pPr>
      <w:r w:rsidRPr="00B82B25">
        <w:rPr>
          <w:lang w:eastAsia="zh-CN"/>
        </w:rPr>
        <w:t>Trois méthodes sont présentées dans le Rapport de la RPC pour traiter cette Question. La Méthode C1 consiste à n'apporter aucune modification au Règlement des radiocommunications. La Méthode</w:t>
      </w:r>
      <w:r w:rsidR="006E6788" w:rsidRPr="00B82B25">
        <w:rPr>
          <w:lang w:eastAsia="zh-CN"/>
        </w:rPr>
        <w:t xml:space="preserve"> </w:t>
      </w:r>
      <w:r w:rsidRPr="00B82B25">
        <w:rPr>
          <w:lang w:eastAsia="zh-CN"/>
        </w:rPr>
        <w:t>C2 consiste à ajouter une nouvelle disposition dans l'Article</w:t>
      </w:r>
      <w:r w:rsidR="006E6788" w:rsidRPr="00B82B25">
        <w:rPr>
          <w:lang w:eastAsia="zh-CN"/>
        </w:rPr>
        <w:t xml:space="preserve"> </w:t>
      </w:r>
      <w:r w:rsidRPr="00B82B25">
        <w:rPr>
          <w:b/>
          <w:bCs/>
          <w:lang w:eastAsia="zh-CN"/>
        </w:rPr>
        <w:t>22</w:t>
      </w:r>
      <w:r w:rsidRPr="00B82B25">
        <w:rPr>
          <w:lang w:eastAsia="zh-CN"/>
        </w:rPr>
        <w:t xml:space="preserve"> du RR, pour élargir l'application du concept de protection repris dans le numéro</w:t>
      </w:r>
      <w:r w:rsidR="006E6788" w:rsidRPr="00B82B25">
        <w:rPr>
          <w:lang w:eastAsia="zh-CN"/>
        </w:rPr>
        <w:t xml:space="preserve"> </w:t>
      </w:r>
      <w:r w:rsidRPr="00B82B25">
        <w:rPr>
          <w:b/>
          <w:bCs/>
          <w:lang w:eastAsia="zh-CN"/>
        </w:rPr>
        <w:t>22.2</w:t>
      </w:r>
      <w:r w:rsidRPr="00B82B25">
        <w:rPr>
          <w:lang w:eastAsia="zh-CN"/>
        </w:rPr>
        <w:t xml:space="preserve"> du RR, et à modifier le</w:t>
      </w:r>
      <w:r w:rsidR="00B82B25" w:rsidRPr="00B82B25">
        <w:rPr>
          <w:lang w:eastAsia="zh-CN"/>
        </w:rPr>
        <w:t xml:space="preserve"> </w:t>
      </w:r>
      <w:r w:rsidR="00B82B25" w:rsidRPr="00B82B25">
        <w:rPr>
          <w:lang w:eastAsia="zh-CN"/>
        </w:rPr>
        <w:br w:type="page"/>
      </w:r>
    </w:p>
    <w:p w14:paraId="3910CB4C" w14:textId="289EA6B0" w:rsidR="008B1A48" w:rsidRPr="00B82B25" w:rsidRDefault="008B1A48" w:rsidP="008B1A48">
      <w:pPr>
        <w:rPr>
          <w:lang w:eastAsia="zh-CN"/>
        </w:rPr>
      </w:pPr>
      <w:r w:rsidRPr="00B82B25">
        <w:rPr>
          <w:lang w:eastAsia="zh-CN"/>
        </w:rPr>
        <w:lastRenderedPageBreak/>
        <w:t>numéro </w:t>
      </w:r>
      <w:r w:rsidRPr="00B82B25">
        <w:rPr>
          <w:b/>
          <w:bCs/>
          <w:lang w:eastAsia="zh-CN"/>
        </w:rPr>
        <w:t>5.461</w:t>
      </w:r>
      <w:r w:rsidRPr="00B82B25">
        <w:rPr>
          <w:lang w:eastAsia="zh-CN"/>
        </w:rPr>
        <w:t xml:space="preserve"> du RR.</w:t>
      </w:r>
      <w:r w:rsidRPr="00B82B25">
        <w:t xml:space="preserve"> </w:t>
      </w:r>
      <w:r w:rsidRPr="00B82B25">
        <w:rPr>
          <w:lang w:eastAsia="zh-CN"/>
        </w:rPr>
        <w:t>Cette Méthode contient deux Options, la différence portant sur la modification du numéro</w:t>
      </w:r>
      <w:r w:rsidR="006E6788" w:rsidRPr="00B82B25">
        <w:rPr>
          <w:lang w:eastAsia="zh-CN"/>
        </w:rPr>
        <w:t xml:space="preserve"> </w:t>
      </w:r>
      <w:r w:rsidRPr="00B82B25">
        <w:rPr>
          <w:b/>
          <w:bCs/>
          <w:lang w:eastAsia="zh-CN"/>
        </w:rPr>
        <w:t>5.461</w:t>
      </w:r>
      <w:r w:rsidRPr="00B82B25">
        <w:rPr>
          <w:lang w:eastAsia="zh-CN"/>
        </w:rPr>
        <w:t xml:space="preserve"> du RR. La Méthode</w:t>
      </w:r>
      <w:r w:rsidR="006E6788" w:rsidRPr="00B82B25">
        <w:rPr>
          <w:lang w:eastAsia="zh-CN"/>
        </w:rPr>
        <w:t xml:space="preserve"> </w:t>
      </w:r>
      <w:r w:rsidRPr="00B82B25">
        <w:rPr>
          <w:lang w:eastAsia="zh-CN"/>
        </w:rPr>
        <w:t>C3 consisterait à modifier le numéro</w:t>
      </w:r>
      <w:r w:rsidR="006E6788" w:rsidRPr="00B82B25">
        <w:rPr>
          <w:lang w:eastAsia="zh-CN"/>
        </w:rPr>
        <w:t xml:space="preserve"> </w:t>
      </w:r>
      <w:r w:rsidRPr="00B82B25">
        <w:rPr>
          <w:b/>
          <w:bCs/>
          <w:lang w:eastAsia="zh-CN"/>
        </w:rPr>
        <w:t>5.461</w:t>
      </w:r>
      <w:r w:rsidRPr="00B82B25">
        <w:rPr>
          <w:lang w:eastAsia="zh-CN"/>
        </w:rPr>
        <w:t xml:space="preserve"> du</w:t>
      </w:r>
      <w:r w:rsidR="00CC0ACF">
        <w:rPr>
          <w:lang w:eastAsia="zh-CN"/>
        </w:rPr>
        <w:t xml:space="preserve"> </w:t>
      </w:r>
      <w:r w:rsidRPr="00B82B25">
        <w:rPr>
          <w:lang w:eastAsia="zh-CN"/>
        </w:rPr>
        <w:t xml:space="preserve">RR et à ajouter </w:t>
      </w:r>
      <w:r w:rsidR="002F49A8" w:rsidRPr="00B82B25">
        <w:rPr>
          <w:lang w:eastAsia="zh-CN"/>
        </w:rPr>
        <w:t>un</w:t>
      </w:r>
      <w:r w:rsidRPr="00B82B25">
        <w:rPr>
          <w:lang w:eastAsia="zh-CN"/>
        </w:rPr>
        <w:t xml:space="preserve"> nouveau renvoi dans l'Article</w:t>
      </w:r>
      <w:r w:rsidR="006E6788" w:rsidRPr="00B82B25">
        <w:rPr>
          <w:lang w:eastAsia="zh-CN"/>
        </w:rPr>
        <w:t xml:space="preserve"> </w:t>
      </w:r>
      <w:r w:rsidRPr="00B82B25">
        <w:rPr>
          <w:b/>
          <w:bCs/>
          <w:lang w:eastAsia="zh-CN"/>
        </w:rPr>
        <w:t>5</w:t>
      </w:r>
      <w:r w:rsidRPr="00B82B25">
        <w:rPr>
          <w:lang w:eastAsia="zh-CN"/>
        </w:rPr>
        <w:t xml:space="preserve"> du RR, pour élargir l'application du concept de protection repris dans le numéro</w:t>
      </w:r>
      <w:r w:rsidR="006E6788" w:rsidRPr="00B82B25">
        <w:rPr>
          <w:lang w:eastAsia="zh-CN"/>
        </w:rPr>
        <w:t xml:space="preserve"> </w:t>
      </w:r>
      <w:r w:rsidRPr="00B82B25">
        <w:rPr>
          <w:b/>
          <w:bCs/>
          <w:lang w:eastAsia="zh-CN"/>
        </w:rPr>
        <w:t>22.2</w:t>
      </w:r>
      <w:r w:rsidRPr="00B82B25">
        <w:rPr>
          <w:lang w:eastAsia="zh-CN"/>
        </w:rPr>
        <w:t>.</w:t>
      </w:r>
    </w:p>
    <w:p w14:paraId="73F02263" w14:textId="46EDE094" w:rsidR="008B1A48" w:rsidRPr="00B82B25" w:rsidRDefault="00F10A64" w:rsidP="00F10A64">
      <w:r w:rsidRPr="00B82B25">
        <w:rPr>
          <w:lang w:eastAsia="zh-CN"/>
        </w:rPr>
        <w:t xml:space="preserve">Les Membres de l'APT sont favorables à la </w:t>
      </w:r>
      <w:r w:rsidR="008B1A48" w:rsidRPr="00B82B25">
        <w:rPr>
          <w:lang w:eastAsia="zh-CN"/>
        </w:rPr>
        <w:t>M</w:t>
      </w:r>
      <w:r w:rsidRPr="00B82B25">
        <w:rPr>
          <w:lang w:eastAsia="zh-CN"/>
        </w:rPr>
        <w:t>é</w:t>
      </w:r>
      <w:r w:rsidR="008B1A48" w:rsidRPr="00B82B25">
        <w:rPr>
          <w:lang w:eastAsia="zh-CN"/>
        </w:rPr>
        <w:t>thod</w:t>
      </w:r>
      <w:r w:rsidRPr="00B82B25">
        <w:rPr>
          <w:lang w:eastAsia="zh-CN"/>
        </w:rPr>
        <w:t>e</w:t>
      </w:r>
      <w:r w:rsidR="006E6788" w:rsidRPr="00B82B25">
        <w:rPr>
          <w:lang w:eastAsia="zh-CN"/>
        </w:rPr>
        <w:t xml:space="preserve"> </w:t>
      </w:r>
      <w:r w:rsidR="008B1A48" w:rsidRPr="00B82B25">
        <w:rPr>
          <w:lang w:eastAsia="zh-CN"/>
        </w:rPr>
        <w:t xml:space="preserve">C3 </w:t>
      </w:r>
      <w:r w:rsidRPr="00B82B25">
        <w:t>figurant</w:t>
      </w:r>
      <w:r w:rsidRPr="00B82B25">
        <w:rPr>
          <w:lang w:eastAsia="zh-CN"/>
        </w:rPr>
        <w:t xml:space="preserve"> dans le Rapport de la RPC</w:t>
      </w:r>
      <w:r w:rsidR="008B1A48" w:rsidRPr="00B82B25">
        <w:rPr>
          <w:lang w:eastAsia="zh-CN"/>
        </w:rPr>
        <w:t>.</w:t>
      </w:r>
    </w:p>
    <w:p w14:paraId="4B1E949A" w14:textId="524A93C5" w:rsidR="005567AB" w:rsidRPr="00B82B25" w:rsidRDefault="005567AB" w:rsidP="005567AB">
      <w:pPr>
        <w:pStyle w:val="Headingb"/>
        <w:rPr>
          <w:lang w:eastAsia="zh-CN"/>
        </w:rPr>
      </w:pPr>
      <w:r w:rsidRPr="00B82B25">
        <w:rPr>
          <w:lang w:eastAsia="zh-CN"/>
        </w:rPr>
        <w:t>Propositions</w:t>
      </w:r>
    </w:p>
    <w:p w14:paraId="7247E4B9" w14:textId="065E6DC0" w:rsidR="005567AB" w:rsidRPr="00B82B25" w:rsidRDefault="00F10A64" w:rsidP="005A7C75">
      <w:pPr>
        <w:rPr>
          <w:lang w:eastAsia="zh-CN"/>
        </w:rPr>
      </w:pPr>
      <w:r w:rsidRPr="00B82B25">
        <w:t>La Chine appuie la proposition commune de l'APT, à savoir la Méthode</w:t>
      </w:r>
      <w:r w:rsidR="006E6788" w:rsidRPr="00B82B25">
        <w:t xml:space="preserve"> </w:t>
      </w:r>
      <w:r w:rsidRPr="00B82B25">
        <w:t>C3 figurant</w:t>
      </w:r>
      <w:r w:rsidRPr="00B82B25">
        <w:rPr>
          <w:lang w:eastAsia="zh-CN"/>
        </w:rPr>
        <w:t xml:space="preserve"> dans le Rapport de la RPC. Parallèlement, l'Option</w:t>
      </w:r>
      <w:r w:rsidR="006E6788" w:rsidRPr="00B82B25">
        <w:rPr>
          <w:lang w:eastAsia="zh-CN"/>
        </w:rPr>
        <w:t xml:space="preserve"> </w:t>
      </w:r>
      <w:r w:rsidRPr="00B82B25">
        <w:rPr>
          <w:lang w:eastAsia="zh-CN"/>
        </w:rPr>
        <w:t>2 de la Méthode</w:t>
      </w:r>
      <w:r w:rsidR="006E6788" w:rsidRPr="00B82B25">
        <w:rPr>
          <w:lang w:eastAsia="zh-CN"/>
        </w:rPr>
        <w:t xml:space="preserve"> </w:t>
      </w:r>
      <w:r w:rsidRPr="00B82B25">
        <w:rPr>
          <w:lang w:eastAsia="zh-CN"/>
        </w:rPr>
        <w:t>C2 pourrait également être acceptée.</w:t>
      </w:r>
    </w:p>
    <w:p w14:paraId="0A6211CF" w14:textId="4261FE24" w:rsidR="00F10A64" w:rsidRPr="00B82B25" w:rsidRDefault="00F10A64" w:rsidP="005A7C75">
      <w:r w:rsidRPr="00B82B25">
        <w:rPr>
          <w:lang w:eastAsia="zh-CN"/>
        </w:rPr>
        <w:t>En ce qui concerne l'Option</w:t>
      </w:r>
      <w:r w:rsidR="006E6788" w:rsidRPr="00B82B25">
        <w:rPr>
          <w:lang w:eastAsia="zh-CN"/>
        </w:rPr>
        <w:t xml:space="preserve"> </w:t>
      </w:r>
      <w:r w:rsidRPr="00B82B25">
        <w:rPr>
          <w:lang w:eastAsia="zh-CN"/>
        </w:rPr>
        <w:t>2 de la Méthode</w:t>
      </w:r>
      <w:r w:rsidR="006E6788" w:rsidRPr="00B82B25">
        <w:rPr>
          <w:lang w:eastAsia="zh-CN"/>
        </w:rPr>
        <w:t xml:space="preserve"> </w:t>
      </w:r>
      <w:r w:rsidRPr="00B82B25">
        <w:rPr>
          <w:lang w:eastAsia="zh-CN"/>
        </w:rPr>
        <w:t>C2, la Chine propose de réviser le Règlement des radiocommunications comme indiqué ci-après. Les modifications apportées à la Méthode</w:t>
      </w:r>
      <w:r w:rsidR="006E6788" w:rsidRPr="00B82B25">
        <w:rPr>
          <w:lang w:eastAsia="zh-CN"/>
        </w:rPr>
        <w:t xml:space="preserve"> </w:t>
      </w:r>
      <w:r w:rsidRPr="00B82B25">
        <w:rPr>
          <w:lang w:eastAsia="zh-CN"/>
        </w:rPr>
        <w:t xml:space="preserve">C3 figurent dans la </w:t>
      </w:r>
      <w:r w:rsidRPr="00B82B25">
        <w:t>proposition commune de l'APT.</w:t>
      </w:r>
    </w:p>
    <w:p w14:paraId="32FCFF15" w14:textId="77777777" w:rsidR="0015203F" w:rsidRPr="00B82B25" w:rsidRDefault="0015203F">
      <w:pPr>
        <w:tabs>
          <w:tab w:val="clear" w:pos="1134"/>
          <w:tab w:val="clear" w:pos="1871"/>
          <w:tab w:val="clear" w:pos="2268"/>
        </w:tabs>
        <w:overflowPunct/>
        <w:autoSpaceDE/>
        <w:autoSpaceDN/>
        <w:adjustRightInd/>
        <w:spacing w:before="0"/>
        <w:textAlignment w:val="auto"/>
      </w:pPr>
      <w:r w:rsidRPr="00B82B25">
        <w:br w:type="page"/>
      </w:r>
    </w:p>
    <w:p w14:paraId="2ED28579" w14:textId="77777777" w:rsidR="005567AB" w:rsidRPr="00B82B25" w:rsidRDefault="005567AB" w:rsidP="006E6788">
      <w:pPr>
        <w:pStyle w:val="ArtNo"/>
      </w:pPr>
      <w:bookmarkStart w:id="5" w:name="_Toc455752914"/>
      <w:bookmarkStart w:id="6" w:name="_Toc455756153"/>
      <w:r w:rsidRPr="00B82B25">
        <w:lastRenderedPageBreak/>
        <w:t xml:space="preserve">ARTICLE </w:t>
      </w:r>
      <w:r w:rsidRPr="00B82B25">
        <w:rPr>
          <w:rStyle w:val="href"/>
          <w:color w:val="000000"/>
        </w:rPr>
        <w:t>5</w:t>
      </w:r>
      <w:bookmarkEnd w:id="5"/>
      <w:bookmarkEnd w:id="6"/>
    </w:p>
    <w:p w14:paraId="5D573950" w14:textId="77777777" w:rsidR="005567AB" w:rsidRPr="00B82B25" w:rsidRDefault="005567AB" w:rsidP="007F3F42">
      <w:pPr>
        <w:pStyle w:val="Arttitle"/>
      </w:pPr>
      <w:bookmarkStart w:id="7" w:name="_Toc455752915"/>
      <w:bookmarkStart w:id="8" w:name="_Toc455756154"/>
      <w:r w:rsidRPr="00B82B25">
        <w:t>Attribution des bandes de fréquences</w:t>
      </w:r>
      <w:bookmarkEnd w:id="7"/>
      <w:bookmarkEnd w:id="8"/>
    </w:p>
    <w:p w14:paraId="763EA167" w14:textId="77777777" w:rsidR="005567AB" w:rsidRPr="00B82B25" w:rsidRDefault="005567AB" w:rsidP="008D5FFA">
      <w:pPr>
        <w:pStyle w:val="Section1"/>
        <w:keepNext/>
        <w:rPr>
          <w:b w:val="0"/>
          <w:color w:val="000000"/>
        </w:rPr>
      </w:pPr>
      <w:r w:rsidRPr="00B82B25">
        <w:t>Section IV – Tableau d'attribution des bandes de fréquences</w:t>
      </w:r>
      <w:r w:rsidRPr="00B82B25">
        <w:br/>
      </w:r>
      <w:r w:rsidRPr="00B82B25">
        <w:rPr>
          <w:b w:val="0"/>
          <w:bCs/>
        </w:rPr>
        <w:t xml:space="preserve">(Voir le numéro </w:t>
      </w:r>
      <w:r w:rsidRPr="00B82B25">
        <w:t>2.1</w:t>
      </w:r>
      <w:r w:rsidRPr="00B82B25">
        <w:rPr>
          <w:b w:val="0"/>
          <w:bCs/>
        </w:rPr>
        <w:t>)</w:t>
      </w:r>
      <w:r w:rsidRPr="00B82B25">
        <w:rPr>
          <w:b w:val="0"/>
          <w:color w:val="000000"/>
        </w:rPr>
        <w:br/>
      </w:r>
    </w:p>
    <w:p w14:paraId="5BC2E979" w14:textId="77777777" w:rsidR="00CB0B16" w:rsidRPr="00B82B25" w:rsidRDefault="005567AB">
      <w:pPr>
        <w:pStyle w:val="Proposal"/>
      </w:pPr>
      <w:r w:rsidRPr="00B82B25">
        <w:t>MOD</w:t>
      </w:r>
      <w:r w:rsidRPr="00B82B25">
        <w:tab/>
        <w:t>CHN/111A22A3/1</w:t>
      </w:r>
      <w:r w:rsidRPr="00B82B25">
        <w:rPr>
          <w:vanish/>
          <w:color w:val="7F7F7F" w:themeColor="text1" w:themeTint="80"/>
          <w:vertAlign w:val="superscript"/>
        </w:rPr>
        <w:t>#1998</w:t>
      </w:r>
    </w:p>
    <w:p w14:paraId="5F83A6F0" w14:textId="77777777" w:rsidR="005567AB" w:rsidRPr="00B82B25" w:rsidRDefault="005567AB" w:rsidP="00756C3A">
      <w:pPr>
        <w:pStyle w:val="Tabletitle"/>
      </w:pPr>
      <w:r w:rsidRPr="00B82B25">
        <w:t>7 250-8 500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756C3A" w:rsidRPr="00B82B25" w14:paraId="48A65414"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8A8392D" w14:textId="77777777" w:rsidR="005567AB" w:rsidRPr="00B82B25" w:rsidRDefault="005567AB" w:rsidP="00AD0734">
            <w:pPr>
              <w:pStyle w:val="Tablehead"/>
            </w:pPr>
            <w:r w:rsidRPr="00B82B25">
              <w:t>Attribution aux services</w:t>
            </w:r>
          </w:p>
        </w:tc>
      </w:tr>
      <w:tr w:rsidR="00756C3A" w:rsidRPr="00B82B25" w14:paraId="78F508D4" w14:textId="77777777" w:rsidTr="00AD0734">
        <w:trPr>
          <w:cantSplit/>
          <w:jc w:val="center"/>
        </w:trPr>
        <w:tc>
          <w:tcPr>
            <w:tcW w:w="3118" w:type="dxa"/>
            <w:tcBorders>
              <w:top w:val="single" w:sz="6" w:space="0" w:color="auto"/>
              <w:left w:val="single" w:sz="6" w:space="0" w:color="auto"/>
              <w:bottom w:val="single" w:sz="4" w:space="0" w:color="auto"/>
              <w:right w:val="single" w:sz="6" w:space="0" w:color="auto"/>
            </w:tcBorders>
          </w:tcPr>
          <w:p w14:paraId="2FF47036" w14:textId="77777777" w:rsidR="005567AB" w:rsidRPr="00B82B25" w:rsidRDefault="005567AB" w:rsidP="00AD0734">
            <w:pPr>
              <w:pStyle w:val="Tablehead"/>
              <w:rPr>
                <w:color w:val="000000"/>
              </w:rPr>
            </w:pPr>
            <w:r w:rsidRPr="00B82B25">
              <w:rPr>
                <w:color w:val="000000"/>
              </w:rPr>
              <w:t>Région 1</w:t>
            </w:r>
          </w:p>
        </w:tc>
        <w:tc>
          <w:tcPr>
            <w:tcW w:w="3119" w:type="dxa"/>
            <w:tcBorders>
              <w:top w:val="single" w:sz="6" w:space="0" w:color="auto"/>
              <w:left w:val="single" w:sz="6" w:space="0" w:color="auto"/>
              <w:bottom w:val="single" w:sz="4" w:space="0" w:color="auto"/>
              <w:right w:val="single" w:sz="6" w:space="0" w:color="auto"/>
            </w:tcBorders>
          </w:tcPr>
          <w:p w14:paraId="4F81A580" w14:textId="77777777" w:rsidR="005567AB" w:rsidRPr="00B82B25" w:rsidRDefault="005567AB" w:rsidP="00AD0734">
            <w:pPr>
              <w:pStyle w:val="Tablehead"/>
              <w:rPr>
                <w:color w:val="000000"/>
              </w:rPr>
            </w:pPr>
            <w:r w:rsidRPr="00B82B25">
              <w:rPr>
                <w:color w:val="000000"/>
              </w:rPr>
              <w:t>Région 2</w:t>
            </w:r>
          </w:p>
        </w:tc>
        <w:tc>
          <w:tcPr>
            <w:tcW w:w="3119" w:type="dxa"/>
            <w:tcBorders>
              <w:top w:val="single" w:sz="6" w:space="0" w:color="auto"/>
              <w:left w:val="single" w:sz="6" w:space="0" w:color="auto"/>
              <w:bottom w:val="single" w:sz="4" w:space="0" w:color="auto"/>
              <w:right w:val="single" w:sz="6" w:space="0" w:color="auto"/>
            </w:tcBorders>
          </w:tcPr>
          <w:p w14:paraId="3BB71031" w14:textId="77777777" w:rsidR="005567AB" w:rsidRPr="00B82B25" w:rsidRDefault="005567AB" w:rsidP="00AD0734">
            <w:pPr>
              <w:pStyle w:val="Tablehead"/>
              <w:rPr>
                <w:color w:val="000000"/>
              </w:rPr>
            </w:pPr>
            <w:r w:rsidRPr="00B82B25">
              <w:rPr>
                <w:color w:val="000000"/>
              </w:rPr>
              <w:t>Région 3</w:t>
            </w:r>
          </w:p>
        </w:tc>
      </w:tr>
      <w:tr w:rsidR="00756C3A" w:rsidRPr="00B82B25" w14:paraId="2215EB05"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6B60B5D5" w14:textId="77777777" w:rsidR="005567AB" w:rsidRPr="00B82B25" w:rsidRDefault="005567AB" w:rsidP="00AD0734">
            <w:pPr>
              <w:pStyle w:val="TableTextS5"/>
              <w:spacing w:before="20" w:after="20"/>
            </w:pPr>
            <w:r w:rsidRPr="00B82B25">
              <w:rPr>
                <w:rStyle w:val="Tablefreq"/>
              </w:rPr>
              <w:t>7 250-7 300</w:t>
            </w:r>
            <w:r w:rsidRPr="00B82B25">
              <w:tab/>
              <w:t>FIXE</w:t>
            </w:r>
          </w:p>
          <w:p w14:paraId="782CA04A" w14:textId="77777777" w:rsidR="005567AB" w:rsidRPr="00B82B25" w:rsidRDefault="005567AB" w:rsidP="00AD0734">
            <w:pPr>
              <w:pStyle w:val="TableTextS5"/>
              <w:spacing w:before="20" w:after="20"/>
            </w:pPr>
            <w:r w:rsidRPr="00B82B25">
              <w:tab/>
            </w:r>
            <w:r w:rsidRPr="00B82B25">
              <w:tab/>
            </w:r>
            <w:r w:rsidRPr="00B82B25">
              <w:tab/>
            </w:r>
            <w:r w:rsidRPr="00B82B25">
              <w:tab/>
              <w:t>FIXE PAR SATELLITE (espace vers Terre)</w:t>
            </w:r>
          </w:p>
          <w:p w14:paraId="630E3715" w14:textId="77777777" w:rsidR="005567AB" w:rsidRPr="00B82B25" w:rsidRDefault="005567AB" w:rsidP="00AD0734">
            <w:pPr>
              <w:pStyle w:val="TableTextS5"/>
              <w:spacing w:before="20" w:after="20"/>
            </w:pPr>
            <w:r w:rsidRPr="00B82B25">
              <w:tab/>
            </w:r>
            <w:r w:rsidRPr="00B82B25">
              <w:tab/>
            </w:r>
            <w:r w:rsidRPr="00B82B25">
              <w:tab/>
            </w:r>
            <w:r w:rsidRPr="00B82B25">
              <w:tab/>
              <w:t>MOBILE</w:t>
            </w:r>
          </w:p>
          <w:p w14:paraId="336418BD" w14:textId="77777777" w:rsidR="005567AB" w:rsidRPr="00B82B25" w:rsidRDefault="005567AB" w:rsidP="00AD0734">
            <w:pPr>
              <w:pStyle w:val="TableTextS5"/>
              <w:rPr>
                <w:rStyle w:val="Artref"/>
              </w:rPr>
            </w:pPr>
            <w:r w:rsidRPr="00B82B25">
              <w:tab/>
            </w:r>
            <w:r w:rsidRPr="00B82B25">
              <w:tab/>
            </w:r>
            <w:r w:rsidRPr="00B82B25">
              <w:tab/>
            </w:r>
            <w:r w:rsidRPr="00B82B25">
              <w:tab/>
            </w:r>
            <w:ins w:id="9" w:author="French" w:date="2022-10-13T13:08:00Z">
              <w:r w:rsidRPr="009C62E2">
                <w:t xml:space="preserve">MOD </w:t>
              </w:r>
            </w:ins>
            <w:r w:rsidRPr="00B82B25">
              <w:rPr>
                <w:rStyle w:val="Artref"/>
              </w:rPr>
              <w:t>5.461</w:t>
            </w:r>
          </w:p>
        </w:tc>
      </w:tr>
      <w:tr w:rsidR="00756C3A" w:rsidRPr="00B82B25" w14:paraId="692F3C5D"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3DE5E8EC" w14:textId="77777777" w:rsidR="005567AB" w:rsidRPr="00B82B25" w:rsidRDefault="005567AB" w:rsidP="00AD0734">
            <w:pPr>
              <w:pStyle w:val="TableTextS5"/>
              <w:spacing w:before="20" w:after="20"/>
            </w:pPr>
            <w:r w:rsidRPr="00B82B25">
              <w:rPr>
                <w:rStyle w:val="Tablefreq"/>
              </w:rPr>
              <w:t>7 300-7 375</w:t>
            </w:r>
            <w:r w:rsidRPr="00B82B25">
              <w:tab/>
              <w:t>FIXE</w:t>
            </w:r>
          </w:p>
          <w:p w14:paraId="382571DD" w14:textId="77777777" w:rsidR="005567AB" w:rsidRPr="00B82B25" w:rsidRDefault="005567AB" w:rsidP="00AD0734">
            <w:pPr>
              <w:pStyle w:val="TableTextS5"/>
              <w:spacing w:before="20" w:after="20"/>
            </w:pPr>
            <w:r w:rsidRPr="00B82B25">
              <w:tab/>
            </w:r>
            <w:r w:rsidRPr="00B82B25">
              <w:tab/>
            </w:r>
            <w:r w:rsidRPr="00B82B25">
              <w:tab/>
            </w:r>
            <w:r w:rsidRPr="00B82B25">
              <w:tab/>
              <w:t>FIXE PAR SATELLITE (espace vers Terre)</w:t>
            </w:r>
          </w:p>
          <w:p w14:paraId="0F8DF3BE" w14:textId="77777777" w:rsidR="005567AB" w:rsidRPr="00B82B25" w:rsidRDefault="005567AB" w:rsidP="00AD0734">
            <w:pPr>
              <w:pStyle w:val="TableTextS5"/>
              <w:spacing w:before="20" w:after="20"/>
            </w:pPr>
            <w:r w:rsidRPr="00B82B25">
              <w:tab/>
            </w:r>
            <w:r w:rsidRPr="00B82B25">
              <w:tab/>
            </w:r>
            <w:r w:rsidRPr="00B82B25">
              <w:tab/>
            </w:r>
            <w:r w:rsidRPr="00B82B25">
              <w:tab/>
              <w:t>MOBILE sauf mobile aéronautique</w:t>
            </w:r>
          </w:p>
          <w:p w14:paraId="53CC8C4D" w14:textId="77777777" w:rsidR="005567AB" w:rsidRPr="00B82B25" w:rsidRDefault="005567AB" w:rsidP="00AD0734">
            <w:pPr>
              <w:pStyle w:val="TableTextS5"/>
              <w:ind w:left="2977" w:hanging="2977"/>
              <w:rPr>
                <w:rStyle w:val="Tablefreq"/>
              </w:rPr>
            </w:pPr>
            <w:r w:rsidRPr="00B82B25">
              <w:tab/>
            </w:r>
            <w:r w:rsidRPr="00B82B25">
              <w:tab/>
            </w:r>
            <w:r w:rsidRPr="00B82B25">
              <w:tab/>
            </w:r>
            <w:r w:rsidRPr="00B82B25">
              <w:tab/>
            </w:r>
            <w:ins w:id="10" w:author="French" w:date="2022-10-13T13:08:00Z">
              <w:r w:rsidRPr="00B82B25">
                <w:t xml:space="preserve">MOD </w:t>
              </w:r>
            </w:ins>
            <w:r w:rsidRPr="00B82B25">
              <w:rPr>
                <w:rStyle w:val="Artref"/>
              </w:rPr>
              <w:t>5.461</w:t>
            </w:r>
          </w:p>
        </w:tc>
      </w:tr>
      <w:tr w:rsidR="00756C3A" w:rsidRPr="00B82B25" w14:paraId="29933038"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542BA62F" w14:textId="77777777" w:rsidR="005567AB" w:rsidRPr="00B82B25" w:rsidRDefault="005567AB" w:rsidP="00AD0734">
            <w:pPr>
              <w:pStyle w:val="TableTextS5"/>
              <w:spacing w:before="20" w:after="20"/>
              <w:rPr>
                <w:rStyle w:val="Tablefreq"/>
                <w:b w:val="0"/>
                <w:bCs/>
              </w:rPr>
            </w:pPr>
            <w:r w:rsidRPr="00B82B25">
              <w:rPr>
                <w:rStyle w:val="Tablefreq"/>
                <w:b w:val="0"/>
                <w:bCs/>
              </w:rPr>
              <w:t>...</w:t>
            </w:r>
          </w:p>
        </w:tc>
      </w:tr>
      <w:tr w:rsidR="00756C3A" w:rsidRPr="00B82B25" w14:paraId="4AB08701"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0EAD9157" w14:textId="77777777" w:rsidR="005567AB" w:rsidRPr="00B82B25" w:rsidRDefault="005567AB" w:rsidP="00AD0734">
            <w:pPr>
              <w:pStyle w:val="TableTextS5"/>
              <w:spacing w:before="20" w:after="20"/>
            </w:pPr>
            <w:r w:rsidRPr="00B82B25">
              <w:rPr>
                <w:rStyle w:val="Tablefreq"/>
              </w:rPr>
              <w:t>7 900-8 025</w:t>
            </w:r>
            <w:r w:rsidRPr="00B82B25">
              <w:tab/>
              <w:t>FIXE</w:t>
            </w:r>
          </w:p>
          <w:p w14:paraId="33AD648A" w14:textId="77777777" w:rsidR="005567AB" w:rsidRPr="00B82B25" w:rsidRDefault="005567AB" w:rsidP="00AD0734">
            <w:pPr>
              <w:pStyle w:val="TableTextS5"/>
              <w:spacing w:before="20" w:after="20"/>
            </w:pPr>
            <w:r w:rsidRPr="00B82B25">
              <w:tab/>
            </w:r>
            <w:r w:rsidRPr="00B82B25">
              <w:tab/>
            </w:r>
            <w:r w:rsidRPr="00B82B25">
              <w:tab/>
            </w:r>
            <w:r w:rsidRPr="00B82B25">
              <w:tab/>
              <w:t>FIXE PAR SATELLITE (Terre vers espace)</w:t>
            </w:r>
          </w:p>
          <w:p w14:paraId="1DF6C2E0" w14:textId="77777777" w:rsidR="005567AB" w:rsidRPr="00B82B25" w:rsidRDefault="005567AB" w:rsidP="00AD0734">
            <w:pPr>
              <w:pStyle w:val="TableTextS5"/>
              <w:spacing w:before="20" w:after="20"/>
            </w:pPr>
            <w:r w:rsidRPr="00B82B25">
              <w:tab/>
            </w:r>
            <w:r w:rsidRPr="00B82B25">
              <w:tab/>
            </w:r>
            <w:r w:rsidRPr="00B82B25">
              <w:tab/>
            </w:r>
            <w:r w:rsidRPr="00B82B25">
              <w:tab/>
              <w:t xml:space="preserve">MOBILE </w:t>
            </w:r>
          </w:p>
          <w:p w14:paraId="1E9EBC75" w14:textId="77777777" w:rsidR="005567AB" w:rsidRPr="00B82B25" w:rsidRDefault="005567AB" w:rsidP="00AD0734">
            <w:pPr>
              <w:pStyle w:val="TableTextS5"/>
              <w:spacing w:before="20" w:after="20"/>
              <w:rPr>
                <w:rStyle w:val="Tablefreq"/>
              </w:rPr>
            </w:pPr>
            <w:r w:rsidRPr="00B82B25">
              <w:tab/>
            </w:r>
            <w:r w:rsidRPr="00B82B25">
              <w:tab/>
            </w:r>
            <w:r w:rsidRPr="00B82B25">
              <w:tab/>
            </w:r>
            <w:r w:rsidRPr="00B82B25">
              <w:tab/>
            </w:r>
            <w:ins w:id="11" w:author="Barre, Maud" w:date="2023-04-04T09:01:00Z">
              <w:r w:rsidRPr="00B82B25">
                <w:t xml:space="preserve">MOD </w:t>
              </w:r>
            </w:ins>
            <w:r w:rsidRPr="00B82B25">
              <w:rPr>
                <w:rStyle w:val="Artref"/>
              </w:rPr>
              <w:t>5.461</w:t>
            </w:r>
          </w:p>
        </w:tc>
      </w:tr>
    </w:tbl>
    <w:p w14:paraId="10853F5F" w14:textId="77777777" w:rsidR="00CB0B16" w:rsidRPr="00B82B25" w:rsidRDefault="00CB0B16">
      <w:pPr>
        <w:pStyle w:val="Reasons"/>
      </w:pPr>
    </w:p>
    <w:p w14:paraId="62DCE8DD" w14:textId="77777777" w:rsidR="00CB0B16" w:rsidRPr="00B82B25" w:rsidRDefault="005567AB">
      <w:pPr>
        <w:pStyle w:val="Proposal"/>
      </w:pPr>
      <w:r w:rsidRPr="00B82B25">
        <w:t>MOD</w:t>
      </w:r>
      <w:r w:rsidRPr="00B82B25">
        <w:tab/>
        <w:t>CHN/111A22A3/2</w:t>
      </w:r>
      <w:r w:rsidRPr="00B82B25">
        <w:rPr>
          <w:vanish/>
          <w:color w:val="7F7F7F" w:themeColor="text1" w:themeTint="80"/>
          <w:vertAlign w:val="superscript"/>
        </w:rPr>
        <w:t>#2000</w:t>
      </w:r>
    </w:p>
    <w:p w14:paraId="4FDE5FD1" w14:textId="15485917" w:rsidR="005567AB" w:rsidRPr="00B82B25" w:rsidRDefault="005567AB" w:rsidP="00756C3A">
      <w:pPr>
        <w:pStyle w:val="Note"/>
        <w:rPr>
          <w:ins w:id="12" w:author="Barre, Maud" w:date="2023-04-04T09:18:00Z"/>
          <w:sz w:val="16"/>
          <w:szCs w:val="16"/>
        </w:rPr>
      </w:pPr>
      <w:r w:rsidRPr="00B82B25">
        <w:rPr>
          <w:rStyle w:val="Artdef"/>
        </w:rPr>
        <w:t>5.461</w:t>
      </w:r>
      <w:r w:rsidRPr="00B82B25">
        <w:tab/>
      </w:r>
      <w:r w:rsidRPr="00B82B25">
        <w:rPr>
          <w:i/>
        </w:rPr>
        <w:t>Attribution additionnelle</w:t>
      </w:r>
      <w:r w:rsidRPr="00B82B25">
        <w:rPr>
          <w:iCs/>
        </w:rPr>
        <w:t>:</w:t>
      </w:r>
      <w:r w:rsidRPr="00B82B25">
        <w:rPr>
          <w:i/>
        </w:rPr>
        <w:t>  </w:t>
      </w:r>
      <w:r w:rsidRPr="00B82B25">
        <w:t xml:space="preserve">les bandes </w:t>
      </w:r>
      <w:ins w:id="13" w:author="French" w:date="2022-11-07T20:31:00Z">
        <w:r w:rsidRPr="00B82B25">
          <w:t xml:space="preserve">de fréquences </w:t>
        </w:r>
      </w:ins>
      <w:r w:rsidRPr="00B82B25">
        <w:t>7 250-7 375 MHz (espace vers Terre) et 7 900-8 025 MHz (Terre vers espace) sont, de plus, attribuées au service mobile par satellite à titre primaire, sous réserve de l'accord obtenu au titre du numéro </w:t>
      </w:r>
      <w:r w:rsidRPr="00B82B25">
        <w:rPr>
          <w:b/>
          <w:bCs/>
        </w:rPr>
        <w:t>9.21</w:t>
      </w:r>
      <w:r w:rsidRPr="00B82B25">
        <w:t>.</w:t>
      </w:r>
      <w:ins w:id="14" w:author="French" w:date="2023-04-04T11:18:00Z">
        <w:r w:rsidRPr="00B82B25">
          <w:t xml:space="preserve"> </w:t>
        </w:r>
      </w:ins>
      <w:ins w:id="15" w:author="Barre, Maud" w:date="2023-04-04T09:21:00Z">
        <w:r w:rsidRPr="00B82B25">
          <w:t>Toutefois, le</w:t>
        </w:r>
      </w:ins>
      <w:ins w:id="16" w:author="French" w:date="2022-11-07T20:33:00Z">
        <w:r w:rsidRPr="00B82B25">
          <w:t xml:space="preserve"> numéro </w:t>
        </w:r>
        <w:r w:rsidRPr="00B82B25">
          <w:rPr>
            <w:b/>
            <w:bCs/>
          </w:rPr>
          <w:t>9.21</w:t>
        </w:r>
        <w:r w:rsidRPr="00B82B25">
          <w:t xml:space="preserve"> ne s'applique pas aux réseaux à satellite géostationnaire du service mobile par satellite vis-à-vis des systèmes à satellites non géostationnaires pour lesquels les renseignements complets de </w:t>
        </w:r>
      </w:ins>
      <w:ins w:id="17" w:author="Barre, Maud" w:date="2023-04-04T09:15:00Z">
        <w:r w:rsidRPr="00B82B25">
          <w:t xml:space="preserve">coordination ou de </w:t>
        </w:r>
      </w:ins>
      <w:ins w:id="18" w:author="French" w:date="2022-11-07T20:33:00Z">
        <w:r w:rsidRPr="00B82B25">
          <w:t>notification</w:t>
        </w:r>
      </w:ins>
      <w:ins w:id="19" w:author="Barre, Maud" w:date="2023-04-04T09:22:00Z">
        <w:r w:rsidRPr="00B82B25">
          <w:t>, selon le cas,</w:t>
        </w:r>
      </w:ins>
      <w:ins w:id="20" w:author="French" w:date="2022-11-07T20:33:00Z">
        <w:r w:rsidRPr="00B82B25">
          <w:t xml:space="preserve"> sont reçus par le Bureau </w:t>
        </w:r>
      </w:ins>
      <w:ins w:id="21" w:author="Barre, Maud" w:date="2023-04-04T09:15:00Z">
        <w:r w:rsidRPr="00B82B25">
          <w:t>à compte</w:t>
        </w:r>
      </w:ins>
      <w:ins w:id="22" w:author="Barre, Maud" w:date="2023-04-04T09:22:00Z">
        <w:r w:rsidRPr="00B82B25">
          <w:t>r</w:t>
        </w:r>
      </w:ins>
      <w:ins w:id="23" w:author="French" w:date="2022-11-07T20:33:00Z">
        <w:r w:rsidRPr="00B82B25">
          <w:rPr>
            <w:i/>
            <w:iCs/>
          </w:rPr>
          <w:t xml:space="preserve"> </w:t>
        </w:r>
      </w:ins>
      <w:ins w:id="24" w:author="French" w:date="2022-11-15T12:57:00Z">
        <w:r w:rsidRPr="00B82B25">
          <w:rPr>
            <w:i/>
            <w:iCs/>
          </w:rPr>
          <w:t>[</w:t>
        </w:r>
      </w:ins>
      <w:ins w:id="25" w:author="Barre, Maud" w:date="2023-04-04T09:15:00Z">
        <w:r w:rsidRPr="00B82B25">
          <w:rPr>
            <w:i/>
            <w:iCs/>
          </w:rPr>
          <w:t>du</w:t>
        </w:r>
      </w:ins>
      <w:ins w:id="26" w:author="French" w:date="2023-11-14T08:04:00Z">
        <w:r w:rsidR="00517B27" w:rsidRPr="00B82B25">
          <w:rPr>
            <w:i/>
            <w:iCs/>
          </w:rPr>
          <w:t xml:space="preserve"> </w:t>
        </w:r>
      </w:ins>
      <w:ins w:id="27" w:author="Barre, Maud" w:date="2023-04-04T09:15:00Z">
        <w:r w:rsidRPr="00B82B25">
          <w:rPr>
            <w:i/>
            <w:iCs/>
          </w:rPr>
          <w:t>16</w:t>
        </w:r>
      </w:ins>
      <w:ins w:id="28" w:author="French" w:date="2023-04-04T11:18:00Z">
        <w:r w:rsidRPr="00B82B25">
          <w:rPr>
            <w:i/>
            <w:iCs/>
          </w:rPr>
          <w:t> </w:t>
        </w:r>
      </w:ins>
      <w:ins w:id="29" w:author="Barre, Maud" w:date="2023-04-04T09:15:00Z">
        <w:r w:rsidRPr="00B82B25">
          <w:rPr>
            <w:i/>
            <w:iCs/>
          </w:rPr>
          <w:t>décembre</w:t>
        </w:r>
      </w:ins>
      <w:ins w:id="30" w:author="French" w:date="2023-04-04T11:18:00Z">
        <w:r w:rsidRPr="00B82B25">
          <w:rPr>
            <w:i/>
            <w:iCs/>
          </w:rPr>
          <w:t> </w:t>
        </w:r>
      </w:ins>
      <w:ins w:id="31" w:author="Barre, Maud" w:date="2023-04-04T09:15:00Z">
        <w:r w:rsidRPr="00B82B25">
          <w:rPr>
            <w:i/>
            <w:iCs/>
          </w:rPr>
          <w:t>2023</w:t>
        </w:r>
      </w:ins>
      <w:ins w:id="32" w:author="Barre, Maud" w:date="2023-04-04T09:16:00Z">
        <w:r w:rsidRPr="00B82B25">
          <w:rPr>
            <w:i/>
            <w:iCs/>
          </w:rPr>
          <w:t xml:space="preserve"> ou de la date d</w:t>
        </w:r>
      </w:ins>
      <w:ins w:id="33" w:author="French" w:date="2022-11-07T20:33:00Z">
        <w:r w:rsidRPr="00B82B25">
          <w:rPr>
            <w:i/>
            <w:iCs/>
          </w:rPr>
          <w:t>'entrée en vigueur des Actes</w:t>
        </w:r>
      </w:ins>
      <w:ins w:id="34" w:author="French" w:date="2023-11-14T08:03:00Z">
        <w:r w:rsidR="006E6788" w:rsidRPr="00B82B25">
          <w:rPr>
            <w:i/>
            <w:iCs/>
          </w:rPr>
          <w:t xml:space="preserve"> </w:t>
        </w:r>
      </w:ins>
      <w:ins w:id="35" w:author="French" w:date="2022-11-07T20:33:00Z">
        <w:r w:rsidRPr="00B82B25">
          <w:rPr>
            <w:i/>
            <w:iCs/>
          </w:rPr>
          <w:t>finals de la CMR-23</w:t>
        </w:r>
      </w:ins>
      <w:ins w:id="36" w:author="French" w:date="2022-11-15T12:57:00Z">
        <w:r w:rsidRPr="00B82B25">
          <w:rPr>
            <w:i/>
            <w:iCs/>
          </w:rPr>
          <w:t>]</w:t>
        </w:r>
      </w:ins>
      <w:ins w:id="37" w:author="French" w:date="2022-11-07T20:33:00Z">
        <w:r w:rsidRPr="00B82B25">
          <w:t>.</w:t>
        </w:r>
      </w:ins>
      <w:ins w:id="38" w:author="French" w:date="2022-10-13T13:10:00Z">
        <w:r w:rsidRPr="00B82B25">
          <w:rPr>
            <w:sz w:val="16"/>
            <w:szCs w:val="16"/>
          </w:rPr>
          <w:t>     </w:t>
        </w:r>
      </w:ins>
      <w:ins w:id="39" w:author="French" w:date="2022-10-13T13:09:00Z">
        <w:r w:rsidRPr="00B82B25">
          <w:rPr>
            <w:sz w:val="16"/>
            <w:szCs w:val="16"/>
          </w:rPr>
          <w:t>(C</w:t>
        </w:r>
      </w:ins>
      <w:ins w:id="40" w:author="French" w:date="2022-10-28T09:20:00Z">
        <w:r w:rsidRPr="00B82B25">
          <w:rPr>
            <w:sz w:val="16"/>
            <w:szCs w:val="16"/>
          </w:rPr>
          <w:t>MR</w:t>
        </w:r>
      </w:ins>
      <w:ins w:id="41" w:author="French" w:date="2022-10-13T13:09:00Z">
        <w:r w:rsidRPr="00B82B25">
          <w:rPr>
            <w:sz w:val="16"/>
            <w:szCs w:val="16"/>
          </w:rPr>
          <w:t>-23)</w:t>
        </w:r>
      </w:ins>
    </w:p>
    <w:p w14:paraId="210EC698" w14:textId="61856736" w:rsidR="00CB0B16" w:rsidRPr="00B82B25" w:rsidRDefault="005567AB">
      <w:pPr>
        <w:pStyle w:val="Reasons"/>
      </w:pPr>
      <w:r w:rsidRPr="00B82B25">
        <w:rPr>
          <w:b/>
        </w:rPr>
        <w:t>Motifs:</w:t>
      </w:r>
      <w:r w:rsidRPr="00B82B25">
        <w:tab/>
      </w:r>
      <w:r w:rsidR="00F10A64" w:rsidRPr="00B82B25">
        <w:t>L'adjonction du concept de protection repris</w:t>
      </w:r>
      <w:r w:rsidR="00F10A64" w:rsidRPr="00B82B25">
        <w:rPr>
          <w:lang w:eastAsia="zh-CN"/>
        </w:rPr>
        <w:t xml:space="preserve"> dans le numéro</w:t>
      </w:r>
      <w:r w:rsidR="00517B27" w:rsidRPr="00B82B25">
        <w:rPr>
          <w:lang w:eastAsia="zh-CN"/>
        </w:rPr>
        <w:t xml:space="preserve"> </w:t>
      </w:r>
      <w:r w:rsidR="00F10A64" w:rsidRPr="00B82B25">
        <w:rPr>
          <w:b/>
          <w:bCs/>
          <w:lang w:eastAsia="zh-CN"/>
        </w:rPr>
        <w:t>22.2</w:t>
      </w:r>
      <w:r w:rsidR="00F10A64" w:rsidRPr="00B82B25">
        <w:rPr>
          <w:lang w:eastAsia="zh-CN"/>
        </w:rPr>
        <w:t xml:space="preserve"> du RR se traduirait par un manque de cohérence avec le numéro</w:t>
      </w:r>
      <w:r w:rsidR="00517B27" w:rsidRPr="00B82B25">
        <w:rPr>
          <w:lang w:eastAsia="zh-CN"/>
        </w:rPr>
        <w:t xml:space="preserve"> </w:t>
      </w:r>
      <w:r w:rsidR="00F10A64" w:rsidRPr="00B82B25">
        <w:rPr>
          <w:b/>
          <w:bCs/>
          <w:lang w:eastAsia="zh-CN"/>
        </w:rPr>
        <w:t>5.461</w:t>
      </w:r>
      <w:r w:rsidR="00F10A64" w:rsidRPr="00B82B25">
        <w:rPr>
          <w:lang w:eastAsia="zh-CN"/>
        </w:rPr>
        <w:t xml:space="preserve"> du RR; par conséquent, le numéro</w:t>
      </w:r>
      <w:r w:rsidR="00517B27" w:rsidRPr="00B82B25">
        <w:rPr>
          <w:lang w:eastAsia="zh-CN"/>
        </w:rPr>
        <w:t xml:space="preserve"> </w:t>
      </w:r>
      <w:r w:rsidR="00F10A64" w:rsidRPr="00B82B25">
        <w:rPr>
          <w:b/>
          <w:bCs/>
          <w:lang w:eastAsia="zh-CN"/>
        </w:rPr>
        <w:t>5.461</w:t>
      </w:r>
      <w:r w:rsidR="00F10A64" w:rsidRPr="00B82B25">
        <w:rPr>
          <w:lang w:eastAsia="zh-CN"/>
        </w:rPr>
        <w:t xml:space="preserve"> du RR est modifié comme indiqué ci-dessus.</w:t>
      </w:r>
    </w:p>
    <w:p w14:paraId="4EE57DC0" w14:textId="77777777" w:rsidR="005567AB" w:rsidRPr="00B82B25" w:rsidRDefault="005567AB" w:rsidP="00517B27">
      <w:pPr>
        <w:pStyle w:val="ArtNo"/>
      </w:pPr>
      <w:bookmarkStart w:id="42" w:name="_Toc455752955"/>
      <w:bookmarkStart w:id="43" w:name="_Toc455756194"/>
      <w:r w:rsidRPr="00B82B25">
        <w:t xml:space="preserve">ARTICLE </w:t>
      </w:r>
      <w:r w:rsidRPr="00B82B25">
        <w:rPr>
          <w:rStyle w:val="href"/>
          <w:color w:val="000000"/>
        </w:rPr>
        <w:t>22</w:t>
      </w:r>
      <w:bookmarkEnd w:id="42"/>
      <w:bookmarkEnd w:id="43"/>
    </w:p>
    <w:p w14:paraId="551601FF" w14:textId="77777777" w:rsidR="005567AB" w:rsidRPr="00B82B25" w:rsidRDefault="005567AB" w:rsidP="00076349">
      <w:pPr>
        <w:pStyle w:val="Arttitle"/>
      </w:pPr>
      <w:bookmarkStart w:id="44" w:name="_Toc455752956"/>
      <w:bookmarkStart w:id="45" w:name="_Toc455756195"/>
      <w:r w:rsidRPr="00B82B25">
        <w:t>Services spatiaux</w:t>
      </w:r>
      <w:bookmarkEnd w:id="44"/>
      <w:bookmarkEnd w:id="45"/>
      <w:r w:rsidRPr="00B82B25">
        <w:rPr>
          <w:rStyle w:val="FootnoteReference"/>
          <w:b w:val="0"/>
          <w:bCs/>
        </w:rPr>
        <w:t>1</w:t>
      </w:r>
    </w:p>
    <w:p w14:paraId="485765E8" w14:textId="77777777" w:rsidR="005567AB" w:rsidRPr="00B82B25" w:rsidRDefault="005567AB" w:rsidP="00D34DE3">
      <w:pPr>
        <w:pStyle w:val="Section1"/>
      </w:pPr>
      <w:r w:rsidRPr="00B82B25">
        <w:t>Section II – Contrôle des brouillages causés aux systèmes à satellites géostationnaires</w:t>
      </w:r>
    </w:p>
    <w:p w14:paraId="5BED600D" w14:textId="77777777" w:rsidR="00CB0B16" w:rsidRPr="00B82B25" w:rsidRDefault="005567AB">
      <w:pPr>
        <w:pStyle w:val="Proposal"/>
      </w:pPr>
      <w:r w:rsidRPr="00B82B25">
        <w:lastRenderedPageBreak/>
        <w:t>ADD</w:t>
      </w:r>
      <w:r w:rsidRPr="00B82B25">
        <w:tab/>
        <w:t>CHN/111A22A3/3</w:t>
      </w:r>
      <w:r w:rsidRPr="00B82B25">
        <w:rPr>
          <w:vanish/>
          <w:color w:val="7F7F7F" w:themeColor="text1" w:themeTint="80"/>
          <w:vertAlign w:val="superscript"/>
        </w:rPr>
        <w:t>#2001</w:t>
      </w:r>
    </w:p>
    <w:p w14:paraId="3C8ACCB5" w14:textId="6A37AA82" w:rsidR="005567AB" w:rsidRPr="00B82B25" w:rsidRDefault="005567AB" w:rsidP="00756C3A">
      <w:pPr>
        <w:keepNext/>
        <w:keepLines/>
      </w:pPr>
      <w:r w:rsidRPr="00B82B25">
        <w:rPr>
          <w:rStyle w:val="Artdef"/>
        </w:rPr>
        <w:t>22.2</w:t>
      </w:r>
      <w:r w:rsidRPr="00B82B25">
        <w:rPr>
          <w:rStyle w:val="Artdef"/>
          <w:i/>
          <w:iCs/>
        </w:rPr>
        <w:t>bis</w:t>
      </w:r>
      <w:r w:rsidRPr="00B82B25">
        <w:tab/>
        <w:t>Dans les bandes de fréquences 7 250-7 750 MHz (espace vers Terre), 7 900-8 025</w:t>
      </w:r>
      <w:r w:rsidR="00517B27" w:rsidRPr="00B82B25">
        <w:t xml:space="preserve"> </w:t>
      </w:r>
      <w:r w:rsidRPr="00B82B25">
        <w:t>MHz (Terre vers espace), 20,2-21,2 GHz (espace vers Terre) et 30-31 GHz (Terre vers espace), les systèmes à satellites non géostationnaires pour lesquels les renseignements complets de coordination ou de notification, selon le cas, sont reçus par le Bureau à compter</w:t>
      </w:r>
      <w:r w:rsidRPr="00B82B25">
        <w:rPr>
          <w:i/>
          <w:iCs/>
        </w:rPr>
        <w:t xml:space="preserve"> [du</w:t>
      </w:r>
      <w:r w:rsidR="00517B27" w:rsidRPr="00B82B25">
        <w:rPr>
          <w:i/>
          <w:iCs/>
        </w:rPr>
        <w:t xml:space="preserve"> </w:t>
      </w:r>
      <w:r w:rsidRPr="00B82B25">
        <w:rPr>
          <w:i/>
          <w:iCs/>
        </w:rPr>
        <w:t>16</w:t>
      </w:r>
      <w:r w:rsidR="00517B27" w:rsidRPr="00B82B25">
        <w:rPr>
          <w:i/>
          <w:iCs/>
        </w:rPr>
        <w:t> </w:t>
      </w:r>
      <w:r w:rsidRPr="00B82B25">
        <w:rPr>
          <w:i/>
          <w:iCs/>
        </w:rPr>
        <w:t>décembre 2023 ou de la date d'entrée en vigueur des Actes finals de la CMR-23]</w:t>
      </w:r>
      <w:r w:rsidRPr="00B82B25">
        <w:t xml:space="preserve"> ne doivent pas causer de brouillages inacceptables aux réseaux à satellite géostationnaire du service mobile par satellite qui fonctionnent conformément au présent Règlement, ni demander à être protégés vis-à-vis de ces réseaux. Le numéro </w:t>
      </w:r>
      <w:r w:rsidRPr="00B82B25">
        <w:rPr>
          <w:b/>
          <w:bCs/>
        </w:rPr>
        <w:t>5.43A</w:t>
      </w:r>
      <w:r w:rsidRPr="00B82B25">
        <w:t xml:space="preserve"> ne s'applique pas en pareil cas.</w:t>
      </w:r>
      <w:r w:rsidRPr="00B82B25">
        <w:rPr>
          <w:sz w:val="16"/>
          <w:szCs w:val="16"/>
        </w:rPr>
        <w:t>     (CMR-23)</w:t>
      </w:r>
    </w:p>
    <w:p w14:paraId="33DC0A81" w14:textId="70220F81" w:rsidR="00CB0B16" w:rsidRPr="00B82B25" w:rsidRDefault="005567AB">
      <w:pPr>
        <w:pStyle w:val="Reasons"/>
      </w:pPr>
      <w:r w:rsidRPr="00B82B25">
        <w:rPr>
          <w:b/>
        </w:rPr>
        <w:t>Motifs:</w:t>
      </w:r>
      <w:r w:rsidRPr="00B82B25">
        <w:tab/>
      </w:r>
      <w:r w:rsidR="00F10A64" w:rsidRPr="00B82B25">
        <w:rPr>
          <w:lang w:eastAsia="zh-CN"/>
        </w:rPr>
        <w:t>Ajouter une nouvelle disposition pour refléter la protection des réseaux à satellite du SMS OSG.</w:t>
      </w:r>
    </w:p>
    <w:p w14:paraId="1B8BCD09" w14:textId="77777777" w:rsidR="005567AB" w:rsidRPr="00B82B25" w:rsidRDefault="005567AB" w:rsidP="00517B27">
      <w:pPr>
        <w:pStyle w:val="AppendixNo"/>
      </w:pPr>
      <w:bookmarkStart w:id="46" w:name="_Toc459986286"/>
      <w:bookmarkStart w:id="47" w:name="_Toc459987727"/>
      <w:bookmarkStart w:id="48" w:name="_Toc46345805"/>
      <w:r w:rsidRPr="00B82B25">
        <w:t xml:space="preserve">APPENDICE </w:t>
      </w:r>
      <w:r w:rsidRPr="00B82B25">
        <w:rPr>
          <w:rStyle w:val="href"/>
        </w:rPr>
        <w:t>4</w:t>
      </w:r>
      <w:r w:rsidRPr="00B82B25">
        <w:t xml:space="preserve"> (RÉV.CMR-19)</w:t>
      </w:r>
      <w:bookmarkEnd w:id="46"/>
      <w:bookmarkEnd w:id="47"/>
      <w:bookmarkEnd w:id="48"/>
    </w:p>
    <w:p w14:paraId="5D458166" w14:textId="77777777" w:rsidR="005567AB" w:rsidRPr="00B82B25" w:rsidRDefault="005567AB" w:rsidP="009F1174">
      <w:pPr>
        <w:pStyle w:val="Appendixtitle"/>
      </w:pPr>
      <w:bookmarkStart w:id="49" w:name="_Toc459986287"/>
      <w:bookmarkStart w:id="50" w:name="_Toc459987728"/>
      <w:bookmarkStart w:id="51" w:name="_Toc46345806"/>
      <w:r w:rsidRPr="00B82B25">
        <w:t>Liste et Tableaux récapitulatifs des caractéristiques à utiliser</w:t>
      </w:r>
      <w:r w:rsidRPr="00B82B25">
        <w:br/>
        <w:t>dans l'application des procédures du Chapitre III</w:t>
      </w:r>
      <w:bookmarkEnd w:id="49"/>
      <w:bookmarkEnd w:id="50"/>
      <w:bookmarkEnd w:id="51"/>
    </w:p>
    <w:p w14:paraId="4E82098F" w14:textId="77777777" w:rsidR="005567AB" w:rsidRPr="00B82B25" w:rsidRDefault="005567AB" w:rsidP="009F1174">
      <w:pPr>
        <w:pStyle w:val="AnnexNo"/>
      </w:pPr>
      <w:bookmarkStart w:id="52" w:name="_Toc459986289"/>
      <w:bookmarkStart w:id="53" w:name="_Toc459987731"/>
      <w:bookmarkStart w:id="54" w:name="_Toc46345808"/>
      <w:r w:rsidRPr="00B82B25">
        <w:t>ANNEXE 2</w:t>
      </w:r>
      <w:bookmarkEnd w:id="52"/>
      <w:bookmarkEnd w:id="53"/>
      <w:bookmarkEnd w:id="54"/>
    </w:p>
    <w:p w14:paraId="6DB5952E" w14:textId="77777777" w:rsidR="005567AB" w:rsidRPr="00B82B25" w:rsidRDefault="005567AB" w:rsidP="009F1174">
      <w:pPr>
        <w:pStyle w:val="Annextitle"/>
        <w:rPr>
          <w:b w:val="0"/>
          <w:bCs/>
          <w:sz w:val="16"/>
        </w:rPr>
      </w:pPr>
      <w:bookmarkStart w:id="55" w:name="_Toc459987732"/>
      <w:r w:rsidRPr="00B82B25">
        <w:t>Caractéristiques des réseaux à satellite, des stations terriennes</w:t>
      </w:r>
      <w:r w:rsidRPr="00B82B25">
        <w:br/>
        <w:t>ou des stations de radioastronomie</w:t>
      </w:r>
      <w:r w:rsidRPr="00B82B25">
        <w:rPr>
          <w:rStyle w:val="FootnoteReference"/>
          <w:rFonts w:asciiTheme="majorBidi" w:hAnsiTheme="majorBidi"/>
          <w:b w:val="0"/>
          <w:bCs/>
          <w:color w:val="000000"/>
        </w:rPr>
        <w:footnoteReference w:customMarkFollows="1" w:id="1"/>
        <w:t>2</w:t>
      </w:r>
      <w:r w:rsidRPr="00B82B25">
        <w:rPr>
          <w:b w:val="0"/>
          <w:sz w:val="16"/>
        </w:rPr>
        <w:t> </w:t>
      </w:r>
      <w:r w:rsidRPr="00B82B25">
        <w:rPr>
          <w:b w:val="0"/>
          <w:bCs/>
          <w:sz w:val="16"/>
        </w:rPr>
        <w:t>    </w:t>
      </w:r>
      <w:r w:rsidRPr="00B82B25">
        <w:rPr>
          <w:rFonts w:asciiTheme="majorBidi" w:hAnsiTheme="majorBidi"/>
          <w:b w:val="0"/>
          <w:bCs/>
          <w:sz w:val="16"/>
        </w:rPr>
        <w:t>(Rév.CMR-12)</w:t>
      </w:r>
      <w:bookmarkEnd w:id="55"/>
    </w:p>
    <w:p w14:paraId="6A28E491" w14:textId="77777777" w:rsidR="00CB0B16" w:rsidRPr="00B82B25" w:rsidRDefault="00CB0B16">
      <w:pPr>
        <w:sectPr w:rsidR="00CB0B16" w:rsidRPr="00B82B25">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pPr>
    </w:p>
    <w:p w14:paraId="3DD58D61" w14:textId="77777777" w:rsidR="005567AB" w:rsidRPr="00B82B25" w:rsidRDefault="005567AB" w:rsidP="00166187">
      <w:pPr>
        <w:pStyle w:val="Headingb"/>
      </w:pPr>
      <w:r w:rsidRPr="00B82B25">
        <w:lastRenderedPageBreak/>
        <w:t>Notes concernant les Tableaux A, B, C et D</w:t>
      </w:r>
    </w:p>
    <w:p w14:paraId="449DA1FF" w14:textId="77777777" w:rsidR="00CB0B16" w:rsidRPr="00B82B25" w:rsidRDefault="005567AB">
      <w:pPr>
        <w:pStyle w:val="Proposal"/>
      </w:pPr>
      <w:r w:rsidRPr="00B82B25">
        <w:t>MOD</w:t>
      </w:r>
      <w:r w:rsidRPr="00B82B25">
        <w:tab/>
        <w:t>CHN/111A22A3/4</w:t>
      </w:r>
      <w:r w:rsidRPr="00B82B25">
        <w:rPr>
          <w:vanish/>
          <w:color w:val="7F7F7F" w:themeColor="text1" w:themeTint="80"/>
          <w:vertAlign w:val="superscript"/>
        </w:rPr>
        <w:t>#2002</w:t>
      </w:r>
    </w:p>
    <w:p w14:paraId="6E5C92B8" w14:textId="77777777" w:rsidR="005567AB" w:rsidRPr="00B82B25" w:rsidRDefault="005567AB" w:rsidP="005567AB">
      <w:pPr>
        <w:pStyle w:val="TableNo"/>
        <w:ind w:right="12045"/>
        <w:rPr>
          <w:b/>
          <w:bCs/>
        </w:rPr>
      </w:pPr>
      <w:r w:rsidRPr="00B82B25">
        <w:rPr>
          <w:b/>
          <w:bCs/>
        </w:rPr>
        <w:t>TABLEAU A</w:t>
      </w:r>
    </w:p>
    <w:p w14:paraId="707589F0" w14:textId="77777777" w:rsidR="005567AB" w:rsidRPr="00B82B25" w:rsidRDefault="005567AB" w:rsidP="005567AB">
      <w:pPr>
        <w:pStyle w:val="Tabletitle"/>
        <w:ind w:right="12045"/>
        <w:rPr>
          <w:sz w:val="16"/>
          <w:szCs w:val="16"/>
        </w:rPr>
      </w:pPr>
      <w:r w:rsidRPr="00B82B25">
        <w:t>CARACTÉRISTIQUES GÉNÉRALES DU RÉSEAU À SATELLITE OU</w:t>
      </w:r>
      <w:r w:rsidRPr="00B82B25">
        <w:br/>
        <w:t>DU SYSTÈME À SATELLITES, DE LA STATION TERRIENNE OU</w:t>
      </w:r>
      <w:r w:rsidRPr="00B82B25">
        <w:br/>
        <w:t>DE LA STATION DE RADIOASTRONOMIE</w:t>
      </w:r>
      <w:r w:rsidRPr="00B82B25">
        <w:rPr>
          <w:b w:val="0"/>
          <w:bCs/>
          <w:sz w:val="16"/>
          <w:szCs w:val="16"/>
        </w:rPr>
        <w:t>     (Rév.CMR-</w:t>
      </w:r>
      <w:del w:id="56" w:author="Frenche" w:date="2023-05-10T11:05:00Z">
        <w:r w:rsidRPr="00B82B25" w:rsidDel="00340CD4">
          <w:rPr>
            <w:b w:val="0"/>
            <w:bCs/>
            <w:sz w:val="16"/>
            <w:szCs w:val="16"/>
          </w:rPr>
          <w:delText>19</w:delText>
        </w:r>
      </w:del>
      <w:ins w:id="57" w:author="Frenche" w:date="2023-05-10T11:05:00Z">
        <w:r w:rsidRPr="00B82B25">
          <w:rPr>
            <w:b w:val="0"/>
            <w:bCs/>
            <w:sz w:val="16"/>
            <w:szCs w:val="16"/>
          </w:rPr>
          <w:t>23</w:t>
        </w:r>
      </w:ins>
      <w:r w:rsidRPr="00B82B25">
        <w:rPr>
          <w:b w:val="0"/>
          <w:bCs/>
          <w:sz w:val="16"/>
          <w:szCs w:val="16"/>
        </w:rPr>
        <w:t>)</w:t>
      </w:r>
    </w:p>
    <w:p w14:paraId="6839A802" w14:textId="77777777" w:rsidR="005567AB" w:rsidRPr="00B82B25" w:rsidRDefault="005567AB" w:rsidP="00340CD4">
      <w:pPr>
        <w:pStyle w:val="Tabletext"/>
      </w:pPr>
    </w:p>
    <w:tbl>
      <w:tblPr>
        <w:tblW w:w="18347" w:type="dxa"/>
        <w:jc w:val="center"/>
        <w:tblLayout w:type="fixed"/>
        <w:tblLook w:val="04A0" w:firstRow="1" w:lastRow="0" w:firstColumn="1" w:lastColumn="0" w:noHBand="0" w:noVBand="1"/>
      </w:tblPr>
      <w:tblGrid>
        <w:gridCol w:w="1176"/>
        <w:gridCol w:w="8005"/>
        <w:gridCol w:w="635"/>
        <w:gridCol w:w="962"/>
        <w:gridCol w:w="1023"/>
        <w:gridCol w:w="19"/>
        <w:gridCol w:w="831"/>
        <w:gridCol w:w="714"/>
        <w:gridCol w:w="686"/>
        <w:gridCol w:w="846"/>
        <w:gridCol w:w="9"/>
        <w:gridCol w:w="713"/>
        <w:gridCol w:w="751"/>
        <w:gridCol w:w="1365"/>
        <w:gridCol w:w="612"/>
      </w:tblGrid>
      <w:tr w:rsidR="00340CD4" w:rsidRPr="00B82B25" w14:paraId="1FBD8BA6" w14:textId="77777777" w:rsidTr="005567AB">
        <w:trPr>
          <w:trHeight w:val="3000"/>
          <w:tblHeader/>
          <w:jc w:val="center"/>
        </w:trPr>
        <w:tc>
          <w:tcPr>
            <w:tcW w:w="1176" w:type="dxa"/>
            <w:tcBorders>
              <w:top w:val="single" w:sz="12" w:space="0" w:color="auto"/>
              <w:left w:val="single" w:sz="12" w:space="0" w:color="auto"/>
              <w:bottom w:val="single" w:sz="12" w:space="0" w:color="auto"/>
              <w:right w:val="nil"/>
            </w:tcBorders>
            <w:textDirection w:val="btLr"/>
            <w:vAlign w:val="center"/>
            <w:hideMark/>
          </w:tcPr>
          <w:p w14:paraId="06EF3D41" w14:textId="77777777" w:rsidR="005567AB" w:rsidRPr="00B82B25" w:rsidRDefault="005567AB" w:rsidP="00DC5762">
            <w:pPr>
              <w:jc w:val="center"/>
              <w:rPr>
                <w:rFonts w:asciiTheme="majorBidi" w:hAnsiTheme="majorBidi" w:cstheme="majorBidi"/>
                <w:b/>
                <w:bCs/>
                <w:sz w:val="16"/>
                <w:szCs w:val="16"/>
              </w:rPr>
            </w:pPr>
            <w:r w:rsidRPr="00B82B25">
              <w:rPr>
                <w:rFonts w:asciiTheme="majorBidi" w:hAnsiTheme="majorBidi" w:cstheme="majorBidi"/>
                <w:b/>
                <w:bCs/>
                <w:sz w:val="16"/>
                <w:szCs w:val="16"/>
              </w:rPr>
              <w:t>Points de l'Appendice</w:t>
            </w:r>
          </w:p>
        </w:tc>
        <w:tc>
          <w:tcPr>
            <w:tcW w:w="8005" w:type="dxa"/>
            <w:tcBorders>
              <w:top w:val="single" w:sz="12" w:space="0" w:color="auto"/>
              <w:left w:val="double" w:sz="6" w:space="0" w:color="auto"/>
              <w:bottom w:val="single" w:sz="12" w:space="0" w:color="auto"/>
              <w:right w:val="double" w:sz="4" w:space="0" w:color="auto"/>
            </w:tcBorders>
            <w:vAlign w:val="center"/>
            <w:hideMark/>
          </w:tcPr>
          <w:p w14:paraId="230DA900" w14:textId="77777777" w:rsidR="005567AB" w:rsidRPr="00B82B25" w:rsidRDefault="005567AB" w:rsidP="00DC5762">
            <w:pPr>
              <w:jc w:val="center"/>
              <w:rPr>
                <w:rFonts w:asciiTheme="majorBidi" w:hAnsiTheme="majorBidi" w:cstheme="majorBidi"/>
                <w:b/>
                <w:bCs/>
                <w:i/>
                <w:iCs/>
                <w:sz w:val="16"/>
                <w:szCs w:val="16"/>
              </w:rPr>
            </w:pPr>
            <w:r w:rsidRPr="00B82B25">
              <w:rPr>
                <w:rFonts w:asciiTheme="majorBidi" w:hAnsiTheme="majorBidi" w:cstheme="majorBidi"/>
                <w:b/>
                <w:bCs/>
                <w:i/>
                <w:iCs/>
                <w:sz w:val="16"/>
                <w:szCs w:val="16"/>
              </w:rPr>
              <w:t xml:space="preserve">A </w:t>
            </w:r>
            <w:r w:rsidRPr="00B82B25">
              <w:rPr>
                <w:rFonts w:asciiTheme="majorBidi" w:hAnsiTheme="majorBidi" w:cstheme="majorBidi"/>
                <w:b/>
                <w:bCs/>
                <w:i/>
                <w:iCs/>
                <w:sz w:val="16"/>
                <w:szCs w:val="16"/>
                <w:vertAlign w:val="superscript"/>
              </w:rPr>
              <w:t>_</w:t>
            </w:r>
            <w:r w:rsidRPr="00B82B25">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5" w:type="dxa"/>
            <w:tcBorders>
              <w:top w:val="single" w:sz="12" w:space="0" w:color="auto"/>
              <w:left w:val="double" w:sz="4" w:space="0" w:color="auto"/>
              <w:bottom w:val="single" w:sz="12" w:space="0" w:color="auto"/>
              <w:right w:val="single" w:sz="4" w:space="0" w:color="auto"/>
            </w:tcBorders>
            <w:textDirection w:val="btLr"/>
            <w:vAlign w:val="center"/>
            <w:hideMark/>
          </w:tcPr>
          <w:p w14:paraId="5E193C4A" w14:textId="77777777" w:rsidR="005567AB" w:rsidRPr="00B82B25" w:rsidRDefault="005567AB" w:rsidP="00DC5762">
            <w:pPr>
              <w:spacing w:before="40" w:after="40"/>
              <w:jc w:val="center"/>
              <w:rPr>
                <w:rFonts w:asciiTheme="majorBidi" w:hAnsiTheme="majorBidi" w:cstheme="majorBidi"/>
                <w:b/>
                <w:bCs/>
                <w:sz w:val="16"/>
                <w:szCs w:val="16"/>
              </w:rPr>
            </w:pPr>
            <w:r w:rsidRPr="00B82B25">
              <w:rPr>
                <w:rFonts w:asciiTheme="majorBidi" w:hAnsiTheme="majorBidi" w:cstheme="majorBidi"/>
                <w:b/>
                <w:bCs/>
                <w:sz w:val="16"/>
                <w:szCs w:val="16"/>
              </w:rPr>
              <w:t xml:space="preserve">Publication anticipée d'un réseau </w:t>
            </w:r>
            <w:r w:rsidRPr="00B82B25">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092AD42E" w14:textId="77777777" w:rsidR="005567AB" w:rsidRPr="00B82B25" w:rsidRDefault="005567AB" w:rsidP="00DC5762">
            <w:pPr>
              <w:spacing w:before="0" w:after="40" w:line="160" w:lineRule="exact"/>
              <w:jc w:val="center"/>
              <w:rPr>
                <w:rFonts w:asciiTheme="majorBidi" w:hAnsiTheme="majorBidi" w:cstheme="majorBidi"/>
                <w:b/>
                <w:bCs/>
                <w:sz w:val="16"/>
                <w:szCs w:val="16"/>
              </w:rPr>
            </w:pPr>
            <w:r w:rsidRPr="00B82B25">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B82B25">
              <w:rPr>
                <w:rFonts w:asciiTheme="majorBidi" w:hAnsiTheme="majorBidi" w:cstheme="majorBidi"/>
                <w:b/>
                <w:bCs/>
                <w:sz w:val="16"/>
                <w:szCs w:val="16"/>
              </w:rPr>
              <w:br/>
              <w:t xml:space="preserve">la coordination au titre de la Section II </w:t>
            </w:r>
            <w:r w:rsidRPr="00B82B25">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4B1A8E66" w14:textId="77777777" w:rsidR="005567AB" w:rsidRPr="00B82B25" w:rsidRDefault="005567AB" w:rsidP="00DC5762">
            <w:pPr>
              <w:spacing w:before="0" w:after="40" w:line="160" w:lineRule="exact"/>
              <w:jc w:val="center"/>
              <w:rPr>
                <w:rFonts w:asciiTheme="majorBidi" w:hAnsiTheme="majorBidi" w:cstheme="majorBidi"/>
                <w:b/>
                <w:bCs/>
                <w:sz w:val="16"/>
                <w:szCs w:val="16"/>
              </w:rPr>
            </w:pPr>
            <w:r w:rsidRPr="00B82B25">
              <w:rPr>
                <w:rFonts w:asciiTheme="majorBidi" w:hAnsiTheme="majorBidi" w:cstheme="majorBidi"/>
                <w:b/>
                <w:bCs/>
                <w:sz w:val="16"/>
                <w:szCs w:val="16"/>
              </w:rPr>
              <w:t xml:space="preserve">Publication anticipée d'un réseau à satellite non géostationnaire ou d'un système à satellites non géostationnaires non </w:t>
            </w:r>
            <w:r w:rsidRPr="00B82B25">
              <w:rPr>
                <w:rFonts w:asciiTheme="majorBidi" w:hAnsiTheme="majorBidi" w:cstheme="majorBidi"/>
                <w:b/>
                <w:bCs/>
                <w:sz w:val="16"/>
                <w:szCs w:val="16"/>
              </w:rPr>
              <w:br/>
              <w:t xml:space="preserve">soumis à la coordination au titre </w:t>
            </w:r>
            <w:r w:rsidRPr="00B82B25">
              <w:rPr>
                <w:rFonts w:asciiTheme="majorBidi" w:hAnsiTheme="majorBidi" w:cstheme="majorBidi"/>
                <w:b/>
                <w:bCs/>
                <w:sz w:val="16"/>
                <w:szCs w:val="16"/>
              </w:rPr>
              <w:br/>
              <w:t>de la Section II de l'Article 9</w:t>
            </w:r>
          </w:p>
        </w:tc>
        <w:tc>
          <w:tcPr>
            <w:tcW w:w="850" w:type="dxa"/>
            <w:gridSpan w:val="2"/>
            <w:tcBorders>
              <w:top w:val="single" w:sz="12" w:space="0" w:color="auto"/>
              <w:left w:val="nil"/>
              <w:bottom w:val="single" w:sz="12" w:space="0" w:color="auto"/>
              <w:right w:val="single" w:sz="4" w:space="0" w:color="auto"/>
            </w:tcBorders>
            <w:textDirection w:val="btLr"/>
            <w:vAlign w:val="center"/>
            <w:hideMark/>
          </w:tcPr>
          <w:p w14:paraId="54D5C6E8" w14:textId="77777777" w:rsidR="005567AB" w:rsidRPr="00B82B25" w:rsidRDefault="005567AB" w:rsidP="00DC5762">
            <w:pPr>
              <w:spacing w:before="0" w:after="40" w:line="160" w:lineRule="exact"/>
              <w:jc w:val="center"/>
              <w:rPr>
                <w:rFonts w:asciiTheme="majorBidi" w:hAnsiTheme="majorBidi" w:cstheme="majorBidi"/>
                <w:b/>
                <w:bCs/>
                <w:sz w:val="16"/>
                <w:szCs w:val="16"/>
              </w:rPr>
            </w:pPr>
            <w:r w:rsidRPr="00B82B25">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14" w:type="dxa"/>
            <w:tcBorders>
              <w:top w:val="single" w:sz="12" w:space="0" w:color="auto"/>
              <w:left w:val="nil"/>
              <w:bottom w:val="single" w:sz="12" w:space="0" w:color="auto"/>
              <w:right w:val="single" w:sz="4" w:space="0" w:color="auto"/>
            </w:tcBorders>
            <w:textDirection w:val="btLr"/>
            <w:vAlign w:val="center"/>
            <w:hideMark/>
          </w:tcPr>
          <w:p w14:paraId="283C82AE" w14:textId="77777777" w:rsidR="005567AB" w:rsidRPr="00B82B25" w:rsidRDefault="005567AB" w:rsidP="00DC5762">
            <w:pPr>
              <w:spacing w:before="0" w:after="40" w:line="160" w:lineRule="exact"/>
              <w:jc w:val="center"/>
              <w:rPr>
                <w:rFonts w:asciiTheme="majorBidi" w:hAnsiTheme="majorBidi" w:cstheme="majorBidi"/>
                <w:b/>
                <w:bCs/>
                <w:sz w:val="16"/>
                <w:szCs w:val="16"/>
              </w:rPr>
            </w:pPr>
            <w:r w:rsidRPr="00B82B25">
              <w:rPr>
                <w:rFonts w:asciiTheme="majorBidi" w:hAnsiTheme="majorBidi" w:cstheme="majorBidi"/>
                <w:b/>
                <w:bCs/>
                <w:sz w:val="16"/>
                <w:szCs w:val="16"/>
              </w:rPr>
              <w:t>Notification ou coordination d'un réseau à satellite non géostationnaire ou d'un système à satellites non géostationnaires</w:t>
            </w:r>
          </w:p>
        </w:tc>
        <w:tc>
          <w:tcPr>
            <w:tcW w:w="686" w:type="dxa"/>
            <w:tcBorders>
              <w:top w:val="single" w:sz="12" w:space="0" w:color="auto"/>
              <w:left w:val="nil"/>
              <w:bottom w:val="single" w:sz="12" w:space="0" w:color="auto"/>
              <w:right w:val="single" w:sz="4" w:space="0" w:color="auto"/>
            </w:tcBorders>
            <w:textDirection w:val="btLr"/>
            <w:vAlign w:val="center"/>
            <w:hideMark/>
          </w:tcPr>
          <w:p w14:paraId="346E233B" w14:textId="77777777" w:rsidR="005567AB" w:rsidRPr="00B82B25" w:rsidRDefault="005567AB" w:rsidP="00DC5762">
            <w:pPr>
              <w:spacing w:before="0" w:after="40" w:line="160" w:lineRule="exact"/>
              <w:jc w:val="center"/>
              <w:rPr>
                <w:rFonts w:asciiTheme="majorBidi" w:hAnsiTheme="majorBidi" w:cstheme="majorBidi"/>
                <w:b/>
                <w:bCs/>
                <w:sz w:val="16"/>
                <w:szCs w:val="16"/>
              </w:rPr>
            </w:pPr>
            <w:r w:rsidRPr="00B82B25">
              <w:rPr>
                <w:rFonts w:asciiTheme="majorBidi" w:hAnsiTheme="majorBidi" w:cstheme="majorBidi"/>
                <w:b/>
                <w:bCs/>
                <w:sz w:val="16"/>
                <w:szCs w:val="16"/>
              </w:rPr>
              <w:t xml:space="preserve">Notification ou coordination d'une station terrienne (y compris la notification au </w:t>
            </w:r>
            <w:r w:rsidRPr="00B82B25">
              <w:rPr>
                <w:rFonts w:asciiTheme="majorBidi" w:hAnsiTheme="majorBidi" w:cstheme="majorBidi"/>
                <w:b/>
                <w:bCs/>
                <w:sz w:val="16"/>
                <w:szCs w:val="16"/>
              </w:rPr>
              <w:br/>
              <w:t>titre des Appendices 30A ou 30B)</w:t>
            </w:r>
          </w:p>
        </w:tc>
        <w:tc>
          <w:tcPr>
            <w:tcW w:w="855" w:type="dxa"/>
            <w:gridSpan w:val="2"/>
            <w:tcBorders>
              <w:top w:val="single" w:sz="12" w:space="0" w:color="auto"/>
              <w:left w:val="nil"/>
              <w:bottom w:val="single" w:sz="12" w:space="0" w:color="auto"/>
              <w:right w:val="single" w:sz="4" w:space="0" w:color="auto"/>
            </w:tcBorders>
            <w:textDirection w:val="btLr"/>
            <w:vAlign w:val="center"/>
            <w:hideMark/>
          </w:tcPr>
          <w:p w14:paraId="004A55FF" w14:textId="77777777" w:rsidR="005567AB" w:rsidRPr="00B82B25" w:rsidRDefault="005567AB" w:rsidP="00DC5762">
            <w:pPr>
              <w:spacing w:before="0" w:after="40" w:line="160" w:lineRule="exact"/>
              <w:jc w:val="center"/>
              <w:rPr>
                <w:rFonts w:asciiTheme="majorBidi" w:hAnsiTheme="majorBidi" w:cstheme="majorBidi"/>
                <w:b/>
                <w:bCs/>
                <w:sz w:val="16"/>
                <w:szCs w:val="16"/>
              </w:rPr>
            </w:pPr>
            <w:r w:rsidRPr="00B82B25">
              <w:rPr>
                <w:rFonts w:asciiTheme="majorBidi" w:hAnsiTheme="majorBidi" w:cstheme="majorBidi"/>
                <w:b/>
                <w:bCs/>
                <w:sz w:val="16"/>
                <w:szCs w:val="16"/>
              </w:rPr>
              <w:t xml:space="preserve">Fiche de notification pour un réseau à satellite du service de radiodiffusion </w:t>
            </w:r>
            <w:r w:rsidRPr="00B82B25">
              <w:rPr>
                <w:rFonts w:asciiTheme="majorBidi" w:hAnsiTheme="majorBidi" w:cstheme="majorBidi"/>
                <w:b/>
                <w:bCs/>
                <w:sz w:val="16"/>
                <w:szCs w:val="16"/>
              </w:rPr>
              <w:br/>
              <w:t xml:space="preserve">par satellite au titre de l'Appendice 30 </w:t>
            </w:r>
            <w:r w:rsidRPr="00B82B25">
              <w:rPr>
                <w:rFonts w:asciiTheme="majorBidi" w:hAnsiTheme="majorBidi" w:cstheme="majorBidi"/>
                <w:b/>
                <w:bCs/>
                <w:sz w:val="16"/>
                <w:szCs w:val="16"/>
              </w:rPr>
              <w:br/>
              <w:t>(Articles 4 et 5)</w:t>
            </w:r>
          </w:p>
        </w:tc>
        <w:tc>
          <w:tcPr>
            <w:tcW w:w="713" w:type="dxa"/>
            <w:tcBorders>
              <w:top w:val="single" w:sz="12" w:space="0" w:color="auto"/>
              <w:left w:val="nil"/>
              <w:bottom w:val="single" w:sz="12" w:space="0" w:color="auto"/>
              <w:right w:val="single" w:sz="4" w:space="0" w:color="auto"/>
            </w:tcBorders>
            <w:textDirection w:val="btLr"/>
            <w:vAlign w:val="center"/>
            <w:hideMark/>
          </w:tcPr>
          <w:p w14:paraId="3ED1B6A8" w14:textId="77777777" w:rsidR="005567AB" w:rsidRPr="00B82B25" w:rsidRDefault="005567AB" w:rsidP="00DC5762">
            <w:pPr>
              <w:spacing w:before="0" w:after="40" w:line="160" w:lineRule="exact"/>
              <w:jc w:val="center"/>
              <w:rPr>
                <w:rFonts w:asciiTheme="majorBidi" w:hAnsiTheme="majorBidi" w:cstheme="majorBidi"/>
                <w:b/>
                <w:bCs/>
                <w:sz w:val="16"/>
                <w:szCs w:val="16"/>
              </w:rPr>
            </w:pPr>
            <w:r w:rsidRPr="00B82B25">
              <w:rPr>
                <w:rFonts w:asciiTheme="majorBidi" w:hAnsiTheme="majorBidi" w:cstheme="majorBidi"/>
                <w:b/>
                <w:bCs/>
                <w:sz w:val="16"/>
                <w:szCs w:val="16"/>
              </w:rPr>
              <w:t xml:space="preserve">Fiche de notification pour un réseau à satellite (liaison de connexion) au titre </w:t>
            </w:r>
            <w:r w:rsidRPr="00B82B25">
              <w:rPr>
                <w:rFonts w:asciiTheme="majorBidi" w:hAnsiTheme="majorBidi" w:cstheme="majorBidi"/>
                <w:b/>
                <w:bCs/>
                <w:sz w:val="16"/>
                <w:szCs w:val="16"/>
              </w:rPr>
              <w:br/>
              <w:t>de l'Appendice 30A (Articles 4 et 5)</w:t>
            </w:r>
          </w:p>
        </w:tc>
        <w:tc>
          <w:tcPr>
            <w:tcW w:w="751" w:type="dxa"/>
            <w:tcBorders>
              <w:top w:val="single" w:sz="12" w:space="0" w:color="auto"/>
              <w:left w:val="nil"/>
              <w:bottom w:val="single" w:sz="12" w:space="0" w:color="auto"/>
              <w:right w:val="double" w:sz="6" w:space="0" w:color="auto"/>
            </w:tcBorders>
            <w:textDirection w:val="btLr"/>
            <w:vAlign w:val="center"/>
            <w:hideMark/>
          </w:tcPr>
          <w:p w14:paraId="0E592C85" w14:textId="77777777" w:rsidR="005567AB" w:rsidRPr="00B82B25" w:rsidRDefault="005567AB" w:rsidP="00DC5762">
            <w:pPr>
              <w:spacing w:before="0" w:after="40" w:line="160" w:lineRule="exact"/>
              <w:jc w:val="center"/>
              <w:rPr>
                <w:rFonts w:asciiTheme="majorBidi" w:hAnsiTheme="majorBidi" w:cstheme="majorBidi"/>
                <w:b/>
                <w:bCs/>
                <w:sz w:val="16"/>
                <w:szCs w:val="16"/>
              </w:rPr>
            </w:pPr>
            <w:r w:rsidRPr="00B82B25">
              <w:rPr>
                <w:rFonts w:asciiTheme="majorBidi" w:hAnsiTheme="majorBidi" w:cstheme="majorBidi"/>
                <w:b/>
                <w:bCs/>
                <w:sz w:val="16"/>
                <w:szCs w:val="16"/>
              </w:rPr>
              <w:t>Fiche de notification pour un réseau à satellite du service fixe par satellite au titre de l'Appendice 30B (Articles 6 et 8)</w:t>
            </w:r>
          </w:p>
        </w:tc>
        <w:tc>
          <w:tcPr>
            <w:tcW w:w="1365" w:type="dxa"/>
            <w:tcBorders>
              <w:top w:val="single" w:sz="12" w:space="0" w:color="auto"/>
              <w:left w:val="nil"/>
              <w:bottom w:val="single" w:sz="12" w:space="0" w:color="auto"/>
              <w:right w:val="nil"/>
            </w:tcBorders>
            <w:textDirection w:val="btLr"/>
            <w:vAlign w:val="center"/>
            <w:hideMark/>
          </w:tcPr>
          <w:p w14:paraId="0E0D91E2" w14:textId="77777777" w:rsidR="005567AB" w:rsidRPr="00B82B25" w:rsidRDefault="005567AB" w:rsidP="00DC5762">
            <w:pPr>
              <w:spacing w:before="0"/>
              <w:jc w:val="center"/>
              <w:rPr>
                <w:rFonts w:asciiTheme="majorBidi" w:hAnsiTheme="majorBidi" w:cstheme="majorBidi"/>
                <w:b/>
                <w:bCs/>
                <w:sz w:val="16"/>
                <w:szCs w:val="16"/>
              </w:rPr>
            </w:pPr>
            <w:r w:rsidRPr="00B82B25">
              <w:rPr>
                <w:rFonts w:asciiTheme="majorBidi" w:hAnsiTheme="majorBidi" w:cstheme="majorBidi"/>
                <w:b/>
                <w:bCs/>
                <w:sz w:val="16"/>
                <w:szCs w:val="16"/>
              </w:rPr>
              <w:t>Points de l'Appendice</w:t>
            </w:r>
          </w:p>
        </w:tc>
        <w:tc>
          <w:tcPr>
            <w:tcW w:w="612" w:type="dxa"/>
            <w:tcBorders>
              <w:top w:val="single" w:sz="12" w:space="0" w:color="auto"/>
              <w:left w:val="double" w:sz="6" w:space="0" w:color="auto"/>
              <w:bottom w:val="single" w:sz="12" w:space="0" w:color="auto"/>
              <w:right w:val="single" w:sz="12" w:space="0" w:color="auto"/>
            </w:tcBorders>
            <w:textDirection w:val="btLr"/>
            <w:vAlign w:val="center"/>
            <w:hideMark/>
          </w:tcPr>
          <w:p w14:paraId="39A23AFB" w14:textId="77777777" w:rsidR="005567AB" w:rsidRPr="00B82B25" w:rsidRDefault="005567AB" w:rsidP="00DC5762">
            <w:pPr>
              <w:spacing w:before="0"/>
              <w:jc w:val="center"/>
              <w:rPr>
                <w:rFonts w:asciiTheme="majorBidi" w:hAnsiTheme="majorBidi" w:cstheme="majorBidi"/>
                <w:b/>
                <w:bCs/>
                <w:sz w:val="16"/>
                <w:szCs w:val="16"/>
              </w:rPr>
            </w:pPr>
            <w:r w:rsidRPr="00B82B25">
              <w:rPr>
                <w:rFonts w:asciiTheme="majorBidi" w:hAnsiTheme="majorBidi" w:cstheme="majorBidi"/>
                <w:b/>
                <w:bCs/>
                <w:sz w:val="16"/>
                <w:szCs w:val="16"/>
              </w:rPr>
              <w:t>Radioastronomie</w:t>
            </w:r>
          </w:p>
        </w:tc>
      </w:tr>
      <w:tr w:rsidR="00340CD4" w:rsidRPr="00B82B25" w14:paraId="4286FE79" w14:textId="77777777" w:rsidTr="00B82B25">
        <w:trPr>
          <w:jc w:val="center"/>
        </w:trPr>
        <w:tc>
          <w:tcPr>
            <w:tcW w:w="1176" w:type="dxa"/>
            <w:tcBorders>
              <w:top w:val="single" w:sz="12" w:space="0" w:color="auto"/>
              <w:left w:val="single" w:sz="12" w:space="0" w:color="auto"/>
              <w:bottom w:val="single" w:sz="4" w:space="0" w:color="auto"/>
              <w:right w:val="double" w:sz="6" w:space="0" w:color="auto"/>
            </w:tcBorders>
          </w:tcPr>
          <w:p w14:paraId="45A31853" w14:textId="77777777" w:rsidR="005567AB" w:rsidRPr="00B82B25" w:rsidRDefault="005567AB" w:rsidP="00DC5762">
            <w:pPr>
              <w:tabs>
                <w:tab w:val="left" w:pos="720"/>
              </w:tabs>
              <w:overflowPunct/>
              <w:autoSpaceDE/>
              <w:adjustRightInd/>
              <w:spacing w:before="40" w:after="40"/>
              <w:rPr>
                <w:rFonts w:asciiTheme="majorBidi" w:hAnsiTheme="majorBidi" w:cstheme="majorBidi"/>
                <w:sz w:val="18"/>
                <w:szCs w:val="18"/>
                <w:lang w:eastAsia="zh-CN"/>
              </w:rPr>
            </w:pPr>
            <w:r w:rsidRPr="00B82B25">
              <w:rPr>
                <w:rFonts w:asciiTheme="majorBidi" w:hAnsiTheme="majorBidi" w:cstheme="majorBidi"/>
                <w:sz w:val="18"/>
                <w:szCs w:val="18"/>
                <w:lang w:eastAsia="zh-CN"/>
              </w:rPr>
              <w:t>...</w:t>
            </w:r>
          </w:p>
        </w:tc>
        <w:tc>
          <w:tcPr>
            <w:tcW w:w="8005" w:type="dxa"/>
            <w:tcBorders>
              <w:top w:val="single" w:sz="12" w:space="0" w:color="auto"/>
              <w:left w:val="nil"/>
              <w:bottom w:val="single" w:sz="4" w:space="0" w:color="auto"/>
              <w:right w:val="double" w:sz="4" w:space="0" w:color="auto"/>
            </w:tcBorders>
          </w:tcPr>
          <w:p w14:paraId="1CE90AC3" w14:textId="4FA2DC82" w:rsidR="005567AB" w:rsidRPr="00B82B25" w:rsidRDefault="00400A50" w:rsidP="00B82B25">
            <w:pPr>
              <w:spacing w:before="40" w:after="40"/>
              <w:ind w:left="260"/>
            </w:pPr>
            <w:r w:rsidRPr="00B82B25">
              <w:rPr>
                <w:sz w:val="18"/>
                <w:szCs w:val="14"/>
              </w:rPr>
              <w:t>...</w:t>
            </w:r>
          </w:p>
        </w:tc>
        <w:tc>
          <w:tcPr>
            <w:tcW w:w="635" w:type="dxa"/>
            <w:tcBorders>
              <w:top w:val="single" w:sz="12" w:space="0" w:color="auto"/>
              <w:left w:val="double" w:sz="4" w:space="0" w:color="auto"/>
              <w:bottom w:val="single" w:sz="4" w:space="0" w:color="auto"/>
              <w:right w:val="single" w:sz="8" w:space="0" w:color="auto"/>
            </w:tcBorders>
            <w:shd w:val="clear" w:color="auto" w:fill="auto"/>
            <w:vAlign w:val="center"/>
          </w:tcPr>
          <w:p w14:paraId="334E8FD1" w14:textId="7207536A" w:rsidR="005567AB" w:rsidRPr="00B82B25" w:rsidRDefault="00B82B25" w:rsidP="00B82B25">
            <w:pPr>
              <w:spacing w:before="40" w:after="40"/>
              <w:jc w:val="center"/>
              <w:rPr>
                <w:rFonts w:asciiTheme="majorBidi" w:hAnsiTheme="majorBidi" w:cstheme="majorBidi"/>
                <w:b/>
                <w:bCs/>
                <w:sz w:val="18"/>
                <w:szCs w:val="18"/>
              </w:rPr>
            </w:pPr>
            <w:r w:rsidRPr="00B82B25">
              <w:rPr>
                <w:rFonts w:asciiTheme="majorBidi" w:hAnsiTheme="majorBidi" w:cstheme="majorBidi"/>
                <w:b/>
                <w:bCs/>
                <w:sz w:val="18"/>
                <w:szCs w:val="18"/>
              </w:rPr>
              <w:t>...</w:t>
            </w:r>
          </w:p>
        </w:tc>
        <w:tc>
          <w:tcPr>
            <w:tcW w:w="962" w:type="dxa"/>
            <w:tcBorders>
              <w:top w:val="single" w:sz="12" w:space="0" w:color="auto"/>
              <w:left w:val="single" w:sz="8" w:space="0" w:color="auto"/>
              <w:bottom w:val="single" w:sz="4" w:space="0" w:color="auto"/>
              <w:right w:val="single" w:sz="8" w:space="0" w:color="auto"/>
            </w:tcBorders>
            <w:shd w:val="clear" w:color="auto" w:fill="auto"/>
            <w:vAlign w:val="center"/>
          </w:tcPr>
          <w:p w14:paraId="67F00882" w14:textId="301E7F9C" w:rsidR="005567AB" w:rsidRPr="00B82B25" w:rsidRDefault="00B82B25" w:rsidP="00B82B25">
            <w:pPr>
              <w:spacing w:before="40" w:after="40"/>
              <w:jc w:val="center"/>
              <w:rPr>
                <w:rFonts w:asciiTheme="majorBidi" w:hAnsiTheme="majorBidi" w:cstheme="majorBidi"/>
                <w:b/>
                <w:bCs/>
                <w:sz w:val="18"/>
                <w:szCs w:val="18"/>
              </w:rPr>
            </w:pPr>
            <w:r w:rsidRPr="00B82B25">
              <w:rPr>
                <w:rFonts w:asciiTheme="majorBidi" w:hAnsiTheme="majorBidi" w:cstheme="majorBidi"/>
                <w:b/>
                <w:bCs/>
                <w:sz w:val="18"/>
                <w:szCs w:val="18"/>
              </w:rPr>
              <w:t>...</w:t>
            </w:r>
          </w:p>
        </w:tc>
        <w:tc>
          <w:tcPr>
            <w:tcW w:w="1042" w:type="dxa"/>
            <w:gridSpan w:val="2"/>
            <w:tcBorders>
              <w:top w:val="single" w:sz="12" w:space="0" w:color="auto"/>
              <w:left w:val="single" w:sz="8" w:space="0" w:color="auto"/>
              <w:bottom w:val="single" w:sz="4" w:space="0" w:color="auto"/>
              <w:right w:val="single" w:sz="8" w:space="0" w:color="auto"/>
            </w:tcBorders>
            <w:shd w:val="clear" w:color="auto" w:fill="auto"/>
            <w:vAlign w:val="center"/>
          </w:tcPr>
          <w:p w14:paraId="7E835D48" w14:textId="0652038B" w:rsidR="005567AB" w:rsidRPr="00B82B25" w:rsidRDefault="00B82B25" w:rsidP="00B82B25">
            <w:pPr>
              <w:spacing w:before="40" w:after="40"/>
              <w:jc w:val="center"/>
              <w:rPr>
                <w:rFonts w:asciiTheme="majorBidi" w:hAnsiTheme="majorBidi" w:cstheme="majorBidi"/>
                <w:b/>
                <w:bCs/>
                <w:sz w:val="18"/>
                <w:szCs w:val="18"/>
              </w:rPr>
            </w:pPr>
            <w:r w:rsidRPr="00B82B25">
              <w:rPr>
                <w:rFonts w:asciiTheme="majorBidi" w:hAnsiTheme="majorBidi" w:cstheme="majorBidi"/>
                <w:b/>
                <w:bCs/>
                <w:sz w:val="18"/>
                <w:szCs w:val="18"/>
              </w:rPr>
              <w:t>...</w:t>
            </w:r>
          </w:p>
        </w:tc>
        <w:tc>
          <w:tcPr>
            <w:tcW w:w="831" w:type="dxa"/>
            <w:tcBorders>
              <w:top w:val="single" w:sz="12" w:space="0" w:color="auto"/>
              <w:left w:val="single" w:sz="8" w:space="0" w:color="auto"/>
              <w:bottom w:val="single" w:sz="4" w:space="0" w:color="auto"/>
              <w:right w:val="single" w:sz="8" w:space="0" w:color="auto"/>
            </w:tcBorders>
            <w:shd w:val="clear" w:color="auto" w:fill="auto"/>
            <w:vAlign w:val="center"/>
          </w:tcPr>
          <w:p w14:paraId="109E8F3E" w14:textId="0AEE8164" w:rsidR="005567AB" w:rsidRPr="00B82B25" w:rsidRDefault="00B82B25" w:rsidP="00B82B25">
            <w:pPr>
              <w:spacing w:before="40" w:after="40"/>
              <w:jc w:val="center"/>
              <w:rPr>
                <w:rFonts w:asciiTheme="majorBidi" w:hAnsiTheme="majorBidi" w:cstheme="majorBidi"/>
                <w:b/>
                <w:bCs/>
                <w:sz w:val="18"/>
                <w:szCs w:val="18"/>
              </w:rPr>
            </w:pPr>
            <w:r w:rsidRPr="00B82B25">
              <w:rPr>
                <w:rFonts w:asciiTheme="majorBidi" w:hAnsiTheme="majorBidi" w:cstheme="majorBidi"/>
                <w:b/>
                <w:bCs/>
                <w:sz w:val="18"/>
                <w:szCs w:val="18"/>
              </w:rPr>
              <w:t>...</w:t>
            </w:r>
          </w:p>
        </w:tc>
        <w:tc>
          <w:tcPr>
            <w:tcW w:w="714" w:type="dxa"/>
            <w:tcBorders>
              <w:top w:val="single" w:sz="12" w:space="0" w:color="auto"/>
              <w:left w:val="single" w:sz="8" w:space="0" w:color="auto"/>
              <w:bottom w:val="single" w:sz="4" w:space="0" w:color="auto"/>
              <w:right w:val="single" w:sz="8" w:space="0" w:color="auto"/>
            </w:tcBorders>
            <w:shd w:val="clear" w:color="auto" w:fill="auto"/>
            <w:vAlign w:val="center"/>
          </w:tcPr>
          <w:p w14:paraId="2DE9E935" w14:textId="4DD829A5" w:rsidR="005567AB" w:rsidRPr="00B82B25" w:rsidRDefault="00B82B25" w:rsidP="00B82B25">
            <w:pPr>
              <w:spacing w:before="40" w:after="40"/>
              <w:jc w:val="center"/>
              <w:rPr>
                <w:rFonts w:asciiTheme="majorBidi" w:hAnsiTheme="majorBidi" w:cstheme="majorBidi"/>
                <w:b/>
                <w:bCs/>
                <w:sz w:val="18"/>
                <w:szCs w:val="18"/>
              </w:rPr>
            </w:pPr>
            <w:r w:rsidRPr="00B82B25">
              <w:rPr>
                <w:rFonts w:asciiTheme="majorBidi" w:hAnsiTheme="majorBidi" w:cstheme="majorBidi"/>
                <w:b/>
                <w:bCs/>
                <w:sz w:val="18"/>
                <w:szCs w:val="18"/>
              </w:rPr>
              <w:t>...</w:t>
            </w:r>
          </w:p>
        </w:tc>
        <w:tc>
          <w:tcPr>
            <w:tcW w:w="686" w:type="dxa"/>
            <w:tcBorders>
              <w:top w:val="single" w:sz="12" w:space="0" w:color="auto"/>
              <w:left w:val="single" w:sz="8" w:space="0" w:color="auto"/>
              <w:bottom w:val="single" w:sz="4" w:space="0" w:color="auto"/>
              <w:right w:val="single" w:sz="8" w:space="0" w:color="auto"/>
            </w:tcBorders>
            <w:shd w:val="clear" w:color="auto" w:fill="auto"/>
            <w:vAlign w:val="center"/>
          </w:tcPr>
          <w:p w14:paraId="01A46C20" w14:textId="621DFC0F" w:rsidR="005567AB" w:rsidRPr="00B82B25" w:rsidRDefault="00B82B25" w:rsidP="00B82B25">
            <w:pPr>
              <w:spacing w:before="40" w:after="40"/>
              <w:jc w:val="center"/>
              <w:rPr>
                <w:rFonts w:asciiTheme="majorBidi" w:hAnsiTheme="majorBidi" w:cstheme="majorBidi"/>
                <w:b/>
                <w:bCs/>
                <w:sz w:val="18"/>
                <w:szCs w:val="18"/>
              </w:rPr>
            </w:pPr>
            <w:r w:rsidRPr="00B82B25">
              <w:rPr>
                <w:rFonts w:asciiTheme="majorBidi" w:hAnsiTheme="majorBidi" w:cstheme="majorBidi"/>
                <w:b/>
                <w:bCs/>
                <w:sz w:val="18"/>
                <w:szCs w:val="18"/>
              </w:rPr>
              <w:t>...</w:t>
            </w:r>
          </w:p>
        </w:tc>
        <w:tc>
          <w:tcPr>
            <w:tcW w:w="846" w:type="dxa"/>
            <w:tcBorders>
              <w:top w:val="single" w:sz="12" w:space="0" w:color="auto"/>
              <w:left w:val="single" w:sz="8" w:space="0" w:color="auto"/>
              <w:bottom w:val="single" w:sz="4" w:space="0" w:color="auto"/>
              <w:right w:val="single" w:sz="8" w:space="0" w:color="auto"/>
            </w:tcBorders>
            <w:shd w:val="clear" w:color="auto" w:fill="auto"/>
            <w:vAlign w:val="center"/>
          </w:tcPr>
          <w:p w14:paraId="1BD4C13F" w14:textId="13C2BA98" w:rsidR="005567AB" w:rsidRPr="00B82B25" w:rsidRDefault="00B82B25" w:rsidP="00B82B25">
            <w:pPr>
              <w:spacing w:before="40" w:after="40"/>
              <w:jc w:val="center"/>
              <w:rPr>
                <w:rFonts w:asciiTheme="majorBidi" w:hAnsiTheme="majorBidi" w:cstheme="majorBidi"/>
                <w:b/>
                <w:bCs/>
                <w:sz w:val="18"/>
                <w:szCs w:val="18"/>
              </w:rPr>
            </w:pPr>
            <w:r w:rsidRPr="00B82B25">
              <w:rPr>
                <w:rFonts w:asciiTheme="majorBidi" w:hAnsiTheme="majorBidi" w:cstheme="majorBidi"/>
                <w:b/>
                <w:bCs/>
                <w:sz w:val="18"/>
                <w:szCs w:val="18"/>
              </w:rPr>
              <w:t>...</w:t>
            </w:r>
          </w:p>
        </w:tc>
        <w:tc>
          <w:tcPr>
            <w:tcW w:w="722" w:type="dxa"/>
            <w:gridSpan w:val="2"/>
            <w:tcBorders>
              <w:top w:val="single" w:sz="12" w:space="0" w:color="auto"/>
              <w:left w:val="single" w:sz="8" w:space="0" w:color="auto"/>
              <w:bottom w:val="single" w:sz="4" w:space="0" w:color="auto"/>
              <w:right w:val="single" w:sz="8" w:space="0" w:color="auto"/>
            </w:tcBorders>
            <w:shd w:val="clear" w:color="auto" w:fill="auto"/>
            <w:vAlign w:val="center"/>
          </w:tcPr>
          <w:p w14:paraId="4C065B83" w14:textId="5065E0A3" w:rsidR="005567AB" w:rsidRPr="00B82B25" w:rsidRDefault="00B82B25" w:rsidP="00B82B25">
            <w:pPr>
              <w:spacing w:before="40" w:after="40"/>
              <w:jc w:val="center"/>
              <w:rPr>
                <w:rFonts w:asciiTheme="majorBidi" w:hAnsiTheme="majorBidi" w:cstheme="majorBidi"/>
                <w:b/>
                <w:bCs/>
                <w:sz w:val="18"/>
                <w:szCs w:val="18"/>
              </w:rPr>
            </w:pPr>
            <w:r w:rsidRPr="00B82B25">
              <w:rPr>
                <w:rFonts w:asciiTheme="majorBidi" w:hAnsiTheme="majorBidi" w:cstheme="majorBidi"/>
                <w:b/>
                <w:bCs/>
                <w:sz w:val="18"/>
                <w:szCs w:val="18"/>
              </w:rPr>
              <w:t>...</w:t>
            </w:r>
          </w:p>
        </w:tc>
        <w:tc>
          <w:tcPr>
            <w:tcW w:w="751" w:type="dxa"/>
            <w:tcBorders>
              <w:top w:val="single" w:sz="12" w:space="0" w:color="auto"/>
              <w:left w:val="single" w:sz="8" w:space="0" w:color="auto"/>
              <w:bottom w:val="single" w:sz="4" w:space="0" w:color="auto"/>
              <w:right w:val="double" w:sz="6" w:space="0" w:color="auto"/>
            </w:tcBorders>
            <w:shd w:val="clear" w:color="auto" w:fill="auto"/>
            <w:vAlign w:val="center"/>
          </w:tcPr>
          <w:p w14:paraId="2AF19CD3" w14:textId="1C90E1E5" w:rsidR="005567AB" w:rsidRPr="00B82B25" w:rsidRDefault="00B82B25" w:rsidP="00B82B25">
            <w:pPr>
              <w:spacing w:before="40" w:after="40"/>
              <w:jc w:val="center"/>
              <w:rPr>
                <w:rFonts w:asciiTheme="majorBidi" w:hAnsiTheme="majorBidi" w:cstheme="majorBidi"/>
                <w:b/>
                <w:bCs/>
                <w:sz w:val="18"/>
                <w:szCs w:val="18"/>
              </w:rPr>
            </w:pPr>
            <w:r w:rsidRPr="00B82B25">
              <w:rPr>
                <w:rFonts w:asciiTheme="majorBidi" w:hAnsiTheme="majorBidi" w:cstheme="majorBidi"/>
                <w:b/>
                <w:bCs/>
                <w:sz w:val="18"/>
                <w:szCs w:val="18"/>
              </w:rPr>
              <w:t>...</w:t>
            </w:r>
          </w:p>
        </w:tc>
        <w:tc>
          <w:tcPr>
            <w:tcW w:w="1365" w:type="dxa"/>
            <w:tcBorders>
              <w:top w:val="single" w:sz="12" w:space="0" w:color="auto"/>
              <w:left w:val="nil"/>
              <w:bottom w:val="single" w:sz="4" w:space="0" w:color="auto"/>
              <w:right w:val="double" w:sz="6" w:space="0" w:color="auto"/>
            </w:tcBorders>
          </w:tcPr>
          <w:p w14:paraId="121A1FED" w14:textId="074D90BD" w:rsidR="005567AB" w:rsidRPr="00B82B25" w:rsidRDefault="00B82B25" w:rsidP="00DC5762">
            <w:pPr>
              <w:tabs>
                <w:tab w:val="left" w:pos="720"/>
              </w:tabs>
              <w:overflowPunct/>
              <w:autoSpaceDE/>
              <w:adjustRightInd/>
              <w:spacing w:before="40" w:after="40"/>
              <w:rPr>
                <w:rFonts w:asciiTheme="majorBidi" w:hAnsiTheme="majorBidi" w:cstheme="majorBidi"/>
                <w:sz w:val="18"/>
                <w:szCs w:val="18"/>
                <w:lang w:eastAsia="zh-CN"/>
              </w:rPr>
            </w:pPr>
            <w:r w:rsidRPr="00B82B25">
              <w:rPr>
                <w:rFonts w:asciiTheme="majorBidi" w:hAnsiTheme="majorBidi" w:cstheme="majorBidi"/>
                <w:sz w:val="18"/>
                <w:szCs w:val="18"/>
                <w:lang w:eastAsia="zh-CN"/>
              </w:rPr>
              <w:t>...</w:t>
            </w:r>
          </w:p>
        </w:tc>
        <w:tc>
          <w:tcPr>
            <w:tcW w:w="612" w:type="dxa"/>
            <w:tcBorders>
              <w:top w:val="single" w:sz="12" w:space="0" w:color="auto"/>
              <w:left w:val="nil"/>
              <w:bottom w:val="single" w:sz="4" w:space="0" w:color="auto"/>
              <w:right w:val="single" w:sz="12" w:space="0" w:color="auto"/>
            </w:tcBorders>
            <w:shd w:val="clear" w:color="auto" w:fill="auto"/>
            <w:vAlign w:val="center"/>
          </w:tcPr>
          <w:p w14:paraId="0F476F56" w14:textId="71540B27" w:rsidR="005567AB" w:rsidRPr="00B82B25" w:rsidRDefault="00B82B25" w:rsidP="00DC5762">
            <w:pPr>
              <w:spacing w:before="40" w:after="40"/>
              <w:jc w:val="center"/>
              <w:rPr>
                <w:rFonts w:asciiTheme="majorBidi" w:hAnsiTheme="majorBidi" w:cstheme="majorBidi"/>
                <w:b/>
                <w:bCs/>
                <w:sz w:val="18"/>
                <w:szCs w:val="18"/>
              </w:rPr>
            </w:pPr>
            <w:r w:rsidRPr="00B82B25">
              <w:rPr>
                <w:rFonts w:asciiTheme="majorBidi" w:hAnsiTheme="majorBidi" w:cstheme="majorBidi"/>
                <w:b/>
                <w:bCs/>
                <w:sz w:val="18"/>
                <w:szCs w:val="18"/>
              </w:rPr>
              <w:t>...</w:t>
            </w:r>
          </w:p>
        </w:tc>
      </w:tr>
      <w:tr w:rsidR="00340CD4" w:rsidRPr="00B82B25" w14:paraId="7137AFE3" w14:textId="77777777" w:rsidTr="005567AB">
        <w:trPr>
          <w:jc w:val="center"/>
        </w:trPr>
        <w:tc>
          <w:tcPr>
            <w:tcW w:w="1176" w:type="dxa"/>
            <w:tcBorders>
              <w:top w:val="single" w:sz="12" w:space="0" w:color="auto"/>
              <w:left w:val="single" w:sz="12" w:space="0" w:color="auto"/>
              <w:bottom w:val="single" w:sz="4" w:space="0" w:color="auto"/>
              <w:right w:val="double" w:sz="6" w:space="0" w:color="auto"/>
            </w:tcBorders>
            <w:hideMark/>
          </w:tcPr>
          <w:p w14:paraId="4FDD45B1" w14:textId="77777777" w:rsidR="005567AB" w:rsidRPr="00B82B25" w:rsidRDefault="005567AB" w:rsidP="00DC5762">
            <w:pPr>
              <w:tabs>
                <w:tab w:val="left" w:pos="720"/>
              </w:tabs>
              <w:overflowPunct/>
              <w:autoSpaceDE/>
              <w:adjustRightInd/>
              <w:spacing w:before="40" w:after="40"/>
              <w:rPr>
                <w:rFonts w:asciiTheme="majorBidi" w:hAnsiTheme="majorBidi" w:cstheme="majorBidi"/>
                <w:b/>
                <w:bCs/>
                <w:sz w:val="18"/>
                <w:szCs w:val="18"/>
                <w:lang w:eastAsia="zh-CN"/>
              </w:rPr>
            </w:pPr>
            <w:ins w:id="58" w:author="Frenche" w:date="2023-05-10T11:07:00Z">
              <w:r w:rsidRPr="00B82B25">
                <w:rPr>
                  <w:rFonts w:asciiTheme="majorBidi" w:hAnsiTheme="majorBidi" w:cstheme="majorBidi"/>
                  <w:b/>
                  <w:bCs/>
                  <w:sz w:val="18"/>
                  <w:szCs w:val="18"/>
                  <w:lang w:eastAsia="zh-CN"/>
                </w:rPr>
                <w:t>A.25</w:t>
              </w:r>
            </w:ins>
          </w:p>
        </w:tc>
        <w:tc>
          <w:tcPr>
            <w:tcW w:w="8005" w:type="dxa"/>
            <w:tcBorders>
              <w:top w:val="single" w:sz="12" w:space="0" w:color="auto"/>
              <w:left w:val="nil"/>
              <w:bottom w:val="single" w:sz="4" w:space="0" w:color="auto"/>
              <w:right w:val="double" w:sz="4" w:space="0" w:color="auto"/>
            </w:tcBorders>
            <w:hideMark/>
          </w:tcPr>
          <w:p w14:paraId="76C77A0E" w14:textId="77777777" w:rsidR="005567AB" w:rsidRPr="00B82B25" w:rsidRDefault="005567AB" w:rsidP="00DC5762">
            <w:pPr>
              <w:tabs>
                <w:tab w:val="left" w:pos="720"/>
              </w:tabs>
              <w:overflowPunct/>
              <w:autoSpaceDE/>
              <w:adjustRightInd/>
              <w:spacing w:before="40" w:after="40"/>
              <w:rPr>
                <w:rFonts w:asciiTheme="majorBidi" w:hAnsiTheme="majorBidi" w:cstheme="majorBidi"/>
                <w:b/>
                <w:bCs/>
                <w:sz w:val="18"/>
                <w:szCs w:val="18"/>
                <w:lang w:eastAsia="zh-CN"/>
              </w:rPr>
            </w:pPr>
            <w:ins w:id="59" w:author="French" w:date="2023-04-04T11:24:00Z">
              <w:r w:rsidRPr="00B82B25">
                <w:rPr>
                  <w:rFonts w:ascii="Times New Roman Bold" w:hAnsi="Times New Roman Bold"/>
                  <w:b/>
                  <w:bCs/>
                  <w:caps/>
                  <w:sz w:val="18"/>
                  <w:szCs w:val="18"/>
                </w:rPr>
                <w:t>Caractéristiques des systèmes non OSG dans les bandes de fréquences 7</w:t>
              </w:r>
            </w:ins>
            <w:ins w:id="60" w:author="Frenche" w:date="2023-05-10T11:07:00Z">
              <w:r w:rsidRPr="00B82B25">
                <w:rPr>
                  <w:rFonts w:ascii="Times New Roman Bold" w:hAnsi="Times New Roman Bold"/>
                  <w:b/>
                  <w:bCs/>
                  <w:caps/>
                  <w:sz w:val="18"/>
                  <w:szCs w:val="18"/>
                </w:rPr>
                <w:t> </w:t>
              </w:r>
            </w:ins>
            <w:ins w:id="61" w:author="French" w:date="2023-04-04T11:24:00Z">
              <w:r w:rsidRPr="00B82B25">
                <w:rPr>
                  <w:rFonts w:ascii="Times New Roman Bold" w:hAnsi="Times New Roman Bold"/>
                  <w:b/>
                  <w:bCs/>
                  <w:caps/>
                  <w:sz w:val="18"/>
                  <w:szCs w:val="18"/>
                </w:rPr>
                <w:t>250-7 750 MHz (espace vers Terre), 7 900-8 025 MHz (Terre vers espace), 20,2</w:t>
              </w:r>
            </w:ins>
            <w:ins w:id="62" w:author="Frenche" w:date="2023-05-10T11:07:00Z">
              <w:r w:rsidRPr="00B82B25">
                <w:rPr>
                  <w:rFonts w:ascii="Times New Roman Bold" w:hAnsi="Times New Roman Bold"/>
                  <w:b/>
                  <w:bCs/>
                  <w:caps/>
                  <w:sz w:val="18"/>
                  <w:szCs w:val="18"/>
                </w:rPr>
                <w:noBreakHyphen/>
              </w:r>
            </w:ins>
            <w:ins w:id="63" w:author="French" w:date="2023-04-04T11:24:00Z">
              <w:r w:rsidRPr="00B82B25">
                <w:rPr>
                  <w:rFonts w:ascii="Times New Roman Bold" w:hAnsi="Times New Roman Bold"/>
                  <w:b/>
                  <w:bCs/>
                  <w:caps/>
                  <w:sz w:val="18"/>
                  <w:szCs w:val="18"/>
                </w:rPr>
                <w:t>21,2</w:t>
              </w:r>
            </w:ins>
            <w:ins w:id="64" w:author="Frenche" w:date="2023-05-10T11:07:00Z">
              <w:r w:rsidRPr="00B82B25">
                <w:rPr>
                  <w:rFonts w:ascii="Times New Roman Bold" w:hAnsi="Times New Roman Bold"/>
                  <w:b/>
                  <w:bCs/>
                  <w:caps/>
                  <w:sz w:val="18"/>
                  <w:szCs w:val="18"/>
                </w:rPr>
                <w:t> </w:t>
              </w:r>
            </w:ins>
            <w:ins w:id="65" w:author="French" w:date="2023-04-04T11:24:00Z">
              <w:r w:rsidRPr="00B82B25">
                <w:rPr>
                  <w:rFonts w:ascii="Times New Roman Bold" w:hAnsi="Times New Roman Bold"/>
                  <w:b/>
                  <w:bCs/>
                  <w:caps/>
                  <w:sz w:val="18"/>
                  <w:szCs w:val="18"/>
                </w:rPr>
                <w:t xml:space="preserve">GHz (espace vers Terre) et 30-31 GHz (Terre vers espace) pour la publication anticipée d'un réseau </w:t>
              </w:r>
            </w:ins>
            <w:ins w:id="66" w:author="Frenchvs" w:date="2023-04-05T03:14:00Z">
              <w:r w:rsidRPr="00B82B25">
                <w:rPr>
                  <w:rFonts w:ascii="Times New Roman Bold" w:hAnsi="Times New Roman Bold"/>
                  <w:b/>
                  <w:bCs/>
                  <w:caps/>
                  <w:sz w:val="18"/>
                  <w:szCs w:val="18"/>
                </w:rPr>
                <w:t>À</w:t>
              </w:r>
            </w:ins>
            <w:ins w:id="67" w:author="French" w:date="2023-04-04T11:24:00Z">
              <w:r w:rsidRPr="00B82B25">
                <w:rPr>
                  <w:rFonts w:ascii="Times New Roman Bold" w:hAnsi="Times New Roman Bold"/>
                  <w:b/>
                  <w:bCs/>
                  <w:caps/>
                  <w:sz w:val="18"/>
                  <w:szCs w:val="18"/>
                </w:rPr>
                <w:t xml:space="preserve"> satellite non geostationnaire ou d'un système </w:t>
              </w:r>
            </w:ins>
            <w:ins w:id="68" w:author="Frenchvs" w:date="2023-04-05T03:14:00Z">
              <w:r w:rsidRPr="00B82B25">
                <w:rPr>
                  <w:rFonts w:ascii="Times New Roman Bold" w:hAnsi="Times New Roman Bold"/>
                  <w:b/>
                  <w:bCs/>
                  <w:caps/>
                  <w:sz w:val="18"/>
                  <w:szCs w:val="18"/>
                </w:rPr>
                <w:t>À</w:t>
              </w:r>
            </w:ins>
            <w:ins w:id="69" w:author="French" w:date="2023-04-04T11:24:00Z">
              <w:r w:rsidRPr="00B82B25">
                <w:rPr>
                  <w:rFonts w:ascii="Times New Roman Bold" w:hAnsi="Times New Roman Bold"/>
                  <w:b/>
                  <w:bCs/>
                  <w:caps/>
                  <w:sz w:val="18"/>
                  <w:szCs w:val="18"/>
                </w:rPr>
                <w:t xml:space="preserve"> satellites non géostationnaires non soumis </w:t>
              </w:r>
            </w:ins>
            <w:ins w:id="70" w:author="Frenchvs" w:date="2023-04-05T03:14:00Z">
              <w:r w:rsidRPr="00B82B25">
                <w:rPr>
                  <w:rFonts w:ascii="Times New Roman Bold" w:hAnsi="Times New Roman Bold"/>
                  <w:b/>
                  <w:bCs/>
                  <w:caps/>
                  <w:sz w:val="18"/>
                  <w:szCs w:val="18"/>
                </w:rPr>
                <w:t>À</w:t>
              </w:r>
            </w:ins>
            <w:ins w:id="71" w:author="French" w:date="2023-04-04T11:24:00Z">
              <w:r w:rsidRPr="00B82B25">
                <w:rPr>
                  <w:rFonts w:ascii="Times New Roman Bold" w:hAnsi="Times New Roman Bold"/>
                  <w:b/>
                  <w:bCs/>
                  <w:caps/>
                  <w:sz w:val="18"/>
                  <w:szCs w:val="18"/>
                </w:rPr>
                <w:t xml:space="preserve"> la coordination au titre de la Section ii de l'article 9 et/ou la notification de ces réseaux </w:t>
              </w:r>
            </w:ins>
            <w:ins w:id="72" w:author="Frenchvs" w:date="2023-04-05T03:14:00Z">
              <w:r w:rsidRPr="00B82B25">
                <w:rPr>
                  <w:rFonts w:ascii="Times New Roman Bold" w:hAnsi="Times New Roman Bold"/>
                  <w:b/>
                  <w:bCs/>
                  <w:caps/>
                  <w:sz w:val="18"/>
                  <w:szCs w:val="18"/>
                </w:rPr>
                <w:t>À</w:t>
              </w:r>
            </w:ins>
            <w:ins w:id="73" w:author="French" w:date="2023-04-04T11:24:00Z">
              <w:r w:rsidRPr="00B82B25">
                <w:rPr>
                  <w:rFonts w:ascii="Times New Roman Bold" w:hAnsi="Times New Roman Bold"/>
                  <w:b/>
                  <w:bCs/>
                  <w:caps/>
                  <w:sz w:val="18"/>
                  <w:szCs w:val="18"/>
                </w:rPr>
                <w:t xml:space="preserve"> satellite ou systemes </w:t>
              </w:r>
            </w:ins>
            <w:ins w:id="74" w:author="Frenchvs" w:date="2023-04-05T03:14:00Z">
              <w:r w:rsidRPr="00B82B25">
                <w:rPr>
                  <w:rFonts w:ascii="Times New Roman Bold" w:hAnsi="Times New Roman Bold"/>
                  <w:b/>
                  <w:bCs/>
                  <w:caps/>
                  <w:sz w:val="18"/>
                  <w:szCs w:val="18"/>
                </w:rPr>
                <w:t>À</w:t>
              </w:r>
            </w:ins>
            <w:ins w:id="75" w:author="French" w:date="2023-04-04T11:24:00Z">
              <w:r w:rsidRPr="00B82B25">
                <w:rPr>
                  <w:rFonts w:ascii="Times New Roman Bold" w:hAnsi="Times New Roman Bold"/>
                  <w:b/>
                  <w:bCs/>
                  <w:caps/>
                  <w:sz w:val="18"/>
                  <w:szCs w:val="18"/>
                </w:rPr>
                <w:t xml:space="preserve"> satellites</w:t>
              </w:r>
            </w:ins>
          </w:p>
        </w:tc>
        <w:tc>
          <w:tcPr>
            <w:tcW w:w="7189" w:type="dxa"/>
            <w:gridSpan w:val="11"/>
            <w:tcBorders>
              <w:top w:val="single" w:sz="12" w:space="0" w:color="auto"/>
              <w:left w:val="double" w:sz="4" w:space="0" w:color="auto"/>
              <w:bottom w:val="single" w:sz="4" w:space="0" w:color="auto"/>
              <w:right w:val="double" w:sz="6" w:space="0" w:color="auto"/>
            </w:tcBorders>
            <w:shd w:val="clear" w:color="auto" w:fill="C0C0C0"/>
          </w:tcPr>
          <w:p w14:paraId="5DA2545C" w14:textId="77777777" w:rsidR="005567AB" w:rsidRPr="00B82B25" w:rsidRDefault="005567AB" w:rsidP="00DC5762">
            <w:pPr>
              <w:spacing w:before="40" w:after="40"/>
              <w:rPr>
                <w:rFonts w:asciiTheme="majorBidi" w:hAnsiTheme="majorBidi" w:cstheme="majorBidi"/>
                <w:b/>
                <w:bCs/>
                <w:sz w:val="18"/>
                <w:szCs w:val="18"/>
              </w:rPr>
            </w:pPr>
          </w:p>
        </w:tc>
        <w:tc>
          <w:tcPr>
            <w:tcW w:w="1365" w:type="dxa"/>
            <w:tcBorders>
              <w:top w:val="single" w:sz="12" w:space="0" w:color="auto"/>
              <w:left w:val="nil"/>
              <w:bottom w:val="single" w:sz="4" w:space="0" w:color="auto"/>
              <w:right w:val="double" w:sz="6" w:space="0" w:color="auto"/>
            </w:tcBorders>
            <w:hideMark/>
          </w:tcPr>
          <w:p w14:paraId="378B2F34" w14:textId="77777777" w:rsidR="005567AB" w:rsidRPr="00B82B25" w:rsidRDefault="005567AB" w:rsidP="00DC5762">
            <w:pPr>
              <w:tabs>
                <w:tab w:val="left" w:pos="720"/>
              </w:tabs>
              <w:overflowPunct/>
              <w:autoSpaceDE/>
              <w:adjustRightInd/>
              <w:spacing w:before="40" w:after="40"/>
              <w:rPr>
                <w:rFonts w:asciiTheme="majorBidi" w:hAnsiTheme="majorBidi" w:cstheme="majorBidi"/>
                <w:b/>
                <w:bCs/>
                <w:sz w:val="18"/>
                <w:szCs w:val="18"/>
                <w:lang w:eastAsia="zh-CN"/>
              </w:rPr>
            </w:pPr>
            <w:ins w:id="76" w:author="Frenche" w:date="2023-05-10T11:07:00Z">
              <w:r w:rsidRPr="00B82B25">
                <w:rPr>
                  <w:rFonts w:asciiTheme="majorBidi" w:hAnsiTheme="majorBidi" w:cstheme="majorBidi"/>
                  <w:b/>
                  <w:bCs/>
                  <w:sz w:val="18"/>
                  <w:szCs w:val="18"/>
                  <w:lang w:eastAsia="zh-CN"/>
                </w:rPr>
                <w:t>A.25</w:t>
              </w:r>
            </w:ins>
          </w:p>
        </w:tc>
        <w:tc>
          <w:tcPr>
            <w:tcW w:w="612" w:type="dxa"/>
            <w:tcBorders>
              <w:top w:val="single" w:sz="12" w:space="0" w:color="auto"/>
              <w:left w:val="nil"/>
              <w:bottom w:val="single" w:sz="4" w:space="0" w:color="auto"/>
              <w:right w:val="single" w:sz="12" w:space="0" w:color="auto"/>
            </w:tcBorders>
            <w:shd w:val="clear" w:color="auto" w:fill="C0C0C0"/>
            <w:vAlign w:val="center"/>
            <w:hideMark/>
          </w:tcPr>
          <w:p w14:paraId="719EB94D" w14:textId="77777777" w:rsidR="005567AB" w:rsidRPr="00B82B25" w:rsidRDefault="005567AB" w:rsidP="00DC5762">
            <w:pPr>
              <w:spacing w:before="40" w:after="40"/>
              <w:jc w:val="center"/>
              <w:rPr>
                <w:rFonts w:asciiTheme="majorBidi" w:hAnsiTheme="majorBidi" w:cstheme="majorBidi"/>
                <w:b/>
                <w:bCs/>
                <w:sz w:val="18"/>
                <w:szCs w:val="18"/>
              </w:rPr>
            </w:pPr>
            <w:r w:rsidRPr="00B82B25">
              <w:rPr>
                <w:rFonts w:asciiTheme="majorBidi" w:hAnsiTheme="majorBidi" w:cstheme="majorBidi"/>
                <w:b/>
                <w:bCs/>
                <w:sz w:val="18"/>
                <w:szCs w:val="18"/>
              </w:rPr>
              <w:t> </w:t>
            </w:r>
          </w:p>
        </w:tc>
      </w:tr>
      <w:tr w:rsidR="00340CD4" w:rsidRPr="00B82B25" w14:paraId="508F491A" w14:textId="77777777" w:rsidTr="005567AB">
        <w:trPr>
          <w:cantSplit/>
          <w:trHeight w:val="988"/>
          <w:jc w:val="center"/>
        </w:trPr>
        <w:tc>
          <w:tcPr>
            <w:tcW w:w="1176" w:type="dxa"/>
            <w:tcBorders>
              <w:top w:val="nil"/>
              <w:left w:val="single" w:sz="12" w:space="0" w:color="auto"/>
              <w:right w:val="double" w:sz="6" w:space="0" w:color="auto"/>
            </w:tcBorders>
          </w:tcPr>
          <w:p w14:paraId="00638D7B" w14:textId="77777777" w:rsidR="005567AB" w:rsidRPr="00B82B25" w:rsidRDefault="005567AB" w:rsidP="00340CD4">
            <w:pPr>
              <w:tabs>
                <w:tab w:val="left" w:pos="720"/>
              </w:tabs>
              <w:overflowPunct/>
              <w:autoSpaceDE/>
              <w:adjustRightInd/>
              <w:spacing w:before="40" w:after="40"/>
              <w:rPr>
                <w:rFonts w:asciiTheme="majorBidi" w:hAnsiTheme="majorBidi" w:cstheme="majorBidi"/>
                <w:sz w:val="18"/>
                <w:szCs w:val="18"/>
              </w:rPr>
            </w:pPr>
            <w:ins w:id="77" w:author="French" w:date="2023-04-04T11:24:00Z">
              <w:r w:rsidRPr="00B82B25">
                <w:rPr>
                  <w:sz w:val="18"/>
                  <w:szCs w:val="18"/>
                  <w:lang w:eastAsia="zh-CN"/>
                </w:rPr>
                <w:t>A.25</w:t>
              </w:r>
            </w:ins>
            <w:ins w:id="78" w:author="Frenche" w:date="2023-05-09T12:08:00Z">
              <w:r w:rsidRPr="00B82B25">
                <w:rPr>
                  <w:sz w:val="18"/>
                  <w:szCs w:val="18"/>
                  <w:lang w:eastAsia="zh-CN"/>
                </w:rPr>
                <w:t>.</w:t>
              </w:r>
            </w:ins>
            <w:ins w:id="79" w:author="French" w:date="2023-04-04T11:24:00Z">
              <w:r w:rsidRPr="00B82B25">
                <w:rPr>
                  <w:sz w:val="18"/>
                  <w:szCs w:val="18"/>
                  <w:lang w:eastAsia="zh-CN"/>
                </w:rPr>
                <w:t>a</w:t>
              </w:r>
            </w:ins>
          </w:p>
        </w:tc>
        <w:tc>
          <w:tcPr>
            <w:tcW w:w="8005" w:type="dxa"/>
            <w:tcBorders>
              <w:top w:val="nil"/>
              <w:left w:val="nil"/>
              <w:right w:val="double" w:sz="4" w:space="0" w:color="auto"/>
            </w:tcBorders>
          </w:tcPr>
          <w:p w14:paraId="06375E76" w14:textId="77777777" w:rsidR="005567AB" w:rsidRPr="00B82B25" w:rsidRDefault="005567AB" w:rsidP="00340CD4">
            <w:pPr>
              <w:spacing w:before="40" w:after="40"/>
              <w:ind w:left="257"/>
              <w:rPr>
                <w:ins w:id="80" w:author="French" w:date="2023-04-04T11:24:00Z"/>
                <w:i/>
                <w:sz w:val="18"/>
                <w:szCs w:val="18"/>
              </w:rPr>
            </w:pPr>
            <w:ins w:id="81" w:author="French" w:date="2023-04-04T11:24:00Z">
              <w:r w:rsidRPr="00B82B25">
                <w:rPr>
                  <w:i/>
                  <w:sz w:val="18"/>
                  <w:szCs w:val="18"/>
                </w:rPr>
                <w:t>Option 1:</w:t>
              </w:r>
            </w:ins>
          </w:p>
          <w:p w14:paraId="152F7FE1" w14:textId="77777777" w:rsidR="005567AB" w:rsidRPr="00B82B25" w:rsidRDefault="005567AB" w:rsidP="00340CD4">
            <w:pPr>
              <w:spacing w:before="40" w:after="40"/>
              <w:ind w:left="257"/>
              <w:rPr>
                <w:b/>
                <w:bCs/>
                <w:sz w:val="18"/>
                <w:szCs w:val="18"/>
              </w:rPr>
            </w:pPr>
            <w:ins w:id="82" w:author="French" w:date="2023-04-04T11:24:00Z">
              <w:r w:rsidRPr="00B82B25">
                <w:rPr>
                  <w:sz w:val="18"/>
                  <w:szCs w:val="18"/>
                </w:rPr>
                <w:t>p.i.r.e. cumulative maximale des stations terriennes non OSG associées d'une constellation/configuration non OSG unique en direction de tout point à l'intérieur de l'arc géostationnaire</w:t>
              </w:r>
            </w:ins>
          </w:p>
        </w:tc>
        <w:tc>
          <w:tcPr>
            <w:tcW w:w="635" w:type="dxa"/>
            <w:tcBorders>
              <w:top w:val="nil"/>
              <w:left w:val="double" w:sz="4" w:space="0" w:color="auto"/>
              <w:right w:val="single" w:sz="4" w:space="0" w:color="auto"/>
            </w:tcBorders>
            <w:vAlign w:val="center"/>
          </w:tcPr>
          <w:p w14:paraId="5A49A6A0" w14:textId="77777777" w:rsidR="005567AB" w:rsidRPr="00B82B25" w:rsidRDefault="005567AB" w:rsidP="00340CD4">
            <w:pPr>
              <w:spacing w:before="40" w:after="40"/>
              <w:jc w:val="center"/>
              <w:rPr>
                <w:rFonts w:asciiTheme="majorBidi" w:hAnsiTheme="majorBidi" w:cstheme="majorBidi"/>
                <w:sz w:val="18"/>
                <w:szCs w:val="18"/>
              </w:rPr>
            </w:pPr>
          </w:p>
        </w:tc>
        <w:tc>
          <w:tcPr>
            <w:tcW w:w="962" w:type="dxa"/>
            <w:tcBorders>
              <w:top w:val="nil"/>
              <w:left w:val="nil"/>
              <w:right w:val="single" w:sz="4" w:space="0" w:color="auto"/>
            </w:tcBorders>
            <w:vAlign w:val="center"/>
          </w:tcPr>
          <w:p w14:paraId="568A3183" w14:textId="77777777" w:rsidR="005567AB" w:rsidRPr="00B82B25" w:rsidRDefault="005567AB" w:rsidP="00340CD4">
            <w:pPr>
              <w:spacing w:before="40" w:after="40"/>
              <w:jc w:val="center"/>
              <w:rPr>
                <w:rFonts w:asciiTheme="majorBidi" w:hAnsiTheme="majorBidi" w:cstheme="majorBidi"/>
                <w:sz w:val="18"/>
                <w:szCs w:val="18"/>
              </w:rPr>
            </w:pPr>
          </w:p>
        </w:tc>
        <w:tc>
          <w:tcPr>
            <w:tcW w:w="1023" w:type="dxa"/>
            <w:tcBorders>
              <w:top w:val="nil"/>
              <w:left w:val="nil"/>
              <w:right w:val="single" w:sz="4" w:space="0" w:color="auto"/>
            </w:tcBorders>
            <w:vAlign w:val="center"/>
          </w:tcPr>
          <w:p w14:paraId="0E9A479C" w14:textId="77777777" w:rsidR="005567AB" w:rsidRPr="00B82B25" w:rsidRDefault="005567AB" w:rsidP="00340CD4">
            <w:pPr>
              <w:spacing w:before="40" w:after="40"/>
              <w:jc w:val="center"/>
              <w:rPr>
                <w:rFonts w:asciiTheme="majorBidi" w:hAnsiTheme="majorBidi" w:cstheme="majorBidi"/>
                <w:sz w:val="18"/>
                <w:szCs w:val="18"/>
              </w:rPr>
            </w:pPr>
            <w:ins w:id="83" w:author="French" w:date="2023-04-04T11:24:00Z">
              <w:r w:rsidRPr="00B82B25">
                <w:rPr>
                  <w:sz w:val="18"/>
                  <w:szCs w:val="18"/>
                </w:rPr>
                <w:t>X</w:t>
              </w:r>
            </w:ins>
          </w:p>
        </w:tc>
        <w:tc>
          <w:tcPr>
            <w:tcW w:w="850" w:type="dxa"/>
            <w:gridSpan w:val="2"/>
            <w:tcBorders>
              <w:top w:val="nil"/>
              <w:left w:val="nil"/>
              <w:right w:val="single" w:sz="4" w:space="0" w:color="auto"/>
            </w:tcBorders>
            <w:vAlign w:val="center"/>
          </w:tcPr>
          <w:p w14:paraId="4FB9D70E" w14:textId="77777777" w:rsidR="005567AB" w:rsidRPr="00B82B25" w:rsidRDefault="005567AB" w:rsidP="00340CD4">
            <w:pPr>
              <w:spacing w:before="40" w:after="40"/>
              <w:jc w:val="center"/>
              <w:rPr>
                <w:rFonts w:asciiTheme="majorBidi" w:hAnsiTheme="majorBidi" w:cstheme="majorBidi"/>
                <w:b/>
                <w:bCs/>
                <w:sz w:val="18"/>
                <w:szCs w:val="18"/>
              </w:rPr>
            </w:pPr>
          </w:p>
        </w:tc>
        <w:tc>
          <w:tcPr>
            <w:tcW w:w="714" w:type="dxa"/>
            <w:tcBorders>
              <w:top w:val="nil"/>
              <w:left w:val="nil"/>
              <w:right w:val="single" w:sz="4" w:space="0" w:color="auto"/>
            </w:tcBorders>
            <w:vAlign w:val="center"/>
          </w:tcPr>
          <w:p w14:paraId="277C1472" w14:textId="77777777" w:rsidR="005567AB" w:rsidRPr="00B82B25" w:rsidRDefault="005567AB" w:rsidP="00340CD4">
            <w:pPr>
              <w:spacing w:before="40" w:after="40"/>
              <w:jc w:val="center"/>
              <w:rPr>
                <w:rFonts w:asciiTheme="majorBidi" w:hAnsiTheme="majorBidi" w:cstheme="majorBidi"/>
                <w:b/>
                <w:bCs/>
                <w:sz w:val="18"/>
                <w:szCs w:val="18"/>
              </w:rPr>
            </w:pPr>
            <w:ins w:id="84" w:author="French" w:date="2023-04-04T11:24:00Z">
              <w:r w:rsidRPr="00B82B25">
                <w:rPr>
                  <w:b/>
                  <w:bCs/>
                  <w:sz w:val="18"/>
                  <w:szCs w:val="18"/>
                </w:rPr>
                <w:t>+</w:t>
              </w:r>
            </w:ins>
          </w:p>
        </w:tc>
        <w:tc>
          <w:tcPr>
            <w:tcW w:w="686" w:type="dxa"/>
            <w:tcBorders>
              <w:top w:val="nil"/>
              <w:left w:val="nil"/>
              <w:right w:val="single" w:sz="4" w:space="0" w:color="auto"/>
            </w:tcBorders>
            <w:vAlign w:val="center"/>
          </w:tcPr>
          <w:p w14:paraId="5E292384" w14:textId="77777777" w:rsidR="005567AB" w:rsidRPr="00B82B25" w:rsidRDefault="005567AB" w:rsidP="00340CD4">
            <w:pPr>
              <w:spacing w:before="40" w:after="40"/>
              <w:jc w:val="center"/>
              <w:rPr>
                <w:rFonts w:asciiTheme="majorBidi" w:hAnsiTheme="majorBidi" w:cstheme="majorBidi"/>
                <w:b/>
                <w:bCs/>
                <w:sz w:val="18"/>
                <w:szCs w:val="18"/>
              </w:rPr>
            </w:pPr>
          </w:p>
        </w:tc>
        <w:tc>
          <w:tcPr>
            <w:tcW w:w="855" w:type="dxa"/>
            <w:gridSpan w:val="2"/>
            <w:tcBorders>
              <w:top w:val="nil"/>
              <w:left w:val="nil"/>
              <w:right w:val="single" w:sz="4" w:space="0" w:color="auto"/>
            </w:tcBorders>
            <w:vAlign w:val="center"/>
          </w:tcPr>
          <w:p w14:paraId="6B447171" w14:textId="77777777" w:rsidR="005567AB" w:rsidRPr="00B82B25" w:rsidRDefault="005567AB" w:rsidP="00340CD4">
            <w:pPr>
              <w:spacing w:before="40" w:after="40"/>
              <w:jc w:val="center"/>
              <w:rPr>
                <w:rFonts w:asciiTheme="majorBidi" w:hAnsiTheme="majorBidi" w:cstheme="majorBidi"/>
                <w:b/>
                <w:bCs/>
                <w:sz w:val="18"/>
                <w:szCs w:val="18"/>
              </w:rPr>
            </w:pPr>
          </w:p>
        </w:tc>
        <w:tc>
          <w:tcPr>
            <w:tcW w:w="713" w:type="dxa"/>
            <w:tcBorders>
              <w:top w:val="nil"/>
              <w:left w:val="nil"/>
              <w:right w:val="single" w:sz="4" w:space="0" w:color="auto"/>
            </w:tcBorders>
            <w:vAlign w:val="center"/>
          </w:tcPr>
          <w:p w14:paraId="3BC0EADF" w14:textId="77777777" w:rsidR="005567AB" w:rsidRPr="00B82B25" w:rsidRDefault="005567AB" w:rsidP="00340CD4">
            <w:pPr>
              <w:spacing w:before="40" w:after="40"/>
              <w:jc w:val="center"/>
              <w:rPr>
                <w:rFonts w:asciiTheme="majorBidi" w:hAnsiTheme="majorBidi" w:cstheme="majorBidi"/>
                <w:b/>
                <w:bCs/>
                <w:sz w:val="18"/>
                <w:szCs w:val="18"/>
              </w:rPr>
            </w:pPr>
          </w:p>
        </w:tc>
        <w:tc>
          <w:tcPr>
            <w:tcW w:w="751" w:type="dxa"/>
            <w:tcBorders>
              <w:top w:val="nil"/>
              <w:left w:val="nil"/>
              <w:right w:val="double" w:sz="6" w:space="0" w:color="auto"/>
            </w:tcBorders>
            <w:vAlign w:val="center"/>
          </w:tcPr>
          <w:p w14:paraId="72FF395C" w14:textId="77777777" w:rsidR="005567AB" w:rsidRPr="00B82B25" w:rsidRDefault="005567AB" w:rsidP="00340CD4">
            <w:pPr>
              <w:spacing w:before="40" w:after="40"/>
              <w:jc w:val="center"/>
              <w:rPr>
                <w:rFonts w:asciiTheme="majorBidi" w:hAnsiTheme="majorBidi" w:cstheme="majorBidi"/>
                <w:b/>
                <w:bCs/>
                <w:sz w:val="18"/>
                <w:szCs w:val="18"/>
              </w:rPr>
            </w:pPr>
          </w:p>
        </w:tc>
        <w:tc>
          <w:tcPr>
            <w:tcW w:w="1365" w:type="dxa"/>
            <w:tcBorders>
              <w:top w:val="nil"/>
              <w:left w:val="nil"/>
              <w:right w:val="double" w:sz="6" w:space="0" w:color="auto"/>
            </w:tcBorders>
          </w:tcPr>
          <w:p w14:paraId="44488225" w14:textId="77777777" w:rsidR="005567AB" w:rsidRPr="00B82B25" w:rsidRDefault="005567AB" w:rsidP="00340CD4">
            <w:pPr>
              <w:tabs>
                <w:tab w:val="left" w:pos="720"/>
              </w:tabs>
              <w:overflowPunct/>
              <w:autoSpaceDE/>
              <w:adjustRightInd/>
              <w:spacing w:before="40" w:after="40"/>
              <w:rPr>
                <w:rFonts w:asciiTheme="majorBidi" w:hAnsiTheme="majorBidi" w:cstheme="majorBidi"/>
                <w:sz w:val="18"/>
                <w:szCs w:val="18"/>
                <w:lang w:eastAsia="zh-CN"/>
              </w:rPr>
            </w:pPr>
            <w:ins w:id="85" w:author="French" w:date="2023-04-04T11:24:00Z">
              <w:r w:rsidRPr="00B82B25">
                <w:rPr>
                  <w:sz w:val="18"/>
                  <w:szCs w:val="18"/>
                  <w:lang w:eastAsia="zh-CN"/>
                </w:rPr>
                <w:t>A.25</w:t>
              </w:r>
            </w:ins>
            <w:ins w:id="86" w:author="Frenche" w:date="2023-05-09T12:08:00Z">
              <w:r w:rsidRPr="00B82B25">
                <w:rPr>
                  <w:sz w:val="18"/>
                  <w:szCs w:val="18"/>
                  <w:lang w:eastAsia="zh-CN"/>
                </w:rPr>
                <w:t>.</w:t>
              </w:r>
            </w:ins>
            <w:ins w:id="87" w:author="French" w:date="2023-04-04T11:24:00Z">
              <w:r w:rsidRPr="00B82B25">
                <w:rPr>
                  <w:sz w:val="18"/>
                  <w:szCs w:val="18"/>
                  <w:lang w:eastAsia="zh-CN"/>
                </w:rPr>
                <w:t>a</w:t>
              </w:r>
            </w:ins>
          </w:p>
        </w:tc>
        <w:tc>
          <w:tcPr>
            <w:tcW w:w="612" w:type="dxa"/>
            <w:tcBorders>
              <w:top w:val="nil"/>
              <w:left w:val="nil"/>
              <w:right w:val="single" w:sz="12" w:space="0" w:color="auto"/>
            </w:tcBorders>
            <w:vAlign w:val="center"/>
          </w:tcPr>
          <w:p w14:paraId="2CB5ABDF" w14:textId="77777777" w:rsidR="005567AB" w:rsidRPr="00B82B25" w:rsidRDefault="005567AB" w:rsidP="00340CD4">
            <w:pPr>
              <w:spacing w:before="40" w:after="40"/>
              <w:jc w:val="center"/>
              <w:rPr>
                <w:rFonts w:asciiTheme="majorBidi" w:hAnsiTheme="majorBidi" w:cstheme="majorBidi"/>
                <w:b/>
                <w:bCs/>
                <w:sz w:val="18"/>
                <w:szCs w:val="18"/>
              </w:rPr>
            </w:pPr>
            <w:ins w:id="88" w:author="French" w:date="2023-04-04T11:24:00Z">
              <w:r w:rsidRPr="00B82B25">
                <w:rPr>
                  <w:b/>
                  <w:bCs/>
                  <w:sz w:val="18"/>
                  <w:szCs w:val="18"/>
                </w:rPr>
                <w:t> </w:t>
              </w:r>
            </w:ins>
          </w:p>
        </w:tc>
      </w:tr>
      <w:tr w:rsidR="00340CD4" w:rsidRPr="00B82B25" w14:paraId="743ABCB0" w14:textId="77777777" w:rsidTr="005567AB">
        <w:trPr>
          <w:cantSplit/>
          <w:trHeight w:val="1195"/>
          <w:jc w:val="center"/>
        </w:trPr>
        <w:tc>
          <w:tcPr>
            <w:tcW w:w="1176" w:type="dxa"/>
            <w:tcBorders>
              <w:top w:val="nil"/>
              <w:left w:val="single" w:sz="12" w:space="0" w:color="auto"/>
              <w:right w:val="double" w:sz="6" w:space="0" w:color="auto"/>
            </w:tcBorders>
          </w:tcPr>
          <w:p w14:paraId="23F4420A" w14:textId="77777777" w:rsidR="005567AB" w:rsidRPr="00B82B25" w:rsidRDefault="005567AB" w:rsidP="00340CD4">
            <w:pPr>
              <w:tabs>
                <w:tab w:val="left" w:pos="720"/>
              </w:tabs>
              <w:overflowPunct/>
              <w:autoSpaceDE/>
              <w:adjustRightInd/>
              <w:spacing w:before="40" w:after="40"/>
              <w:rPr>
                <w:sz w:val="18"/>
                <w:szCs w:val="18"/>
              </w:rPr>
            </w:pPr>
            <w:ins w:id="89" w:author="French" w:date="2023-04-04T11:27:00Z">
              <w:r w:rsidRPr="00B82B25">
                <w:rPr>
                  <w:sz w:val="18"/>
                  <w:szCs w:val="18"/>
                  <w:lang w:eastAsia="zh-CN"/>
                </w:rPr>
                <w:t>A.25</w:t>
              </w:r>
            </w:ins>
            <w:ins w:id="90" w:author="Frenche" w:date="2023-05-09T12:08:00Z">
              <w:r w:rsidRPr="00B82B25">
                <w:rPr>
                  <w:sz w:val="18"/>
                  <w:szCs w:val="18"/>
                  <w:lang w:eastAsia="zh-CN"/>
                </w:rPr>
                <w:t>.</w:t>
              </w:r>
            </w:ins>
            <w:ins w:id="91" w:author="French" w:date="2023-04-04T11:27:00Z">
              <w:r w:rsidRPr="00B82B25">
                <w:rPr>
                  <w:sz w:val="18"/>
                  <w:szCs w:val="18"/>
                  <w:lang w:eastAsia="zh-CN"/>
                </w:rPr>
                <w:t>b</w:t>
              </w:r>
            </w:ins>
          </w:p>
        </w:tc>
        <w:tc>
          <w:tcPr>
            <w:tcW w:w="8005" w:type="dxa"/>
            <w:tcBorders>
              <w:top w:val="nil"/>
              <w:left w:val="nil"/>
              <w:right w:val="double" w:sz="4" w:space="0" w:color="auto"/>
            </w:tcBorders>
          </w:tcPr>
          <w:p w14:paraId="6C963A12" w14:textId="77777777" w:rsidR="005567AB" w:rsidRPr="00B82B25" w:rsidRDefault="005567AB" w:rsidP="00340CD4">
            <w:pPr>
              <w:spacing w:before="40" w:after="40"/>
              <w:ind w:left="257"/>
              <w:rPr>
                <w:ins w:id="92" w:author="French" w:date="2023-04-04T11:27:00Z"/>
                <w:i/>
                <w:sz w:val="18"/>
                <w:szCs w:val="18"/>
              </w:rPr>
            </w:pPr>
            <w:ins w:id="93" w:author="French" w:date="2023-04-04T11:27:00Z">
              <w:r w:rsidRPr="00B82B25">
                <w:rPr>
                  <w:i/>
                  <w:sz w:val="18"/>
                  <w:szCs w:val="18"/>
                </w:rPr>
                <w:t>Option 1:</w:t>
              </w:r>
            </w:ins>
          </w:p>
          <w:p w14:paraId="5A3EA678" w14:textId="77777777" w:rsidR="005567AB" w:rsidRPr="00B82B25" w:rsidRDefault="005567AB" w:rsidP="00340CD4">
            <w:pPr>
              <w:spacing w:before="40" w:after="40"/>
              <w:ind w:left="257"/>
              <w:rPr>
                <w:ins w:id="94" w:author="French" w:date="2023-04-04T11:27:00Z"/>
                <w:sz w:val="18"/>
                <w:szCs w:val="18"/>
              </w:rPr>
            </w:pPr>
            <w:ins w:id="95" w:author="French" w:date="2023-04-04T11:27:00Z">
              <w:r w:rsidRPr="00B82B25">
                <w:rPr>
                  <w:sz w:val="18"/>
                  <w:szCs w:val="18"/>
                </w:rPr>
                <w:t>Puissance surfacique cumulative maximale produite par toutes les stations spatiales non OSG d'une fiche de notification/configuration en tout point de la surface de la Terre dans la zone de visibilité de l'OSG</w:t>
              </w:r>
            </w:ins>
          </w:p>
          <w:p w14:paraId="30853305" w14:textId="77777777" w:rsidR="005567AB" w:rsidRPr="00B82B25" w:rsidRDefault="005567AB" w:rsidP="00340CD4">
            <w:pPr>
              <w:spacing w:before="40" w:after="40"/>
              <w:ind w:left="257"/>
              <w:rPr>
                <w:ins w:id="96" w:author="French" w:date="2023-04-04T11:27:00Z"/>
                <w:i/>
                <w:sz w:val="18"/>
                <w:szCs w:val="18"/>
              </w:rPr>
            </w:pPr>
            <w:ins w:id="97" w:author="French" w:date="2023-04-04T11:27:00Z">
              <w:r w:rsidRPr="00B82B25">
                <w:rPr>
                  <w:i/>
                  <w:sz w:val="18"/>
                  <w:szCs w:val="18"/>
                </w:rPr>
                <w:t>Option 2:</w:t>
              </w:r>
            </w:ins>
          </w:p>
          <w:p w14:paraId="0103101A" w14:textId="77777777" w:rsidR="005567AB" w:rsidRPr="00B82B25" w:rsidRDefault="005567AB" w:rsidP="00340CD4">
            <w:pPr>
              <w:spacing w:before="40" w:after="40"/>
              <w:ind w:left="257"/>
              <w:rPr>
                <w:b/>
                <w:bCs/>
                <w:sz w:val="18"/>
                <w:szCs w:val="18"/>
              </w:rPr>
            </w:pPr>
            <w:ins w:id="98" w:author="French" w:date="2023-04-04T11:27:00Z">
              <w:r w:rsidRPr="00B82B25">
                <w:rPr>
                  <w:sz w:val="18"/>
                  <w:szCs w:val="18"/>
                </w:rPr>
                <w:t>Puissance surfacique maximale produite par une station spatiale non OSG d'une constellation non OSG unique en tout point de la surface de la Terre à l'intérieur de la zone de visibilité de l'OSG</w:t>
              </w:r>
            </w:ins>
          </w:p>
        </w:tc>
        <w:tc>
          <w:tcPr>
            <w:tcW w:w="635" w:type="dxa"/>
            <w:tcBorders>
              <w:top w:val="nil"/>
              <w:left w:val="double" w:sz="4" w:space="0" w:color="auto"/>
              <w:right w:val="single" w:sz="4" w:space="0" w:color="auto"/>
            </w:tcBorders>
            <w:vAlign w:val="center"/>
          </w:tcPr>
          <w:p w14:paraId="6D8D5B48" w14:textId="77777777" w:rsidR="005567AB" w:rsidRPr="00B82B25" w:rsidRDefault="005567AB" w:rsidP="00340CD4">
            <w:pPr>
              <w:spacing w:before="40" w:after="40"/>
              <w:jc w:val="center"/>
              <w:rPr>
                <w:rFonts w:asciiTheme="majorBidi" w:hAnsiTheme="majorBidi" w:cstheme="majorBidi"/>
                <w:sz w:val="18"/>
                <w:szCs w:val="18"/>
              </w:rPr>
            </w:pPr>
          </w:p>
        </w:tc>
        <w:tc>
          <w:tcPr>
            <w:tcW w:w="962" w:type="dxa"/>
            <w:tcBorders>
              <w:top w:val="nil"/>
              <w:left w:val="nil"/>
              <w:right w:val="single" w:sz="4" w:space="0" w:color="auto"/>
            </w:tcBorders>
            <w:vAlign w:val="center"/>
          </w:tcPr>
          <w:p w14:paraId="62F3CEF1" w14:textId="77777777" w:rsidR="005567AB" w:rsidRPr="00B82B25" w:rsidRDefault="005567AB" w:rsidP="00340CD4">
            <w:pPr>
              <w:spacing w:before="40" w:after="40"/>
              <w:jc w:val="center"/>
              <w:rPr>
                <w:rFonts w:asciiTheme="majorBidi" w:hAnsiTheme="majorBidi" w:cstheme="majorBidi"/>
                <w:sz w:val="18"/>
                <w:szCs w:val="18"/>
              </w:rPr>
            </w:pPr>
          </w:p>
        </w:tc>
        <w:tc>
          <w:tcPr>
            <w:tcW w:w="1023" w:type="dxa"/>
            <w:tcBorders>
              <w:top w:val="nil"/>
              <w:left w:val="nil"/>
              <w:right w:val="single" w:sz="4" w:space="0" w:color="auto"/>
            </w:tcBorders>
            <w:vAlign w:val="center"/>
          </w:tcPr>
          <w:p w14:paraId="3E56ED9C" w14:textId="77777777" w:rsidR="005567AB" w:rsidRPr="00B82B25" w:rsidRDefault="005567AB" w:rsidP="00340CD4">
            <w:pPr>
              <w:spacing w:before="40" w:after="40"/>
              <w:jc w:val="center"/>
              <w:rPr>
                <w:rFonts w:asciiTheme="majorBidi" w:hAnsiTheme="majorBidi" w:cstheme="majorBidi"/>
                <w:sz w:val="18"/>
                <w:szCs w:val="18"/>
              </w:rPr>
            </w:pPr>
            <w:ins w:id="99" w:author="French" w:date="2023-04-04T11:27:00Z">
              <w:r w:rsidRPr="00B82B25">
                <w:rPr>
                  <w:sz w:val="18"/>
                  <w:szCs w:val="18"/>
                </w:rPr>
                <w:t>X</w:t>
              </w:r>
            </w:ins>
          </w:p>
        </w:tc>
        <w:tc>
          <w:tcPr>
            <w:tcW w:w="850" w:type="dxa"/>
            <w:gridSpan w:val="2"/>
            <w:tcBorders>
              <w:top w:val="nil"/>
              <w:left w:val="nil"/>
              <w:right w:val="single" w:sz="4" w:space="0" w:color="auto"/>
            </w:tcBorders>
            <w:vAlign w:val="center"/>
          </w:tcPr>
          <w:p w14:paraId="27E64F64" w14:textId="77777777" w:rsidR="005567AB" w:rsidRPr="00B82B25" w:rsidRDefault="005567AB" w:rsidP="00340CD4">
            <w:pPr>
              <w:spacing w:before="40" w:after="40"/>
              <w:jc w:val="center"/>
              <w:rPr>
                <w:rFonts w:asciiTheme="majorBidi" w:hAnsiTheme="majorBidi" w:cstheme="majorBidi"/>
                <w:b/>
                <w:bCs/>
                <w:sz w:val="18"/>
                <w:szCs w:val="18"/>
              </w:rPr>
            </w:pPr>
            <w:r w:rsidRPr="00B82B25">
              <w:rPr>
                <w:b/>
                <w:bCs/>
                <w:sz w:val="18"/>
                <w:szCs w:val="18"/>
              </w:rPr>
              <w:t>°</w:t>
            </w:r>
          </w:p>
        </w:tc>
        <w:tc>
          <w:tcPr>
            <w:tcW w:w="714" w:type="dxa"/>
            <w:tcBorders>
              <w:top w:val="nil"/>
              <w:left w:val="nil"/>
              <w:right w:val="single" w:sz="4" w:space="0" w:color="auto"/>
            </w:tcBorders>
            <w:vAlign w:val="center"/>
          </w:tcPr>
          <w:p w14:paraId="49808160" w14:textId="77777777" w:rsidR="005567AB" w:rsidRPr="00B82B25" w:rsidRDefault="005567AB" w:rsidP="00340CD4">
            <w:pPr>
              <w:spacing w:before="40" w:after="40"/>
              <w:jc w:val="center"/>
              <w:rPr>
                <w:b/>
                <w:bCs/>
                <w:sz w:val="18"/>
                <w:szCs w:val="18"/>
              </w:rPr>
            </w:pPr>
            <w:ins w:id="100" w:author="French" w:date="2023-04-04T11:27:00Z">
              <w:r w:rsidRPr="00B82B25">
                <w:rPr>
                  <w:b/>
                  <w:bCs/>
                  <w:sz w:val="18"/>
                  <w:szCs w:val="18"/>
                </w:rPr>
                <w:t>+</w:t>
              </w:r>
            </w:ins>
          </w:p>
        </w:tc>
        <w:tc>
          <w:tcPr>
            <w:tcW w:w="686" w:type="dxa"/>
            <w:tcBorders>
              <w:top w:val="nil"/>
              <w:left w:val="nil"/>
              <w:right w:val="single" w:sz="4" w:space="0" w:color="auto"/>
            </w:tcBorders>
            <w:vAlign w:val="center"/>
          </w:tcPr>
          <w:p w14:paraId="61F015BE" w14:textId="77777777" w:rsidR="005567AB" w:rsidRPr="00B82B25" w:rsidRDefault="005567AB" w:rsidP="00340CD4">
            <w:pPr>
              <w:spacing w:before="40" w:after="40"/>
              <w:jc w:val="center"/>
              <w:rPr>
                <w:rFonts w:asciiTheme="majorBidi" w:hAnsiTheme="majorBidi" w:cstheme="majorBidi"/>
                <w:b/>
                <w:bCs/>
                <w:sz w:val="18"/>
                <w:szCs w:val="18"/>
              </w:rPr>
            </w:pPr>
            <w:r w:rsidRPr="00B82B25">
              <w:rPr>
                <w:b/>
                <w:bCs/>
                <w:sz w:val="18"/>
                <w:szCs w:val="18"/>
              </w:rPr>
              <w:t>°</w:t>
            </w:r>
          </w:p>
        </w:tc>
        <w:tc>
          <w:tcPr>
            <w:tcW w:w="855" w:type="dxa"/>
            <w:gridSpan w:val="2"/>
            <w:tcBorders>
              <w:top w:val="nil"/>
              <w:left w:val="nil"/>
              <w:right w:val="single" w:sz="4" w:space="0" w:color="auto"/>
            </w:tcBorders>
            <w:vAlign w:val="center"/>
          </w:tcPr>
          <w:p w14:paraId="527EFA01" w14:textId="77777777" w:rsidR="005567AB" w:rsidRPr="00B82B25" w:rsidRDefault="005567AB" w:rsidP="00340CD4">
            <w:pPr>
              <w:spacing w:before="40" w:after="40"/>
              <w:jc w:val="center"/>
              <w:rPr>
                <w:rFonts w:asciiTheme="majorBidi" w:hAnsiTheme="majorBidi" w:cstheme="majorBidi"/>
                <w:b/>
                <w:bCs/>
                <w:sz w:val="18"/>
                <w:szCs w:val="18"/>
              </w:rPr>
            </w:pPr>
            <w:r w:rsidRPr="00B82B25">
              <w:rPr>
                <w:b/>
                <w:bCs/>
                <w:sz w:val="18"/>
                <w:szCs w:val="18"/>
              </w:rPr>
              <w:t>°</w:t>
            </w:r>
          </w:p>
        </w:tc>
        <w:tc>
          <w:tcPr>
            <w:tcW w:w="713" w:type="dxa"/>
            <w:tcBorders>
              <w:top w:val="nil"/>
              <w:left w:val="nil"/>
              <w:right w:val="single" w:sz="4" w:space="0" w:color="auto"/>
            </w:tcBorders>
            <w:vAlign w:val="center"/>
          </w:tcPr>
          <w:p w14:paraId="6C49EC5A" w14:textId="77777777" w:rsidR="005567AB" w:rsidRPr="00B82B25" w:rsidRDefault="005567AB" w:rsidP="00340CD4">
            <w:pPr>
              <w:spacing w:before="40" w:after="40"/>
              <w:jc w:val="center"/>
              <w:rPr>
                <w:rFonts w:asciiTheme="majorBidi" w:hAnsiTheme="majorBidi" w:cstheme="majorBidi"/>
                <w:b/>
                <w:bCs/>
                <w:sz w:val="18"/>
                <w:szCs w:val="18"/>
              </w:rPr>
            </w:pPr>
            <w:r w:rsidRPr="00B82B25">
              <w:rPr>
                <w:b/>
                <w:bCs/>
                <w:sz w:val="18"/>
                <w:szCs w:val="18"/>
              </w:rPr>
              <w:t>°</w:t>
            </w:r>
          </w:p>
        </w:tc>
        <w:tc>
          <w:tcPr>
            <w:tcW w:w="751" w:type="dxa"/>
            <w:tcBorders>
              <w:top w:val="nil"/>
              <w:left w:val="nil"/>
              <w:right w:val="double" w:sz="6" w:space="0" w:color="auto"/>
            </w:tcBorders>
            <w:vAlign w:val="center"/>
          </w:tcPr>
          <w:p w14:paraId="6AFD196D" w14:textId="77777777" w:rsidR="005567AB" w:rsidRPr="00B82B25" w:rsidRDefault="005567AB" w:rsidP="00340CD4">
            <w:pPr>
              <w:spacing w:before="40" w:after="40"/>
              <w:jc w:val="center"/>
              <w:rPr>
                <w:rFonts w:asciiTheme="majorBidi" w:hAnsiTheme="majorBidi" w:cstheme="majorBidi"/>
                <w:b/>
                <w:bCs/>
                <w:sz w:val="18"/>
                <w:szCs w:val="18"/>
              </w:rPr>
            </w:pPr>
            <w:r w:rsidRPr="00B82B25">
              <w:rPr>
                <w:b/>
                <w:bCs/>
                <w:sz w:val="18"/>
                <w:szCs w:val="18"/>
              </w:rPr>
              <w:t>°</w:t>
            </w:r>
          </w:p>
        </w:tc>
        <w:tc>
          <w:tcPr>
            <w:tcW w:w="1365" w:type="dxa"/>
            <w:tcBorders>
              <w:top w:val="nil"/>
              <w:left w:val="nil"/>
              <w:right w:val="double" w:sz="6" w:space="0" w:color="auto"/>
            </w:tcBorders>
          </w:tcPr>
          <w:p w14:paraId="0AC5579F" w14:textId="77777777" w:rsidR="005567AB" w:rsidRPr="00B82B25" w:rsidRDefault="005567AB" w:rsidP="00340CD4">
            <w:pPr>
              <w:tabs>
                <w:tab w:val="left" w:pos="720"/>
              </w:tabs>
              <w:overflowPunct/>
              <w:autoSpaceDE/>
              <w:adjustRightInd/>
              <w:spacing w:before="40" w:after="40"/>
              <w:rPr>
                <w:sz w:val="18"/>
                <w:szCs w:val="18"/>
              </w:rPr>
            </w:pPr>
            <w:ins w:id="101" w:author="French" w:date="2023-04-04T11:27:00Z">
              <w:r w:rsidRPr="00B82B25">
                <w:rPr>
                  <w:sz w:val="18"/>
                  <w:szCs w:val="18"/>
                  <w:lang w:eastAsia="zh-CN"/>
                </w:rPr>
                <w:t>A.25</w:t>
              </w:r>
            </w:ins>
            <w:ins w:id="102" w:author="Frenche" w:date="2023-05-09T12:08:00Z">
              <w:r w:rsidRPr="00B82B25">
                <w:rPr>
                  <w:sz w:val="18"/>
                  <w:szCs w:val="18"/>
                  <w:lang w:eastAsia="zh-CN"/>
                </w:rPr>
                <w:t>.</w:t>
              </w:r>
            </w:ins>
            <w:ins w:id="103" w:author="French" w:date="2023-04-04T11:27:00Z">
              <w:r w:rsidRPr="00B82B25">
                <w:rPr>
                  <w:sz w:val="18"/>
                  <w:szCs w:val="18"/>
                  <w:lang w:eastAsia="zh-CN"/>
                </w:rPr>
                <w:t>b</w:t>
              </w:r>
            </w:ins>
          </w:p>
        </w:tc>
        <w:tc>
          <w:tcPr>
            <w:tcW w:w="612" w:type="dxa"/>
            <w:tcBorders>
              <w:top w:val="nil"/>
              <w:left w:val="nil"/>
              <w:right w:val="single" w:sz="12" w:space="0" w:color="auto"/>
            </w:tcBorders>
            <w:vAlign w:val="center"/>
          </w:tcPr>
          <w:p w14:paraId="4FBF2D54" w14:textId="77777777" w:rsidR="005567AB" w:rsidRPr="00B82B25" w:rsidRDefault="005567AB" w:rsidP="00340CD4">
            <w:pPr>
              <w:spacing w:before="40" w:after="40"/>
              <w:jc w:val="center"/>
              <w:rPr>
                <w:rFonts w:asciiTheme="majorBidi" w:hAnsiTheme="majorBidi" w:cstheme="majorBidi"/>
                <w:b/>
                <w:bCs/>
                <w:sz w:val="18"/>
                <w:szCs w:val="18"/>
              </w:rPr>
            </w:pPr>
          </w:p>
        </w:tc>
      </w:tr>
      <w:tr w:rsidR="00340CD4" w:rsidRPr="00B82B25" w14:paraId="22421AB5" w14:textId="77777777" w:rsidTr="005567AB">
        <w:trPr>
          <w:cantSplit/>
          <w:trHeight w:val="605"/>
          <w:jc w:val="center"/>
        </w:trPr>
        <w:tc>
          <w:tcPr>
            <w:tcW w:w="1176" w:type="dxa"/>
            <w:tcBorders>
              <w:top w:val="nil"/>
              <w:left w:val="single" w:sz="12" w:space="0" w:color="auto"/>
              <w:right w:val="double" w:sz="6" w:space="0" w:color="auto"/>
            </w:tcBorders>
          </w:tcPr>
          <w:p w14:paraId="0C65AF97" w14:textId="77777777" w:rsidR="005567AB" w:rsidRPr="00B82B25" w:rsidRDefault="005567AB" w:rsidP="00340CD4">
            <w:pPr>
              <w:tabs>
                <w:tab w:val="left" w:pos="720"/>
              </w:tabs>
              <w:overflowPunct/>
              <w:autoSpaceDE/>
              <w:adjustRightInd/>
              <w:spacing w:before="40" w:after="40"/>
              <w:rPr>
                <w:sz w:val="18"/>
                <w:szCs w:val="18"/>
              </w:rPr>
            </w:pPr>
            <w:ins w:id="104" w:author="French" w:date="2023-04-04T11:25:00Z">
              <w:r w:rsidRPr="00B82B25">
                <w:rPr>
                  <w:sz w:val="18"/>
                  <w:szCs w:val="18"/>
                  <w:lang w:eastAsia="zh-CN"/>
                </w:rPr>
                <w:t>A.25</w:t>
              </w:r>
            </w:ins>
            <w:ins w:id="105" w:author="Frenche" w:date="2023-05-09T12:08:00Z">
              <w:r w:rsidRPr="00B82B25">
                <w:rPr>
                  <w:sz w:val="18"/>
                  <w:szCs w:val="18"/>
                  <w:lang w:eastAsia="zh-CN"/>
                </w:rPr>
                <w:t>.</w:t>
              </w:r>
            </w:ins>
            <w:ins w:id="106" w:author="French" w:date="2023-04-04T11:25:00Z">
              <w:r w:rsidRPr="00B82B25">
                <w:rPr>
                  <w:sz w:val="18"/>
                  <w:szCs w:val="18"/>
                  <w:lang w:eastAsia="zh-CN"/>
                </w:rPr>
                <w:t>c</w:t>
              </w:r>
            </w:ins>
          </w:p>
        </w:tc>
        <w:tc>
          <w:tcPr>
            <w:tcW w:w="8005" w:type="dxa"/>
            <w:tcBorders>
              <w:top w:val="nil"/>
              <w:left w:val="nil"/>
              <w:right w:val="double" w:sz="4" w:space="0" w:color="auto"/>
            </w:tcBorders>
          </w:tcPr>
          <w:p w14:paraId="340DECE1" w14:textId="77777777" w:rsidR="005567AB" w:rsidRPr="00B82B25" w:rsidRDefault="005567AB" w:rsidP="00340CD4">
            <w:pPr>
              <w:spacing w:before="40" w:after="40"/>
              <w:ind w:left="257"/>
              <w:rPr>
                <w:rFonts w:asciiTheme="majorBidi" w:hAnsiTheme="majorBidi" w:cstheme="majorBidi"/>
                <w:b/>
                <w:bCs/>
                <w:sz w:val="18"/>
                <w:szCs w:val="18"/>
                <w:lang w:eastAsia="zh-CN"/>
              </w:rPr>
            </w:pPr>
            <w:ins w:id="107" w:author="French" w:date="2023-04-04T11:25:00Z">
              <w:r w:rsidRPr="00B82B25">
                <w:rPr>
                  <w:sz w:val="18"/>
                  <w:szCs w:val="18"/>
                </w:rPr>
                <w:t>Pour la zone d'exclusion autour de l'orbite des satellites géostationnaires, le type de zone (fondée sur l'angle topocentrique, l'angle vu du satellite pour déterminer la zone d'exclusion)</w:t>
              </w:r>
            </w:ins>
          </w:p>
        </w:tc>
        <w:tc>
          <w:tcPr>
            <w:tcW w:w="635" w:type="dxa"/>
            <w:tcBorders>
              <w:top w:val="nil"/>
              <w:left w:val="double" w:sz="4" w:space="0" w:color="auto"/>
              <w:right w:val="single" w:sz="4" w:space="0" w:color="auto"/>
            </w:tcBorders>
            <w:vAlign w:val="center"/>
          </w:tcPr>
          <w:p w14:paraId="15452FFC" w14:textId="402B1E08" w:rsidR="005567AB" w:rsidRPr="00B82B25" w:rsidRDefault="00B82B25" w:rsidP="00340CD4">
            <w:pPr>
              <w:spacing w:before="40" w:after="40"/>
              <w:jc w:val="center"/>
              <w:rPr>
                <w:rFonts w:asciiTheme="majorBidi" w:hAnsiTheme="majorBidi" w:cstheme="majorBidi"/>
                <w:sz w:val="18"/>
                <w:szCs w:val="18"/>
              </w:rPr>
            </w:pPr>
            <w:ins w:id="108" w:author="French" w:date="2023-11-14T09:50:00Z">
              <w:r w:rsidRPr="00B82B25">
                <w:rPr>
                  <w:rFonts w:asciiTheme="majorBidi" w:hAnsiTheme="majorBidi" w:cstheme="majorBidi"/>
                  <w:sz w:val="18"/>
                  <w:szCs w:val="18"/>
                </w:rPr>
                <w:t>–</w:t>
              </w:r>
            </w:ins>
          </w:p>
        </w:tc>
        <w:tc>
          <w:tcPr>
            <w:tcW w:w="962" w:type="dxa"/>
            <w:tcBorders>
              <w:top w:val="nil"/>
              <w:left w:val="nil"/>
              <w:right w:val="single" w:sz="4" w:space="0" w:color="auto"/>
            </w:tcBorders>
            <w:vAlign w:val="center"/>
          </w:tcPr>
          <w:p w14:paraId="1A4E8B86" w14:textId="6455E6B8" w:rsidR="005567AB" w:rsidRPr="00B82B25" w:rsidRDefault="00B82B25" w:rsidP="00340CD4">
            <w:pPr>
              <w:spacing w:before="40" w:after="40"/>
              <w:jc w:val="center"/>
              <w:rPr>
                <w:rFonts w:asciiTheme="majorBidi" w:hAnsiTheme="majorBidi" w:cstheme="majorBidi"/>
                <w:sz w:val="18"/>
                <w:szCs w:val="18"/>
              </w:rPr>
            </w:pPr>
            <w:ins w:id="109" w:author="French" w:date="2023-11-14T09:50:00Z">
              <w:r w:rsidRPr="00B82B25">
                <w:rPr>
                  <w:rFonts w:asciiTheme="majorBidi" w:hAnsiTheme="majorBidi" w:cstheme="majorBidi"/>
                  <w:sz w:val="18"/>
                  <w:szCs w:val="18"/>
                </w:rPr>
                <w:t>–</w:t>
              </w:r>
            </w:ins>
          </w:p>
        </w:tc>
        <w:tc>
          <w:tcPr>
            <w:tcW w:w="1023" w:type="dxa"/>
            <w:tcBorders>
              <w:top w:val="nil"/>
              <w:left w:val="nil"/>
              <w:right w:val="single" w:sz="4" w:space="0" w:color="auto"/>
            </w:tcBorders>
            <w:vAlign w:val="center"/>
          </w:tcPr>
          <w:p w14:paraId="524B5744" w14:textId="77777777" w:rsidR="005567AB" w:rsidRPr="00B82B25" w:rsidRDefault="005567AB" w:rsidP="00340CD4">
            <w:pPr>
              <w:spacing w:before="40" w:after="40"/>
              <w:jc w:val="center"/>
              <w:rPr>
                <w:rFonts w:asciiTheme="majorBidi" w:hAnsiTheme="majorBidi" w:cstheme="majorBidi"/>
                <w:sz w:val="18"/>
                <w:szCs w:val="18"/>
              </w:rPr>
            </w:pPr>
            <w:ins w:id="110" w:author="French" w:date="2023-04-04T11:26:00Z">
              <w:r w:rsidRPr="00B82B25">
                <w:rPr>
                  <w:sz w:val="18"/>
                  <w:szCs w:val="18"/>
                </w:rPr>
                <w:t>X</w:t>
              </w:r>
            </w:ins>
          </w:p>
        </w:tc>
        <w:tc>
          <w:tcPr>
            <w:tcW w:w="850" w:type="dxa"/>
            <w:gridSpan w:val="2"/>
            <w:tcBorders>
              <w:top w:val="nil"/>
              <w:left w:val="nil"/>
              <w:right w:val="single" w:sz="4" w:space="0" w:color="auto"/>
            </w:tcBorders>
            <w:vAlign w:val="center"/>
          </w:tcPr>
          <w:p w14:paraId="2F5F9F66" w14:textId="77777777" w:rsidR="005567AB" w:rsidRPr="00B82B25" w:rsidRDefault="005567AB" w:rsidP="00340CD4">
            <w:pPr>
              <w:spacing w:before="40" w:after="40"/>
              <w:jc w:val="center"/>
              <w:rPr>
                <w:rFonts w:asciiTheme="majorBidi" w:hAnsiTheme="majorBidi" w:cstheme="majorBidi"/>
                <w:b/>
                <w:bCs/>
                <w:sz w:val="18"/>
                <w:szCs w:val="18"/>
              </w:rPr>
            </w:pPr>
          </w:p>
        </w:tc>
        <w:tc>
          <w:tcPr>
            <w:tcW w:w="714" w:type="dxa"/>
            <w:tcBorders>
              <w:top w:val="nil"/>
              <w:left w:val="nil"/>
              <w:right w:val="single" w:sz="4" w:space="0" w:color="auto"/>
            </w:tcBorders>
            <w:vAlign w:val="center"/>
          </w:tcPr>
          <w:p w14:paraId="0272E1C7" w14:textId="77777777" w:rsidR="005567AB" w:rsidRPr="00B82B25" w:rsidRDefault="005567AB" w:rsidP="00340CD4">
            <w:pPr>
              <w:spacing w:before="40" w:after="40"/>
              <w:jc w:val="center"/>
              <w:rPr>
                <w:b/>
                <w:bCs/>
                <w:sz w:val="18"/>
                <w:szCs w:val="18"/>
              </w:rPr>
            </w:pPr>
            <w:ins w:id="111" w:author="French" w:date="2023-04-04T11:26:00Z">
              <w:r w:rsidRPr="00B82B25">
                <w:rPr>
                  <w:b/>
                  <w:bCs/>
                  <w:sz w:val="18"/>
                  <w:szCs w:val="18"/>
                </w:rPr>
                <w:t>+</w:t>
              </w:r>
            </w:ins>
          </w:p>
        </w:tc>
        <w:tc>
          <w:tcPr>
            <w:tcW w:w="686" w:type="dxa"/>
            <w:tcBorders>
              <w:top w:val="nil"/>
              <w:left w:val="nil"/>
              <w:right w:val="single" w:sz="4" w:space="0" w:color="auto"/>
            </w:tcBorders>
            <w:vAlign w:val="center"/>
          </w:tcPr>
          <w:p w14:paraId="0C4C3AFB" w14:textId="77777777" w:rsidR="005567AB" w:rsidRPr="00B82B25" w:rsidRDefault="005567AB" w:rsidP="00340CD4">
            <w:pPr>
              <w:spacing w:before="40" w:after="40"/>
              <w:jc w:val="center"/>
              <w:rPr>
                <w:rFonts w:asciiTheme="majorBidi" w:hAnsiTheme="majorBidi" w:cstheme="majorBidi"/>
                <w:b/>
                <w:bCs/>
                <w:sz w:val="18"/>
                <w:szCs w:val="18"/>
              </w:rPr>
            </w:pPr>
          </w:p>
        </w:tc>
        <w:tc>
          <w:tcPr>
            <w:tcW w:w="855" w:type="dxa"/>
            <w:gridSpan w:val="2"/>
            <w:tcBorders>
              <w:top w:val="nil"/>
              <w:left w:val="nil"/>
              <w:right w:val="single" w:sz="4" w:space="0" w:color="auto"/>
            </w:tcBorders>
            <w:vAlign w:val="center"/>
          </w:tcPr>
          <w:p w14:paraId="637F5EB0" w14:textId="77777777" w:rsidR="005567AB" w:rsidRPr="00B82B25" w:rsidRDefault="005567AB" w:rsidP="00340CD4">
            <w:pPr>
              <w:spacing w:before="40" w:after="40"/>
              <w:jc w:val="center"/>
              <w:rPr>
                <w:rFonts w:asciiTheme="majorBidi" w:hAnsiTheme="majorBidi" w:cstheme="majorBidi"/>
                <w:b/>
                <w:bCs/>
                <w:sz w:val="18"/>
                <w:szCs w:val="18"/>
              </w:rPr>
            </w:pPr>
          </w:p>
        </w:tc>
        <w:tc>
          <w:tcPr>
            <w:tcW w:w="713" w:type="dxa"/>
            <w:tcBorders>
              <w:top w:val="nil"/>
              <w:left w:val="nil"/>
              <w:right w:val="single" w:sz="4" w:space="0" w:color="auto"/>
            </w:tcBorders>
            <w:vAlign w:val="center"/>
          </w:tcPr>
          <w:p w14:paraId="28607CEB" w14:textId="77777777" w:rsidR="005567AB" w:rsidRPr="00B82B25" w:rsidRDefault="005567AB" w:rsidP="00340CD4">
            <w:pPr>
              <w:spacing w:before="40" w:after="40"/>
              <w:jc w:val="center"/>
              <w:rPr>
                <w:rFonts w:asciiTheme="majorBidi" w:hAnsiTheme="majorBidi" w:cstheme="majorBidi"/>
                <w:b/>
                <w:bCs/>
                <w:sz w:val="18"/>
                <w:szCs w:val="18"/>
              </w:rPr>
            </w:pPr>
          </w:p>
        </w:tc>
        <w:tc>
          <w:tcPr>
            <w:tcW w:w="751" w:type="dxa"/>
            <w:tcBorders>
              <w:top w:val="nil"/>
              <w:left w:val="nil"/>
              <w:right w:val="double" w:sz="6" w:space="0" w:color="auto"/>
            </w:tcBorders>
            <w:vAlign w:val="center"/>
          </w:tcPr>
          <w:p w14:paraId="18A4F8A6" w14:textId="77777777" w:rsidR="005567AB" w:rsidRPr="00B82B25" w:rsidRDefault="005567AB" w:rsidP="00340CD4">
            <w:pPr>
              <w:spacing w:before="40" w:after="40"/>
              <w:jc w:val="center"/>
              <w:rPr>
                <w:rFonts w:asciiTheme="majorBidi" w:hAnsiTheme="majorBidi" w:cstheme="majorBidi"/>
                <w:b/>
                <w:bCs/>
                <w:sz w:val="18"/>
                <w:szCs w:val="18"/>
              </w:rPr>
            </w:pPr>
          </w:p>
        </w:tc>
        <w:tc>
          <w:tcPr>
            <w:tcW w:w="1365" w:type="dxa"/>
            <w:tcBorders>
              <w:top w:val="nil"/>
              <w:left w:val="nil"/>
              <w:right w:val="double" w:sz="6" w:space="0" w:color="auto"/>
            </w:tcBorders>
          </w:tcPr>
          <w:p w14:paraId="0BE3B167" w14:textId="77777777" w:rsidR="005567AB" w:rsidRPr="00B82B25" w:rsidRDefault="005567AB" w:rsidP="00340CD4">
            <w:pPr>
              <w:tabs>
                <w:tab w:val="left" w:pos="720"/>
              </w:tabs>
              <w:overflowPunct/>
              <w:autoSpaceDE/>
              <w:adjustRightInd/>
              <w:spacing w:before="40" w:after="40"/>
              <w:rPr>
                <w:sz w:val="18"/>
                <w:szCs w:val="18"/>
              </w:rPr>
            </w:pPr>
            <w:ins w:id="112" w:author="French" w:date="2023-04-04T11:26:00Z">
              <w:r w:rsidRPr="00B82B25">
                <w:rPr>
                  <w:sz w:val="18"/>
                  <w:szCs w:val="18"/>
                  <w:lang w:eastAsia="zh-CN"/>
                </w:rPr>
                <w:t>A.25</w:t>
              </w:r>
            </w:ins>
            <w:ins w:id="113" w:author="Frenche" w:date="2023-05-09T12:08:00Z">
              <w:r w:rsidRPr="00B82B25">
                <w:rPr>
                  <w:sz w:val="18"/>
                  <w:szCs w:val="18"/>
                  <w:lang w:eastAsia="zh-CN"/>
                </w:rPr>
                <w:t>.</w:t>
              </w:r>
            </w:ins>
            <w:ins w:id="114" w:author="French" w:date="2023-04-04T11:26:00Z">
              <w:r w:rsidRPr="00B82B25">
                <w:rPr>
                  <w:sz w:val="18"/>
                  <w:szCs w:val="18"/>
                  <w:lang w:eastAsia="zh-CN"/>
                </w:rPr>
                <w:t>c</w:t>
              </w:r>
            </w:ins>
          </w:p>
        </w:tc>
        <w:tc>
          <w:tcPr>
            <w:tcW w:w="612" w:type="dxa"/>
            <w:tcBorders>
              <w:top w:val="nil"/>
              <w:left w:val="nil"/>
              <w:right w:val="single" w:sz="12" w:space="0" w:color="auto"/>
            </w:tcBorders>
            <w:vAlign w:val="center"/>
          </w:tcPr>
          <w:p w14:paraId="39197FA1" w14:textId="77777777" w:rsidR="005567AB" w:rsidRPr="00B82B25" w:rsidRDefault="005567AB" w:rsidP="00340CD4">
            <w:pPr>
              <w:spacing w:before="40" w:after="40"/>
              <w:jc w:val="center"/>
              <w:rPr>
                <w:rFonts w:asciiTheme="majorBidi" w:hAnsiTheme="majorBidi" w:cstheme="majorBidi"/>
                <w:b/>
                <w:bCs/>
                <w:sz w:val="18"/>
                <w:szCs w:val="18"/>
              </w:rPr>
            </w:pPr>
          </w:p>
        </w:tc>
      </w:tr>
      <w:tr w:rsidR="00340CD4" w:rsidRPr="00B82B25" w14:paraId="01A16E00" w14:textId="77777777" w:rsidTr="005567AB">
        <w:trPr>
          <w:cantSplit/>
          <w:jc w:val="center"/>
        </w:trPr>
        <w:tc>
          <w:tcPr>
            <w:tcW w:w="1176" w:type="dxa"/>
            <w:tcBorders>
              <w:top w:val="nil"/>
              <w:left w:val="single" w:sz="12" w:space="0" w:color="auto"/>
              <w:bottom w:val="single" w:sz="4" w:space="0" w:color="auto"/>
              <w:right w:val="double" w:sz="6" w:space="0" w:color="auto"/>
            </w:tcBorders>
          </w:tcPr>
          <w:p w14:paraId="5D0755B6" w14:textId="77777777" w:rsidR="005567AB" w:rsidRPr="00B82B25" w:rsidRDefault="005567AB" w:rsidP="00340CD4">
            <w:pPr>
              <w:tabs>
                <w:tab w:val="left" w:pos="720"/>
              </w:tabs>
              <w:overflowPunct/>
              <w:autoSpaceDE/>
              <w:adjustRightInd/>
              <w:spacing w:before="40" w:after="40"/>
              <w:rPr>
                <w:sz w:val="18"/>
                <w:szCs w:val="18"/>
              </w:rPr>
            </w:pPr>
            <w:ins w:id="115" w:author="French" w:date="2023-04-04T11:25:00Z">
              <w:r w:rsidRPr="00B82B25">
                <w:rPr>
                  <w:sz w:val="18"/>
                  <w:szCs w:val="18"/>
                </w:rPr>
                <w:t>A.25.d</w:t>
              </w:r>
            </w:ins>
          </w:p>
        </w:tc>
        <w:tc>
          <w:tcPr>
            <w:tcW w:w="8005" w:type="dxa"/>
            <w:tcBorders>
              <w:top w:val="nil"/>
              <w:left w:val="nil"/>
              <w:bottom w:val="single" w:sz="4" w:space="0" w:color="auto"/>
              <w:right w:val="double" w:sz="4" w:space="0" w:color="auto"/>
            </w:tcBorders>
          </w:tcPr>
          <w:p w14:paraId="7D701DA6" w14:textId="77777777" w:rsidR="005567AB" w:rsidRPr="00B82B25" w:rsidRDefault="005567AB" w:rsidP="00340CD4">
            <w:pPr>
              <w:spacing w:before="40" w:after="40"/>
              <w:ind w:left="257"/>
              <w:rPr>
                <w:sz w:val="18"/>
                <w:szCs w:val="18"/>
              </w:rPr>
            </w:pPr>
            <w:ins w:id="116" w:author="French" w:date="2023-04-04T11:26:00Z">
              <w:r w:rsidRPr="00B82B25">
                <w:rPr>
                  <w:sz w:val="18"/>
                  <w:szCs w:val="18"/>
                </w:rPr>
                <w:t>Pour la zone d'exclusion autour de l'orbite des satellites géostationnaires, si la zone est fondée sur un angle topocentrique ou un angle vu depuis le satellite, la largeur de la zone en degrés</w:t>
              </w:r>
            </w:ins>
          </w:p>
        </w:tc>
        <w:tc>
          <w:tcPr>
            <w:tcW w:w="635" w:type="dxa"/>
            <w:tcBorders>
              <w:top w:val="nil"/>
              <w:left w:val="double" w:sz="4" w:space="0" w:color="auto"/>
              <w:bottom w:val="single" w:sz="4" w:space="0" w:color="auto"/>
              <w:right w:val="single" w:sz="4" w:space="0" w:color="auto"/>
            </w:tcBorders>
            <w:vAlign w:val="center"/>
          </w:tcPr>
          <w:p w14:paraId="512E7725" w14:textId="049B1F68" w:rsidR="005567AB" w:rsidRPr="00B82B25" w:rsidRDefault="00B82B25" w:rsidP="00340CD4">
            <w:pPr>
              <w:spacing w:before="40" w:after="40"/>
              <w:jc w:val="center"/>
              <w:rPr>
                <w:rFonts w:asciiTheme="majorBidi" w:hAnsiTheme="majorBidi" w:cstheme="majorBidi"/>
                <w:sz w:val="18"/>
                <w:szCs w:val="18"/>
              </w:rPr>
            </w:pPr>
            <w:ins w:id="117" w:author="French" w:date="2023-11-14T09:50:00Z">
              <w:r w:rsidRPr="00B82B25">
                <w:rPr>
                  <w:rFonts w:asciiTheme="majorBidi" w:hAnsiTheme="majorBidi" w:cstheme="majorBidi"/>
                  <w:sz w:val="18"/>
                  <w:szCs w:val="18"/>
                </w:rPr>
                <w:t>–</w:t>
              </w:r>
            </w:ins>
          </w:p>
        </w:tc>
        <w:tc>
          <w:tcPr>
            <w:tcW w:w="962" w:type="dxa"/>
            <w:tcBorders>
              <w:top w:val="nil"/>
              <w:left w:val="nil"/>
              <w:bottom w:val="single" w:sz="4" w:space="0" w:color="auto"/>
              <w:right w:val="single" w:sz="4" w:space="0" w:color="auto"/>
            </w:tcBorders>
            <w:vAlign w:val="center"/>
          </w:tcPr>
          <w:p w14:paraId="7E9D9A6F" w14:textId="71F72862" w:rsidR="005567AB" w:rsidRPr="00B82B25" w:rsidRDefault="00B82B25" w:rsidP="00340CD4">
            <w:pPr>
              <w:spacing w:before="40" w:after="40"/>
              <w:jc w:val="center"/>
              <w:rPr>
                <w:rFonts w:asciiTheme="majorBidi" w:hAnsiTheme="majorBidi" w:cstheme="majorBidi"/>
                <w:sz w:val="18"/>
                <w:szCs w:val="18"/>
              </w:rPr>
            </w:pPr>
            <w:ins w:id="118" w:author="French" w:date="2023-11-14T09:50:00Z">
              <w:r w:rsidRPr="00B82B25">
                <w:rPr>
                  <w:rFonts w:asciiTheme="majorBidi" w:hAnsiTheme="majorBidi" w:cstheme="majorBidi"/>
                  <w:sz w:val="18"/>
                  <w:szCs w:val="18"/>
                </w:rPr>
                <w:t>–</w:t>
              </w:r>
            </w:ins>
          </w:p>
        </w:tc>
        <w:tc>
          <w:tcPr>
            <w:tcW w:w="1023" w:type="dxa"/>
            <w:tcBorders>
              <w:top w:val="nil"/>
              <w:left w:val="nil"/>
              <w:bottom w:val="single" w:sz="4" w:space="0" w:color="auto"/>
              <w:right w:val="single" w:sz="4" w:space="0" w:color="auto"/>
            </w:tcBorders>
            <w:vAlign w:val="center"/>
          </w:tcPr>
          <w:p w14:paraId="7F3A85E9" w14:textId="77777777" w:rsidR="005567AB" w:rsidRPr="00B82B25" w:rsidRDefault="005567AB" w:rsidP="00340CD4">
            <w:pPr>
              <w:spacing w:before="40" w:after="40"/>
              <w:jc w:val="center"/>
              <w:rPr>
                <w:rFonts w:asciiTheme="majorBidi" w:hAnsiTheme="majorBidi" w:cstheme="majorBidi"/>
                <w:sz w:val="18"/>
                <w:szCs w:val="18"/>
              </w:rPr>
            </w:pPr>
            <w:ins w:id="119" w:author="French" w:date="2023-04-04T11:26:00Z">
              <w:r w:rsidRPr="00B82B25">
                <w:rPr>
                  <w:sz w:val="18"/>
                  <w:szCs w:val="18"/>
                </w:rPr>
                <w:t>X</w:t>
              </w:r>
            </w:ins>
          </w:p>
        </w:tc>
        <w:tc>
          <w:tcPr>
            <w:tcW w:w="850" w:type="dxa"/>
            <w:gridSpan w:val="2"/>
            <w:tcBorders>
              <w:top w:val="nil"/>
              <w:left w:val="nil"/>
              <w:bottom w:val="single" w:sz="4" w:space="0" w:color="auto"/>
              <w:right w:val="single" w:sz="4" w:space="0" w:color="auto"/>
            </w:tcBorders>
            <w:vAlign w:val="center"/>
          </w:tcPr>
          <w:p w14:paraId="033049F0" w14:textId="77777777" w:rsidR="005567AB" w:rsidRPr="00B82B25" w:rsidRDefault="005567AB" w:rsidP="00340CD4">
            <w:pPr>
              <w:spacing w:before="40" w:after="40"/>
              <w:jc w:val="center"/>
              <w:rPr>
                <w:rFonts w:asciiTheme="majorBidi" w:hAnsiTheme="majorBidi" w:cstheme="majorBidi"/>
                <w:b/>
                <w:bCs/>
                <w:sz w:val="18"/>
                <w:szCs w:val="18"/>
              </w:rPr>
            </w:pPr>
          </w:p>
        </w:tc>
        <w:tc>
          <w:tcPr>
            <w:tcW w:w="714" w:type="dxa"/>
            <w:tcBorders>
              <w:top w:val="nil"/>
              <w:left w:val="nil"/>
              <w:bottom w:val="single" w:sz="4" w:space="0" w:color="auto"/>
              <w:right w:val="single" w:sz="4" w:space="0" w:color="auto"/>
            </w:tcBorders>
            <w:vAlign w:val="center"/>
          </w:tcPr>
          <w:p w14:paraId="6E912D43" w14:textId="77777777" w:rsidR="005567AB" w:rsidRPr="00B82B25" w:rsidRDefault="005567AB" w:rsidP="00340CD4">
            <w:pPr>
              <w:spacing w:before="40" w:after="40"/>
              <w:jc w:val="center"/>
              <w:rPr>
                <w:b/>
                <w:bCs/>
                <w:sz w:val="18"/>
                <w:szCs w:val="18"/>
              </w:rPr>
            </w:pPr>
            <w:ins w:id="120" w:author="French" w:date="2023-04-04T11:26:00Z">
              <w:r w:rsidRPr="00B82B25">
                <w:rPr>
                  <w:b/>
                  <w:bCs/>
                  <w:sz w:val="18"/>
                  <w:szCs w:val="18"/>
                </w:rPr>
                <w:t>+</w:t>
              </w:r>
            </w:ins>
          </w:p>
        </w:tc>
        <w:tc>
          <w:tcPr>
            <w:tcW w:w="686" w:type="dxa"/>
            <w:tcBorders>
              <w:top w:val="nil"/>
              <w:left w:val="nil"/>
              <w:bottom w:val="single" w:sz="4" w:space="0" w:color="auto"/>
              <w:right w:val="single" w:sz="4" w:space="0" w:color="auto"/>
            </w:tcBorders>
            <w:vAlign w:val="center"/>
          </w:tcPr>
          <w:p w14:paraId="52826292" w14:textId="77777777" w:rsidR="005567AB" w:rsidRPr="00B82B25" w:rsidRDefault="005567AB" w:rsidP="00340CD4">
            <w:pPr>
              <w:spacing w:before="40" w:after="40"/>
              <w:jc w:val="center"/>
              <w:rPr>
                <w:rFonts w:asciiTheme="majorBidi" w:hAnsiTheme="majorBidi" w:cstheme="majorBidi"/>
                <w:b/>
                <w:bCs/>
                <w:sz w:val="18"/>
                <w:szCs w:val="18"/>
              </w:rPr>
            </w:pPr>
          </w:p>
        </w:tc>
        <w:tc>
          <w:tcPr>
            <w:tcW w:w="855" w:type="dxa"/>
            <w:gridSpan w:val="2"/>
            <w:tcBorders>
              <w:top w:val="nil"/>
              <w:left w:val="nil"/>
              <w:bottom w:val="single" w:sz="4" w:space="0" w:color="auto"/>
              <w:right w:val="single" w:sz="4" w:space="0" w:color="auto"/>
            </w:tcBorders>
            <w:vAlign w:val="center"/>
          </w:tcPr>
          <w:p w14:paraId="6F0C55ED" w14:textId="77777777" w:rsidR="005567AB" w:rsidRPr="00B82B25" w:rsidRDefault="005567AB" w:rsidP="00340CD4">
            <w:pPr>
              <w:spacing w:before="40" w:after="40"/>
              <w:jc w:val="center"/>
              <w:rPr>
                <w:rFonts w:asciiTheme="majorBidi" w:hAnsiTheme="majorBidi" w:cstheme="majorBidi"/>
                <w:b/>
                <w:bCs/>
                <w:sz w:val="18"/>
                <w:szCs w:val="18"/>
              </w:rPr>
            </w:pPr>
          </w:p>
        </w:tc>
        <w:tc>
          <w:tcPr>
            <w:tcW w:w="713" w:type="dxa"/>
            <w:tcBorders>
              <w:top w:val="nil"/>
              <w:left w:val="nil"/>
              <w:bottom w:val="single" w:sz="4" w:space="0" w:color="auto"/>
              <w:right w:val="single" w:sz="4" w:space="0" w:color="auto"/>
            </w:tcBorders>
            <w:vAlign w:val="center"/>
          </w:tcPr>
          <w:p w14:paraId="47494B99" w14:textId="77777777" w:rsidR="005567AB" w:rsidRPr="00B82B25" w:rsidRDefault="005567AB" w:rsidP="00340CD4">
            <w:pPr>
              <w:spacing w:before="40" w:after="40"/>
              <w:jc w:val="center"/>
              <w:rPr>
                <w:rFonts w:asciiTheme="majorBidi" w:hAnsiTheme="majorBidi" w:cstheme="majorBidi"/>
                <w:b/>
                <w:bCs/>
                <w:sz w:val="18"/>
                <w:szCs w:val="18"/>
              </w:rPr>
            </w:pPr>
          </w:p>
        </w:tc>
        <w:tc>
          <w:tcPr>
            <w:tcW w:w="751" w:type="dxa"/>
            <w:tcBorders>
              <w:top w:val="nil"/>
              <w:left w:val="nil"/>
              <w:bottom w:val="single" w:sz="4" w:space="0" w:color="auto"/>
              <w:right w:val="double" w:sz="6" w:space="0" w:color="auto"/>
            </w:tcBorders>
            <w:vAlign w:val="center"/>
          </w:tcPr>
          <w:p w14:paraId="61E61900" w14:textId="77777777" w:rsidR="005567AB" w:rsidRPr="00B82B25" w:rsidRDefault="005567AB" w:rsidP="00340CD4">
            <w:pPr>
              <w:spacing w:before="40" w:after="40"/>
              <w:jc w:val="center"/>
              <w:rPr>
                <w:rFonts w:asciiTheme="majorBidi" w:hAnsiTheme="majorBidi" w:cstheme="majorBidi"/>
                <w:b/>
                <w:bCs/>
                <w:sz w:val="18"/>
                <w:szCs w:val="18"/>
              </w:rPr>
            </w:pPr>
          </w:p>
        </w:tc>
        <w:tc>
          <w:tcPr>
            <w:tcW w:w="1365" w:type="dxa"/>
            <w:tcBorders>
              <w:top w:val="nil"/>
              <w:left w:val="nil"/>
              <w:bottom w:val="single" w:sz="4" w:space="0" w:color="auto"/>
              <w:right w:val="double" w:sz="6" w:space="0" w:color="auto"/>
            </w:tcBorders>
          </w:tcPr>
          <w:p w14:paraId="535A0ED5" w14:textId="77777777" w:rsidR="005567AB" w:rsidRPr="00B82B25" w:rsidRDefault="005567AB" w:rsidP="00340CD4">
            <w:pPr>
              <w:tabs>
                <w:tab w:val="left" w:pos="720"/>
              </w:tabs>
              <w:overflowPunct/>
              <w:autoSpaceDE/>
              <w:adjustRightInd/>
              <w:spacing w:before="40" w:after="40"/>
              <w:rPr>
                <w:sz w:val="18"/>
                <w:szCs w:val="18"/>
              </w:rPr>
            </w:pPr>
            <w:ins w:id="121" w:author="French" w:date="2023-04-04T11:26:00Z">
              <w:r w:rsidRPr="00B82B25">
                <w:rPr>
                  <w:sz w:val="18"/>
                  <w:szCs w:val="18"/>
                  <w:lang w:eastAsia="zh-CN"/>
                </w:rPr>
                <w:t>A.25</w:t>
              </w:r>
            </w:ins>
            <w:ins w:id="122" w:author="Frenche" w:date="2023-05-09T12:08:00Z">
              <w:r w:rsidRPr="00B82B25">
                <w:rPr>
                  <w:sz w:val="18"/>
                  <w:szCs w:val="18"/>
                  <w:lang w:eastAsia="zh-CN"/>
                </w:rPr>
                <w:t>.</w:t>
              </w:r>
            </w:ins>
            <w:ins w:id="123" w:author="French" w:date="2023-04-04T11:26:00Z">
              <w:r w:rsidRPr="00B82B25">
                <w:rPr>
                  <w:sz w:val="18"/>
                  <w:szCs w:val="18"/>
                  <w:lang w:eastAsia="zh-CN"/>
                </w:rPr>
                <w:t>d</w:t>
              </w:r>
            </w:ins>
          </w:p>
        </w:tc>
        <w:tc>
          <w:tcPr>
            <w:tcW w:w="612" w:type="dxa"/>
            <w:tcBorders>
              <w:top w:val="nil"/>
              <w:left w:val="nil"/>
              <w:bottom w:val="single" w:sz="4" w:space="0" w:color="auto"/>
              <w:right w:val="single" w:sz="12" w:space="0" w:color="auto"/>
            </w:tcBorders>
            <w:vAlign w:val="center"/>
          </w:tcPr>
          <w:p w14:paraId="40F7E88E" w14:textId="77777777" w:rsidR="005567AB" w:rsidRPr="00B82B25" w:rsidRDefault="005567AB" w:rsidP="00340CD4">
            <w:pPr>
              <w:spacing w:before="40" w:after="40"/>
              <w:jc w:val="center"/>
              <w:rPr>
                <w:rFonts w:asciiTheme="majorBidi" w:hAnsiTheme="majorBidi" w:cstheme="majorBidi"/>
                <w:b/>
                <w:bCs/>
                <w:sz w:val="18"/>
                <w:szCs w:val="18"/>
              </w:rPr>
            </w:pPr>
          </w:p>
        </w:tc>
      </w:tr>
    </w:tbl>
    <w:p w14:paraId="5A8597DA" w14:textId="77777777" w:rsidR="005567AB" w:rsidRPr="00B82B25" w:rsidRDefault="005567AB" w:rsidP="00400A50">
      <w:pPr>
        <w:pStyle w:val="Note"/>
        <w:spacing w:before="240"/>
      </w:pPr>
      <w:r w:rsidRPr="00B82B25">
        <w:t xml:space="preserve">NOTE: L'élément de données A.25 ne s'applique qu'aux bandes de fréquences 7 250-7 750 MHz (espace vers Terre), 7 900-8 025 MHz (Terre vers espace), 20,2-21,2 GHz (espace vers Terre) et 30-31 GHz (Terre vers espace) et que pour la publication anticipée d'un réseau à satellite non géostationnaire ou d'un système à satellites non géostationnaires non soumis à la coordination au titre de la Section II de l'Article </w:t>
      </w:r>
      <w:r w:rsidRPr="00B82B25">
        <w:rPr>
          <w:b/>
          <w:bCs/>
        </w:rPr>
        <w:t xml:space="preserve">9 </w:t>
      </w:r>
      <w:r w:rsidRPr="00B82B25">
        <w:t>et/ou la notification de ces réseaux à satellite ou systèmes à satellites. Les paramètres proposés visent à appuyer les efforts déployés au niveau bilatéral par les administrations en vue de résoudre les difficultés. Ils ne sont pas utilisés à des fins d'examen par le Bureau. Les opérateurs du SMS OSG pourront ainsi procéder à une évaluation fiable des brouillages causés à leurs réseaux en utilisant les informations provenant directement de la publication BR IFIC, sans avoir à contacter l'administration notificatrice du réseau à satellite non géostationnaire ou du système à satellites non géostationnaires.</w:t>
      </w:r>
    </w:p>
    <w:p w14:paraId="521F63EE" w14:textId="597CEA6A" w:rsidR="005567AB" w:rsidRPr="00B82B25" w:rsidRDefault="005567AB" w:rsidP="00400A50">
      <w:pPr>
        <w:rPr>
          <w:i/>
          <w:iCs/>
        </w:rPr>
      </w:pPr>
      <w:r w:rsidRPr="00B82B25">
        <w:rPr>
          <w:i/>
          <w:iCs/>
        </w:rPr>
        <w:t xml:space="preserve">Point de vue: Un point de vue différent a été exprimé contre l'adjonction de </w:t>
      </w:r>
      <w:r w:rsidR="00F10A64" w:rsidRPr="00B82B25">
        <w:rPr>
          <w:i/>
          <w:iCs/>
        </w:rPr>
        <w:t xml:space="preserve">ce nouvel </w:t>
      </w:r>
      <w:r w:rsidRPr="00B82B25">
        <w:rPr>
          <w:i/>
          <w:iCs/>
        </w:rPr>
        <w:t xml:space="preserve">élément de données dans l'Appendice </w:t>
      </w:r>
      <w:r w:rsidRPr="00B82B25">
        <w:rPr>
          <w:b/>
          <w:bCs/>
          <w:i/>
          <w:iCs/>
        </w:rPr>
        <w:t>4</w:t>
      </w:r>
      <w:r w:rsidRPr="00B82B25">
        <w:rPr>
          <w:i/>
          <w:iCs/>
        </w:rPr>
        <w:t>.</w:t>
      </w:r>
    </w:p>
    <w:p w14:paraId="59BA7301" w14:textId="77777777" w:rsidR="005567AB" w:rsidRPr="00B82B25" w:rsidRDefault="005567AB" w:rsidP="00411C49">
      <w:pPr>
        <w:pStyle w:val="Reasons"/>
      </w:pPr>
    </w:p>
    <w:p w14:paraId="60DAE000" w14:textId="77777777" w:rsidR="005567AB" w:rsidRPr="00B82B25" w:rsidRDefault="005567AB">
      <w:pPr>
        <w:jc w:val="center"/>
      </w:pPr>
      <w:r w:rsidRPr="00B82B25">
        <w:t>______________</w:t>
      </w:r>
    </w:p>
    <w:sectPr w:rsidR="005567AB" w:rsidRPr="00B82B25">
      <w:headerReference w:type="default" r:id="rId17"/>
      <w:footerReference w:type="even" r:id="rId18"/>
      <w:footerReference w:type="default" r:id="rId19"/>
      <w:footerReference w:type="first" r:id="rId20"/>
      <w:pgSz w:w="23811" w:h="16838" w:orient="landscape" w:code="9"/>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7369" w14:textId="77777777" w:rsidR="005F4D51" w:rsidRDefault="005F4D51">
      <w:r>
        <w:separator/>
      </w:r>
    </w:p>
  </w:endnote>
  <w:endnote w:type="continuationSeparator" w:id="0">
    <w:p w14:paraId="3D1BDAE2" w14:textId="77777777" w:rsidR="005F4D51" w:rsidRDefault="005F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30F5" w14:textId="34E26D1D" w:rsidR="00936D25" w:rsidRDefault="00936D25">
    <w:pPr>
      <w:rPr>
        <w:lang w:val="en-US"/>
      </w:rPr>
    </w:pPr>
    <w:r>
      <w:fldChar w:fldCharType="begin"/>
    </w:r>
    <w:r>
      <w:rPr>
        <w:lang w:val="en-US"/>
      </w:rPr>
      <w:instrText xml:space="preserve"> FILENAME \p  \* MERGEFORMAT </w:instrText>
    </w:r>
    <w:r>
      <w:fldChar w:fldCharType="separate"/>
    </w:r>
    <w:r w:rsidR="005567AB">
      <w:rPr>
        <w:noProof/>
        <w:lang w:val="en-US"/>
      </w:rPr>
      <w:t>P:\TRAD\F\ITU-R\CONF-R\CMR23\100\111ADD22ADD03FMontage.docx</w:t>
    </w:r>
    <w:r>
      <w:fldChar w:fldCharType="end"/>
    </w:r>
    <w:r>
      <w:rPr>
        <w:lang w:val="en-US"/>
      </w:rPr>
      <w:tab/>
    </w:r>
    <w:r>
      <w:fldChar w:fldCharType="begin"/>
    </w:r>
    <w:r>
      <w:instrText xml:space="preserve"> SAVEDATE \@ DD.MM.YY </w:instrText>
    </w:r>
    <w:r>
      <w:fldChar w:fldCharType="separate"/>
    </w:r>
    <w:r w:rsidR="00CC0ACF">
      <w:rPr>
        <w:noProof/>
      </w:rPr>
      <w:t>14.11.23</w:t>
    </w:r>
    <w:r>
      <w:fldChar w:fldCharType="end"/>
    </w:r>
    <w:r>
      <w:rPr>
        <w:lang w:val="en-US"/>
      </w:rPr>
      <w:tab/>
    </w:r>
    <w:r>
      <w:fldChar w:fldCharType="begin"/>
    </w:r>
    <w:r>
      <w:instrText xml:space="preserve"> PRINTDATE \@ DD.MM.YY </w:instrText>
    </w:r>
    <w:r>
      <w:fldChar w:fldCharType="separate"/>
    </w:r>
    <w:r w:rsidR="005567AB">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9BE9" w14:textId="7336FACD" w:rsidR="00936D25" w:rsidRPr="00400A50" w:rsidRDefault="00400A50" w:rsidP="00400A50">
    <w:pPr>
      <w:pStyle w:val="Footer"/>
      <w:rPr>
        <w:lang w:val="en-US"/>
      </w:rPr>
    </w:pPr>
    <w:r>
      <w:fldChar w:fldCharType="begin"/>
    </w:r>
    <w:r>
      <w:rPr>
        <w:lang w:val="en-US"/>
      </w:rPr>
      <w:instrText xml:space="preserve"> FILENAME \p  \* MERGEFORMAT </w:instrText>
    </w:r>
    <w:r>
      <w:fldChar w:fldCharType="separate"/>
    </w:r>
    <w:r>
      <w:rPr>
        <w:lang w:val="en-US"/>
      </w:rPr>
      <w:t>P:\FRA\ITU-R\CONF-R\CMR23\100\111ADD22ADD03F.docx</w:t>
    </w:r>
    <w:r>
      <w:fldChar w:fldCharType="end"/>
    </w:r>
    <w:r w:rsidRPr="005567AB">
      <w:rPr>
        <w:lang w:val="en-US"/>
      </w:rPr>
      <w:t xml:space="preserve"> </w:t>
    </w:r>
    <w:r>
      <w:rPr>
        <w:lang w:val="en-US"/>
      </w:rPr>
      <w:t>(530272)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D5F" w14:textId="4078C1C3" w:rsidR="00936D25" w:rsidRPr="00400A50" w:rsidRDefault="00400A50" w:rsidP="00400A50">
    <w:pPr>
      <w:pStyle w:val="Footer"/>
      <w:rPr>
        <w:lang w:val="en-US"/>
      </w:rPr>
    </w:pPr>
    <w:r>
      <w:fldChar w:fldCharType="begin"/>
    </w:r>
    <w:r>
      <w:rPr>
        <w:lang w:val="en-US"/>
      </w:rPr>
      <w:instrText xml:space="preserve"> FILENAME \p  \* MERGEFORMAT </w:instrText>
    </w:r>
    <w:r>
      <w:fldChar w:fldCharType="separate"/>
    </w:r>
    <w:r>
      <w:rPr>
        <w:lang w:val="en-US"/>
      </w:rPr>
      <w:t>P:\FRA\ITU-R\CONF-R\CMR23\100\111ADD22ADD03F.docx</w:t>
    </w:r>
    <w:r>
      <w:fldChar w:fldCharType="end"/>
    </w:r>
    <w:r w:rsidRPr="005567AB">
      <w:rPr>
        <w:lang w:val="en-US"/>
      </w:rPr>
      <w:t xml:space="preserve"> </w:t>
    </w:r>
    <w:r>
      <w:rPr>
        <w:lang w:val="en-US"/>
      </w:rPr>
      <w:t>(530272)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9C7C" w14:textId="46EC9591" w:rsidR="00936D25" w:rsidRDefault="00936D25">
    <w:pPr>
      <w:rPr>
        <w:lang w:val="en-US"/>
      </w:rPr>
    </w:pPr>
    <w:r>
      <w:fldChar w:fldCharType="begin"/>
    </w:r>
    <w:r>
      <w:rPr>
        <w:lang w:val="en-US"/>
      </w:rPr>
      <w:instrText xml:space="preserve"> FILENAME \p  \* MERGEFORMAT </w:instrText>
    </w:r>
    <w:r>
      <w:fldChar w:fldCharType="separate"/>
    </w:r>
    <w:r w:rsidR="005567AB">
      <w:rPr>
        <w:noProof/>
        <w:lang w:val="en-US"/>
      </w:rPr>
      <w:t>P:\TRAD\F\ITU-R\CONF-R\CMR23\100\111ADD22ADD03FMontage.docx</w:t>
    </w:r>
    <w:r>
      <w:fldChar w:fldCharType="end"/>
    </w:r>
    <w:r>
      <w:rPr>
        <w:lang w:val="en-US"/>
      </w:rPr>
      <w:tab/>
    </w:r>
    <w:r>
      <w:fldChar w:fldCharType="begin"/>
    </w:r>
    <w:r>
      <w:instrText xml:space="preserve"> SAVEDATE \@ DD.MM.YY </w:instrText>
    </w:r>
    <w:r>
      <w:fldChar w:fldCharType="separate"/>
    </w:r>
    <w:r w:rsidR="00CC0ACF">
      <w:rPr>
        <w:noProof/>
      </w:rPr>
      <w:t>14.11.23</w:t>
    </w:r>
    <w:r>
      <w:fldChar w:fldCharType="end"/>
    </w:r>
    <w:r>
      <w:rPr>
        <w:lang w:val="en-US"/>
      </w:rPr>
      <w:tab/>
    </w:r>
    <w:r>
      <w:fldChar w:fldCharType="begin"/>
    </w:r>
    <w:r>
      <w:instrText xml:space="preserve"> PRINTDATE \@ DD.MM.YY </w:instrText>
    </w:r>
    <w:r>
      <w:fldChar w:fldCharType="separate"/>
    </w:r>
    <w:r w:rsidR="005567AB">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122A" w14:textId="23FC0DD6" w:rsidR="00936D25" w:rsidRDefault="005567AB" w:rsidP="007B2C34">
    <w:pPr>
      <w:pStyle w:val="Footer"/>
      <w:rPr>
        <w:lang w:val="en-US"/>
      </w:rPr>
    </w:pPr>
    <w:r>
      <w:fldChar w:fldCharType="begin"/>
    </w:r>
    <w:r>
      <w:rPr>
        <w:lang w:val="en-US"/>
      </w:rPr>
      <w:instrText xml:space="preserve"> FILENAME \p  \* MERGEFORMAT </w:instrText>
    </w:r>
    <w:r>
      <w:fldChar w:fldCharType="separate"/>
    </w:r>
    <w:r w:rsidR="00400A50">
      <w:rPr>
        <w:lang w:val="en-US"/>
      </w:rPr>
      <w:t>P:\FRA\ITU-R\CONF-R\CMR23\100\111ADD22ADD03F.docx</w:t>
    </w:r>
    <w:r>
      <w:fldChar w:fldCharType="end"/>
    </w:r>
    <w:r w:rsidRPr="005567AB">
      <w:rPr>
        <w:lang w:val="en-US"/>
      </w:rPr>
      <w:t xml:space="preserve"> </w:t>
    </w:r>
    <w:r>
      <w:rPr>
        <w:lang w:val="en-US"/>
      </w:rPr>
      <w:t>(530272)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4823" w14:textId="766BD593"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567AB">
      <w:rPr>
        <w:lang w:val="en-US"/>
      </w:rPr>
      <w:t>P:\TRAD\F\ITU-R\CONF-R\CMR23\100\111ADD22ADD03FMontage.docx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20F0" w14:textId="77777777" w:rsidR="005F4D51" w:rsidRDefault="005F4D51">
      <w:r>
        <w:rPr>
          <w:b/>
        </w:rPr>
        <w:t>_______________</w:t>
      </w:r>
    </w:p>
  </w:footnote>
  <w:footnote w:type="continuationSeparator" w:id="0">
    <w:p w14:paraId="1F2FFCFA" w14:textId="77777777" w:rsidR="005F4D51" w:rsidRDefault="005F4D51">
      <w:r>
        <w:continuationSeparator/>
      </w:r>
    </w:p>
  </w:footnote>
  <w:footnote w:id="1">
    <w:p w14:paraId="4782901B" w14:textId="77777777" w:rsidR="005567AB" w:rsidRDefault="005567AB" w:rsidP="009F1174">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9BA7" w14:textId="7C7B5D84" w:rsidR="004F1F8E" w:rsidRDefault="004F1F8E" w:rsidP="004F1F8E">
    <w:pPr>
      <w:pStyle w:val="Header"/>
    </w:pPr>
    <w:r>
      <w:fldChar w:fldCharType="begin"/>
    </w:r>
    <w:r>
      <w:instrText xml:space="preserve"> PAGE </w:instrText>
    </w:r>
    <w:r>
      <w:fldChar w:fldCharType="separate"/>
    </w:r>
    <w:r w:rsidR="00F401BB">
      <w:rPr>
        <w:noProof/>
      </w:rPr>
      <w:t>4</w:t>
    </w:r>
    <w:r>
      <w:fldChar w:fldCharType="end"/>
    </w:r>
  </w:p>
  <w:p w14:paraId="5F7C477C" w14:textId="77777777" w:rsidR="004F1F8E" w:rsidRDefault="00225CF2" w:rsidP="00FD7AA3">
    <w:pPr>
      <w:pStyle w:val="Header"/>
    </w:pPr>
    <w:r>
      <w:t>WRC</w:t>
    </w:r>
    <w:r w:rsidR="00D3426F">
      <w:t>23</w:t>
    </w:r>
    <w:r w:rsidR="004F1F8E">
      <w:t>/</w:t>
    </w:r>
    <w:r w:rsidR="006A4B45">
      <w:t>111(Add.22)(Add.3)-</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947C" w14:textId="77A4C83F" w:rsidR="004F1F8E" w:rsidRDefault="004F1F8E" w:rsidP="004F1F8E">
    <w:pPr>
      <w:pStyle w:val="Header"/>
    </w:pPr>
    <w:r>
      <w:fldChar w:fldCharType="begin"/>
    </w:r>
    <w:r>
      <w:instrText xml:space="preserve"> PAGE </w:instrText>
    </w:r>
    <w:r>
      <w:fldChar w:fldCharType="separate"/>
    </w:r>
    <w:r w:rsidR="00F401BB">
      <w:rPr>
        <w:noProof/>
      </w:rPr>
      <w:t>6</w:t>
    </w:r>
    <w:r>
      <w:fldChar w:fldCharType="end"/>
    </w:r>
  </w:p>
  <w:p w14:paraId="7ACC4F48" w14:textId="77777777" w:rsidR="004F1F8E" w:rsidRDefault="00225CF2" w:rsidP="00FD7AA3">
    <w:pPr>
      <w:pStyle w:val="Header"/>
    </w:pPr>
    <w:r>
      <w:t>WRC</w:t>
    </w:r>
    <w:r w:rsidR="00D3426F">
      <w:t>23</w:t>
    </w:r>
    <w:r w:rsidR="004F1F8E">
      <w:t>/</w:t>
    </w:r>
    <w:r w:rsidR="006A4B45">
      <w:t>111(Add.22)(Add.3)-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87029991">
    <w:abstractNumId w:val="0"/>
  </w:num>
  <w:num w:numId="2" w16cid:durableId="6055810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E28A7"/>
    <w:rsid w:val="001F17E8"/>
    <w:rsid w:val="00204306"/>
    <w:rsid w:val="00225CF2"/>
    <w:rsid w:val="00232FD2"/>
    <w:rsid w:val="0026554E"/>
    <w:rsid w:val="002A4622"/>
    <w:rsid w:val="002A6F8F"/>
    <w:rsid w:val="002B17E5"/>
    <w:rsid w:val="002C0EBF"/>
    <w:rsid w:val="002C28A4"/>
    <w:rsid w:val="002D7E0A"/>
    <w:rsid w:val="002F49A8"/>
    <w:rsid w:val="00305648"/>
    <w:rsid w:val="00315AFE"/>
    <w:rsid w:val="003411F6"/>
    <w:rsid w:val="00346722"/>
    <w:rsid w:val="00355F58"/>
    <w:rsid w:val="003606A6"/>
    <w:rsid w:val="0036650C"/>
    <w:rsid w:val="00393ACD"/>
    <w:rsid w:val="003A583E"/>
    <w:rsid w:val="003B6922"/>
    <w:rsid w:val="003E112B"/>
    <w:rsid w:val="003E1D1C"/>
    <w:rsid w:val="003E7B05"/>
    <w:rsid w:val="003F3719"/>
    <w:rsid w:val="003F6F2D"/>
    <w:rsid w:val="00400A50"/>
    <w:rsid w:val="00466211"/>
    <w:rsid w:val="00483196"/>
    <w:rsid w:val="004834A9"/>
    <w:rsid w:val="004D01FC"/>
    <w:rsid w:val="004E28C3"/>
    <w:rsid w:val="004F1F8E"/>
    <w:rsid w:val="00512A32"/>
    <w:rsid w:val="00517B27"/>
    <w:rsid w:val="005343DA"/>
    <w:rsid w:val="005567AB"/>
    <w:rsid w:val="00560874"/>
    <w:rsid w:val="00586CF2"/>
    <w:rsid w:val="005A7C75"/>
    <w:rsid w:val="005C3768"/>
    <w:rsid w:val="005C6C3F"/>
    <w:rsid w:val="005F4D51"/>
    <w:rsid w:val="00613635"/>
    <w:rsid w:val="0062093D"/>
    <w:rsid w:val="00637ECF"/>
    <w:rsid w:val="00647B59"/>
    <w:rsid w:val="00690C7B"/>
    <w:rsid w:val="006A4B45"/>
    <w:rsid w:val="006D4724"/>
    <w:rsid w:val="006E6788"/>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B1A48"/>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82B25"/>
    <w:rsid w:val="00BA5BD0"/>
    <w:rsid w:val="00BB1D82"/>
    <w:rsid w:val="00BC217E"/>
    <w:rsid w:val="00BD51C5"/>
    <w:rsid w:val="00BF26E7"/>
    <w:rsid w:val="00C1305F"/>
    <w:rsid w:val="00C46877"/>
    <w:rsid w:val="00C53FCA"/>
    <w:rsid w:val="00C71DEB"/>
    <w:rsid w:val="00C76BAF"/>
    <w:rsid w:val="00C814B9"/>
    <w:rsid w:val="00CB0B16"/>
    <w:rsid w:val="00CB685A"/>
    <w:rsid w:val="00CC0ACF"/>
    <w:rsid w:val="00CD07AF"/>
    <w:rsid w:val="00CD516F"/>
    <w:rsid w:val="00CE18FA"/>
    <w:rsid w:val="00D119A7"/>
    <w:rsid w:val="00D25FBA"/>
    <w:rsid w:val="00D32B28"/>
    <w:rsid w:val="00D3426F"/>
    <w:rsid w:val="00D42954"/>
    <w:rsid w:val="00D52847"/>
    <w:rsid w:val="00D66EAC"/>
    <w:rsid w:val="00D730DF"/>
    <w:rsid w:val="00D772F0"/>
    <w:rsid w:val="00D77BDC"/>
    <w:rsid w:val="00DC402B"/>
    <w:rsid w:val="00DE0932"/>
    <w:rsid w:val="00DF15E8"/>
    <w:rsid w:val="00E03A27"/>
    <w:rsid w:val="00E049F1"/>
    <w:rsid w:val="00E267A5"/>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0A64"/>
    <w:rsid w:val="00F148F1"/>
    <w:rsid w:val="00F401BB"/>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1E9F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NoteChar">
    <w:name w:val="Note Char"/>
    <w:basedOn w:val="DefaultParagraphFont"/>
    <w:link w:val="Note"/>
    <w:qFormat/>
    <w:locked/>
    <w:rsid w:val="005567AB"/>
    <w:rPr>
      <w:rFonts w:ascii="Times New Roman" w:hAnsi="Times New Roman"/>
      <w:sz w:val="24"/>
      <w:lang w:val="fr-FR" w:eastAsia="en-US"/>
    </w:rPr>
  </w:style>
  <w:style w:type="paragraph" w:styleId="Revision">
    <w:name w:val="Revision"/>
    <w:hidden/>
    <w:uiPriority w:val="99"/>
    <w:semiHidden/>
    <w:rsid w:val="008B1A48"/>
    <w:rPr>
      <w:rFonts w:ascii="Times New Roman" w:hAnsi="Times New Roman"/>
      <w:sz w:val="24"/>
      <w:lang w:val="fr-FR" w:eastAsia="en-US"/>
    </w:rPr>
  </w:style>
  <w:style w:type="character" w:styleId="CommentReference">
    <w:name w:val="annotation reference"/>
    <w:basedOn w:val="DefaultParagraphFont"/>
    <w:semiHidden/>
    <w:unhideWhenUsed/>
    <w:rsid w:val="008B1A48"/>
    <w:rPr>
      <w:sz w:val="16"/>
      <w:szCs w:val="16"/>
    </w:rPr>
  </w:style>
  <w:style w:type="paragraph" w:styleId="CommentText">
    <w:name w:val="annotation text"/>
    <w:basedOn w:val="Normal"/>
    <w:link w:val="CommentTextChar"/>
    <w:unhideWhenUsed/>
    <w:rsid w:val="008B1A48"/>
    <w:rPr>
      <w:sz w:val="20"/>
    </w:rPr>
  </w:style>
  <w:style w:type="character" w:customStyle="1" w:styleId="CommentTextChar">
    <w:name w:val="Comment Text Char"/>
    <w:basedOn w:val="DefaultParagraphFont"/>
    <w:link w:val="CommentText"/>
    <w:rsid w:val="008B1A4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B1A48"/>
    <w:rPr>
      <w:b/>
      <w:bCs/>
    </w:rPr>
  </w:style>
  <w:style w:type="character" w:customStyle="1" w:styleId="CommentSubjectChar">
    <w:name w:val="Comment Subject Char"/>
    <w:basedOn w:val="CommentTextChar"/>
    <w:link w:val="CommentSubject"/>
    <w:semiHidden/>
    <w:rsid w:val="008B1A4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R23-WRC23-C-0111!A22-A3!MSW-F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283EA15C-33B6-480B-A5D8-2D8240A3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DE119-B7A6-43C1-9F2B-5991344D3938}">
  <ds:schemaRefs>
    <ds:schemaRef ds:uri="http://schemas.microsoft.com/sharepoint/events"/>
  </ds:schemaRefs>
</ds:datastoreItem>
</file>

<file path=customXml/itemProps4.xml><?xml version="1.0" encoding="utf-8"?>
<ds:datastoreItem xmlns:ds="http://schemas.openxmlformats.org/officeDocument/2006/customXml" ds:itemID="{A1275C3F-B831-44B1-81CC-445486D41B9B}">
  <ds:schemaRef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1536</Words>
  <Characters>8478</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R23-WRC23-C-0111!A22-A3!MSW-F</vt:lpstr>
      <vt:lpstr>R23-WRC23-C-0111!A22-A3!MSW-F</vt:lpstr>
    </vt:vector>
  </TitlesOfParts>
  <Manager>Secrétariat général - Pool</Manager>
  <Company>Union internationale des télécommunications (UIT)</Company>
  <LinksUpToDate>false</LinksUpToDate>
  <CharactersWithSpaces>9995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R23-WRC23-C-0111!A22-A3!MSW-F</dc:title>
  <dc:subject>Conférence mondiale des radiocommunications - 2019</dc:subject>
  <dc:creator>Documents Proposals Manager (DPM)</dc:creator>
  <cp:keywords>DPM_v2023.11.6.1_prod</cp:keywords>
  <dc:description/>
  <cp:lastModifiedBy>French</cp:lastModifiedBy>
  <cp:revision>9</cp:revision>
  <cp:lastPrinted>2003-06-05T19:34:00Z</cp:lastPrinted>
  <dcterms:created xsi:type="dcterms:W3CDTF">2023-11-14T06:57:00Z</dcterms:created>
  <dcterms:modified xsi:type="dcterms:W3CDTF">2023-11-14T09:24:00Z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