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1B357323" w14:textId="77777777" w:rsidTr="00F467B6">
        <w:trPr>
          <w:cantSplit/>
        </w:trPr>
        <w:tc>
          <w:tcPr>
            <w:tcW w:w="1560" w:type="dxa"/>
            <w:vAlign w:val="center"/>
          </w:tcPr>
          <w:p w14:paraId="3E7CEE65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594D2D6" wp14:editId="0969074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59D26AA9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852CAA7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D48F6BA" wp14:editId="132DFF6F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FCA6BE3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C8ED2F7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E4031F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DCDEB97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399A70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8AA716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415DF2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FD3D1E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2C2860C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111 (Add.22)(Add.3)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E64A90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61EB6B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354FC6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28F52E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6B4692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4233A6B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  <w:proofErr w:type="spellEnd"/>
          </w:p>
        </w:tc>
      </w:tr>
      <w:tr w:rsidR="008221A4" w:rsidRPr="00C324A8" w14:paraId="5E1F70B5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F6C705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4FAF283" w14:textId="77777777">
        <w:trPr>
          <w:cantSplit/>
        </w:trPr>
        <w:tc>
          <w:tcPr>
            <w:tcW w:w="10031" w:type="dxa"/>
            <w:gridSpan w:val="4"/>
          </w:tcPr>
          <w:p w14:paraId="7733B02F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中华人民共和国</w:t>
            </w:r>
            <w:proofErr w:type="spellEnd"/>
          </w:p>
        </w:tc>
      </w:tr>
      <w:tr w:rsidR="008221A4" w14:paraId="11379D28" w14:textId="77777777">
        <w:trPr>
          <w:cantSplit/>
        </w:trPr>
        <w:tc>
          <w:tcPr>
            <w:tcW w:w="10031" w:type="dxa"/>
            <w:gridSpan w:val="4"/>
          </w:tcPr>
          <w:p w14:paraId="7A3653BE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有关大会工作的提案</w:t>
            </w:r>
            <w:proofErr w:type="spellEnd"/>
          </w:p>
        </w:tc>
      </w:tr>
      <w:tr w:rsidR="008221A4" w14:paraId="6FD0F6A2" w14:textId="77777777">
        <w:trPr>
          <w:cantSplit/>
        </w:trPr>
        <w:tc>
          <w:tcPr>
            <w:tcW w:w="10031" w:type="dxa"/>
            <w:gridSpan w:val="4"/>
          </w:tcPr>
          <w:p w14:paraId="1D94C832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B4B9667" w14:textId="77777777">
        <w:trPr>
          <w:cantSplit/>
        </w:trPr>
        <w:tc>
          <w:tcPr>
            <w:tcW w:w="10031" w:type="dxa"/>
            <w:gridSpan w:val="4"/>
          </w:tcPr>
          <w:p w14:paraId="3E92A834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7(C)</w:t>
            </w:r>
          </w:p>
        </w:tc>
      </w:tr>
    </w:tbl>
    <w:bookmarkEnd w:id="7"/>
    <w:p w14:paraId="3DD5BA25" w14:textId="77777777" w:rsidR="00B84EF6" w:rsidRPr="001D4EC0" w:rsidRDefault="00B84EF6" w:rsidP="001D4EC0">
      <w:pPr>
        <w:rPr>
          <w:lang w:eastAsia="zh-CN"/>
        </w:rPr>
      </w:pPr>
      <w:r w:rsidRPr="001D4EC0">
        <w:rPr>
          <w:lang w:val="en-US" w:eastAsia="zh-CN"/>
        </w:rPr>
        <w:t>7</w:t>
      </w:r>
      <w:r w:rsidRPr="001D4EC0">
        <w:rPr>
          <w:lang w:val="en-US" w:eastAsia="zh-CN"/>
        </w:rPr>
        <w:tab/>
      </w:r>
      <w:r w:rsidRPr="00D73CEC">
        <w:rPr>
          <w:rFonts w:hint="eastAsia"/>
          <w:lang w:val="en-US" w:eastAsia="zh-CN"/>
        </w:rPr>
        <w:t>根据第</w:t>
      </w:r>
      <w:r w:rsidRPr="00D73CEC">
        <w:rPr>
          <w:rFonts w:hint="eastAsia"/>
          <w:b/>
          <w:bCs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</w:t>
      </w:r>
      <w:r w:rsidRPr="00D73CEC">
        <w:rPr>
          <w:rFonts w:hint="eastAsia"/>
          <w:b/>
          <w:bCs/>
          <w:lang w:val="en-US" w:eastAsia="zh-CN"/>
        </w:rPr>
        <w:t>（</w:t>
      </w:r>
      <w:r w:rsidRPr="005D2C0B">
        <w:rPr>
          <w:b/>
          <w:lang w:eastAsia="zh-CN"/>
        </w:rPr>
        <w:t>WRC</w:t>
      </w:r>
      <w:r>
        <w:rPr>
          <w:rFonts w:hint="eastAsia"/>
          <w:b/>
          <w:lang w:eastAsia="zh-CN"/>
        </w:rPr>
        <w:t>-</w:t>
      </w:r>
      <w:r w:rsidRPr="005D2C0B">
        <w:rPr>
          <w:b/>
          <w:lang w:eastAsia="zh-CN"/>
        </w:rPr>
        <w:t>07</w:t>
      </w:r>
      <w:r w:rsidRPr="00D73CEC">
        <w:rPr>
          <w:rFonts w:hint="eastAsia"/>
          <w:b/>
          <w:bCs/>
          <w:lang w:val="en-US" w:eastAsia="zh-CN"/>
        </w:rPr>
        <w:t>，修订版）</w:t>
      </w:r>
      <w:r w:rsidRPr="00D73CEC">
        <w:rPr>
          <w:rFonts w:hint="eastAsia"/>
          <w:lang w:val="en-US" w:eastAsia="zh-CN"/>
        </w:rPr>
        <w:t>，考虑为回应全权代表大会</w:t>
      </w:r>
      <w:r>
        <w:rPr>
          <w:rFonts w:hint="eastAsia"/>
          <w:lang w:val="en-US" w:eastAsia="zh-CN"/>
        </w:rPr>
        <w:t>关于</w:t>
      </w:r>
      <w:r w:rsidRPr="00D73CEC">
        <w:rPr>
          <w:rFonts w:hint="eastAsia"/>
          <w:lang w:val="en-US" w:eastAsia="zh-CN"/>
        </w:rPr>
        <w:t>卫星网络频率指配的提前公布、协调、通知和登记程序</w:t>
      </w:r>
      <w:r>
        <w:rPr>
          <w:rFonts w:hint="eastAsia"/>
          <w:lang w:val="en-US" w:eastAsia="zh-CN"/>
        </w:rPr>
        <w:t>的</w:t>
      </w:r>
      <w:r w:rsidRPr="00D73CEC">
        <w:rPr>
          <w:rFonts w:hint="eastAsia"/>
          <w:lang w:val="en-US" w:eastAsia="zh-CN"/>
        </w:rPr>
        <w:t>第</w:t>
      </w:r>
      <w:r w:rsidRPr="00D73CEC">
        <w:rPr>
          <w:rFonts w:hint="eastAsia"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号决议（</w:t>
      </w:r>
      <w:r w:rsidRPr="00D73CEC">
        <w:rPr>
          <w:rFonts w:hint="eastAsia"/>
          <w:lang w:val="en-US" w:eastAsia="zh-CN"/>
        </w:rPr>
        <w:t>2002</w:t>
      </w:r>
      <w:r w:rsidRPr="00D73CEC">
        <w:rPr>
          <w:rFonts w:hint="eastAsia"/>
          <w:lang w:val="en-US" w:eastAsia="zh-CN"/>
        </w:rPr>
        <w:t>年，马拉喀什，修订版）而可能做出的修改，以便为合理、高效和经济地使用无线电频率及任何相关联轨道（包括对地静止卫星轨道）提供便利</w:t>
      </w:r>
      <w:r>
        <w:rPr>
          <w:rFonts w:hint="eastAsia"/>
          <w:lang w:eastAsia="zh-CN"/>
        </w:rPr>
        <w:t>；</w:t>
      </w:r>
    </w:p>
    <w:p w14:paraId="4B52F748" w14:textId="64437679" w:rsidR="00B84EF6" w:rsidRPr="009916D2" w:rsidRDefault="00B84EF6" w:rsidP="009916D2">
      <w:pPr>
        <w:rPr>
          <w:lang w:eastAsia="zh-CN"/>
        </w:rPr>
      </w:pPr>
      <w:r>
        <w:rPr>
          <w:lang w:eastAsia="zh-CN"/>
        </w:rPr>
        <w:t xml:space="preserve">7(C) </w:t>
      </w:r>
      <w:r>
        <w:rPr>
          <w:lang w:eastAsia="zh-CN"/>
        </w:rPr>
        <w:tab/>
      </w:r>
      <w:r w:rsidRPr="002A267F">
        <w:rPr>
          <w:lang w:eastAsia="zh-CN"/>
        </w:rPr>
        <w:t>议题</w:t>
      </w:r>
      <w:r w:rsidRPr="002A267F">
        <w:rPr>
          <w:lang w:eastAsia="zh-CN"/>
        </w:rPr>
        <w:t xml:space="preserve">C </w:t>
      </w:r>
      <w:r w:rsidR="004D7C60">
        <w:rPr>
          <w:lang w:eastAsia="zh-CN"/>
        </w:rPr>
        <w:t>–</w:t>
      </w:r>
      <w:r w:rsidRPr="002A267F">
        <w:rPr>
          <w:lang w:eastAsia="zh-CN"/>
        </w:rPr>
        <w:t xml:space="preserve"> </w:t>
      </w:r>
      <w:r w:rsidRPr="002A267F">
        <w:rPr>
          <w:rFonts w:hint="eastAsia"/>
          <w:lang w:eastAsia="zh-CN"/>
        </w:rPr>
        <w:t>针对在相同频段和相同方向上运行的非对地静止卫星系统的发射，向在</w:t>
      </w:r>
      <w:r w:rsidRPr="002A267F">
        <w:rPr>
          <w:rFonts w:hint="eastAsia"/>
          <w:lang w:eastAsia="zh-CN"/>
        </w:rPr>
        <w:t>7/8</w:t>
      </w:r>
      <w:r w:rsidRPr="002A267F">
        <w:rPr>
          <w:lang w:eastAsia="zh-CN"/>
        </w:rPr>
        <w:t xml:space="preserve"> </w:t>
      </w:r>
      <w:r w:rsidRPr="002A267F">
        <w:rPr>
          <w:rFonts w:hint="eastAsia"/>
          <w:lang w:eastAsia="zh-CN"/>
        </w:rPr>
        <w:t>GHz</w:t>
      </w:r>
      <w:r w:rsidRPr="002A267F">
        <w:rPr>
          <w:rFonts w:hint="eastAsia"/>
          <w:lang w:eastAsia="zh-CN"/>
        </w:rPr>
        <w:t>和</w:t>
      </w:r>
      <w:r w:rsidRPr="002A267F">
        <w:rPr>
          <w:rFonts w:hint="eastAsia"/>
          <w:lang w:eastAsia="zh-CN"/>
        </w:rPr>
        <w:t>20/30 GHz</w:t>
      </w:r>
      <w:r w:rsidRPr="002A267F">
        <w:rPr>
          <w:rFonts w:hint="eastAsia"/>
          <w:lang w:eastAsia="zh-CN"/>
        </w:rPr>
        <w:t>频段工作的卫星移动业务中的对地静止卫星网络提供保护</w:t>
      </w:r>
    </w:p>
    <w:p w14:paraId="4B6EE615" w14:textId="77777777" w:rsidR="00A04623" w:rsidRDefault="00A04623" w:rsidP="00A04623">
      <w:pPr>
        <w:rPr>
          <w:lang w:eastAsia="zh-CN"/>
        </w:rPr>
      </w:pPr>
      <w:bookmarkStart w:id="8" w:name="_Hlk149726831"/>
    </w:p>
    <w:p w14:paraId="787D82AD" w14:textId="77777777" w:rsidR="00A04623" w:rsidRDefault="00A04623" w:rsidP="00A04623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020B2747" w14:textId="2CD62A96" w:rsidR="00A04623" w:rsidRPr="00A04623" w:rsidRDefault="00A04623" w:rsidP="00A0462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议题</w:t>
      </w:r>
      <w:r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旨在研究规则条款对于保护</w:t>
      </w:r>
      <w:r>
        <w:rPr>
          <w:rFonts w:hint="eastAsia"/>
          <w:lang w:eastAsia="zh-CN"/>
        </w:rPr>
        <w:t>GSO MSS</w:t>
      </w:r>
      <w:r>
        <w:rPr>
          <w:rFonts w:hint="eastAsia"/>
          <w:lang w:eastAsia="zh-CN"/>
        </w:rPr>
        <w:t>业务免受</w:t>
      </w:r>
      <w:r w:rsidR="00F73945" w:rsidRPr="00F73945">
        <w:rPr>
          <w:lang w:eastAsia="zh-CN"/>
        </w:rPr>
        <w:t>non-GSO</w:t>
      </w:r>
      <w:r>
        <w:rPr>
          <w:rFonts w:hint="eastAsia"/>
          <w:lang w:eastAsia="zh-CN"/>
        </w:rPr>
        <w:t>系统和网络干扰的有效性，以及确定《无线电规则》条款中可能存在的不一致，涉及的频段如下：</w:t>
      </w:r>
    </w:p>
    <w:p w14:paraId="00EE8F29" w14:textId="06F95697" w:rsidR="00A04623" w:rsidRPr="00A04623" w:rsidRDefault="00A04623" w:rsidP="00A04623">
      <w:pPr>
        <w:rPr>
          <w:lang w:eastAsia="zh-CN"/>
        </w:rPr>
      </w:pPr>
      <w:r>
        <w:rPr>
          <w:lang w:eastAsia="zh-CN"/>
        </w:rPr>
        <w:tab/>
      </w:r>
      <w:r w:rsidRPr="00A04623">
        <w:rPr>
          <w:rFonts w:hint="eastAsia"/>
          <w:lang w:eastAsia="zh-CN"/>
        </w:rPr>
        <w:t xml:space="preserve">7 250-7 750 MHz </w:t>
      </w:r>
      <w:r>
        <w:rPr>
          <w:rFonts w:hint="eastAsia"/>
          <w:lang w:eastAsia="zh-CN"/>
        </w:rPr>
        <w:t>（</w:t>
      </w:r>
      <w:r w:rsidRPr="00A04623">
        <w:rPr>
          <w:rFonts w:hint="eastAsia"/>
          <w:lang w:eastAsia="zh-CN"/>
        </w:rPr>
        <w:t>空对地</w:t>
      </w:r>
      <w:r>
        <w:rPr>
          <w:rFonts w:hint="eastAsia"/>
          <w:lang w:eastAsia="zh-CN"/>
        </w:rPr>
        <w:t>）；</w:t>
      </w:r>
    </w:p>
    <w:p w14:paraId="5AF6CC7F" w14:textId="5B34112D" w:rsidR="00A04623" w:rsidRPr="00A04623" w:rsidRDefault="00A04623" w:rsidP="00A04623">
      <w:pPr>
        <w:rPr>
          <w:lang w:eastAsia="zh-CN"/>
        </w:rPr>
      </w:pPr>
      <w:r>
        <w:rPr>
          <w:lang w:eastAsia="zh-CN"/>
        </w:rPr>
        <w:tab/>
      </w:r>
      <w:r w:rsidRPr="00A04623">
        <w:rPr>
          <w:rFonts w:hint="eastAsia"/>
          <w:lang w:eastAsia="zh-CN"/>
        </w:rPr>
        <w:t xml:space="preserve">7 900-8 025 MHz </w:t>
      </w:r>
      <w:r>
        <w:rPr>
          <w:rFonts w:hint="eastAsia"/>
          <w:lang w:eastAsia="zh-CN"/>
        </w:rPr>
        <w:t>（</w:t>
      </w:r>
      <w:r w:rsidRPr="00A04623">
        <w:rPr>
          <w:rFonts w:hint="eastAsia"/>
          <w:lang w:eastAsia="zh-CN"/>
        </w:rPr>
        <w:t>地对空</w:t>
      </w:r>
      <w:r>
        <w:rPr>
          <w:rFonts w:hint="eastAsia"/>
          <w:lang w:eastAsia="zh-CN"/>
        </w:rPr>
        <w:t>）；</w:t>
      </w:r>
    </w:p>
    <w:p w14:paraId="4910023E" w14:textId="3FC291DA" w:rsidR="00A04623" w:rsidRPr="00A04623" w:rsidRDefault="00A04623" w:rsidP="00A04623">
      <w:pPr>
        <w:rPr>
          <w:lang w:eastAsia="zh-CN"/>
        </w:rPr>
      </w:pPr>
      <w:r>
        <w:rPr>
          <w:lang w:eastAsia="zh-CN"/>
        </w:rPr>
        <w:tab/>
      </w:r>
      <w:r w:rsidRPr="00A04623">
        <w:rPr>
          <w:rFonts w:hint="eastAsia"/>
          <w:lang w:eastAsia="zh-CN"/>
        </w:rPr>
        <w:t xml:space="preserve">20.2-21.2 GHz </w:t>
      </w:r>
      <w:r>
        <w:rPr>
          <w:rFonts w:hint="eastAsia"/>
          <w:lang w:eastAsia="zh-CN"/>
        </w:rPr>
        <w:t>（</w:t>
      </w:r>
      <w:r w:rsidRPr="00A04623">
        <w:rPr>
          <w:rFonts w:hint="eastAsia"/>
          <w:lang w:eastAsia="zh-CN"/>
        </w:rPr>
        <w:t>空对地</w:t>
      </w:r>
      <w:r>
        <w:rPr>
          <w:rFonts w:hint="eastAsia"/>
          <w:lang w:eastAsia="zh-CN"/>
        </w:rPr>
        <w:t>）；</w:t>
      </w:r>
    </w:p>
    <w:p w14:paraId="0632D0A8" w14:textId="6C151542" w:rsidR="00A04623" w:rsidRDefault="00A04623" w:rsidP="00A04623">
      <w:pPr>
        <w:rPr>
          <w:lang w:eastAsia="zh-CN"/>
        </w:rPr>
      </w:pPr>
      <w:r>
        <w:rPr>
          <w:lang w:eastAsia="zh-CN"/>
        </w:rPr>
        <w:tab/>
      </w:r>
      <w:r w:rsidRPr="00A04623">
        <w:rPr>
          <w:rFonts w:hint="eastAsia"/>
          <w:lang w:eastAsia="zh-CN"/>
        </w:rPr>
        <w:t xml:space="preserve">30-31 GHz </w:t>
      </w:r>
      <w:r>
        <w:rPr>
          <w:rFonts w:hint="eastAsia"/>
          <w:lang w:eastAsia="zh-CN"/>
        </w:rPr>
        <w:t>（</w:t>
      </w:r>
      <w:r w:rsidRPr="00A04623">
        <w:rPr>
          <w:rFonts w:hint="eastAsia"/>
          <w:lang w:eastAsia="zh-CN"/>
        </w:rPr>
        <w:t>地对空</w:t>
      </w:r>
      <w:r>
        <w:rPr>
          <w:rFonts w:hint="eastAsia"/>
          <w:lang w:eastAsia="zh-CN"/>
        </w:rPr>
        <w:t>）</w:t>
      </w:r>
      <w:r w:rsidRPr="00A04623">
        <w:rPr>
          <w:rFonts w:hint="eastAsia"/>
          <w:lang w:eastAsia="zh-CN"/>
        </w:rPr>
        <w:t>。</w:t>
      </w:r>
    </w:p>
    <w:p w14:paraId="667B5F1F" w14:textId="77777777" w:rsidR="00A04623" w:rsidRDefault="00A04623" w:rsidP="00A0462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PM</w:t>
      </w:r>
      <w:r>
        <w:rPr>
          <w:rFonts w:hint="eastAsia"/>
          <w:lang w:eastAsia="zh-CN"/>
        </w:rPr>
        <w:t>报告</w:t>
      </w:r>
      <w:r>
        <w:rPr>
          <w:rFonts w:hint="eastAsia"/>
          <w:lang w:val="en-US" w:eastAsia="zh-CN"/>
        </w:rPr>
        <w:t>包括三种方法。方法</w:t>
      </w:r>
      <w:r>
        <w:rPr>
          <w:rFonts w:hint="eastAsia"/>
          <w:lang w:val="en-US" w:eastAsia="zh-CN"/>
        </w:rPr>
        <w:t>C1</w:t>
      </w:r>
      <w:r>
        <w:rPr>
          <w:rFonts w:hint="eastAsia"/>
          <w:lang w:val="en-US" w:eastAsia="zh-CN"/>
        </w:rPr>
        <w:t>为不修改《无线电规则》；</w:t>
      </w:r>
      <w:r>
        <w:rPr>
          <w:rFonts w:hint="eastAsia"/>
          <w:lang w:eastAsia="zh-CN"/>
        </w:rPr>
        <w:t>方法</w:t>
      </w:r>
      <w:r>
        <w:rPr>
          <w:rFonts w:hint="eastAsia"/>
          <w:lang w:eastAsia="zh-CN"/>
        </w:rPr>
        <w:t>C2</w:t>
      </w:r>
      <w:r>
        <w:rPr>
          <w:rFonts w:hint="eastAsia"/>
          <w:lang w:eastAsia="zh-CN"/>
        </w:rPr>
        <w:t>为在《无线电规则》第</w:t>
      </w:r>
      <w:r>
        <w:rPr>
          <w:rFonts w:hint="eastAsia"/>
          <w:b/>
          <w:bCs/>
          <w:lang w:eastAsia="zh-CN"/>
        </w:rPr>
        <w:t>22</w:t>
      </w:r>
      <w:r>
        <w:rPr>
          <w:rFonts w:hint="eastAsia"/>
          <w:lang w:eastAsia="zh-CN"/>
        </w:rPr>
        <w:t>条</w:t>
      </w:r>
      <w:r>
        <w:rPr>
          <w:rFonts w:hint="eastAsia"/>
          <w:lang w:val="en-US" w:eastAsia="zh-CN"/>
        </w:rPr>
        <w:t>中</w:t>
      </w:r>
      <w:r>
        <w:rPr>
          <w:rFonts w:hint="eastAsia"/>
          <w:lang w:eastAsia="zh-CN"/>
        </w:rPr>
        <w:t>新</w:t>
      </w:r>
      <w:r>
        <w:rPr>
          <w:rFonts w:hint="eastAsia"/>
          <w:lang w:val="en-US" w:eastAsia="zh-CN"/>
        </w:rPr>
        <w:t>增</w:t>
      </w:r>
      <w:r>
        <w:rPr>
          <w:rFonts w:hint="eastAsia"/>
          <w:lang w:eastAsia="zh-CN"/>
        </w:rPr>
        <w:t>条款，</w:t>
      </w:r>
      <w:r>
        <w:rPr>
          <w:rFonts w:hint="eastAsia"/>
          <w:lang w:val="en-US" w:eastAsia="zh-CN"/>
        </w:rPr>
        <w:t>以</w:t>
      </w:r>
      <w:r>
        <w:rPr>
          <w:rFonts w:hint="eastAsia"/>
          <w:lang w:eastAsia="zh-CN"/>
        </w:rPr>
        <w:t>扩展第</w:t>
      </w:r>
      <w:r>
        <w:rPr>
          <w:rFonts w:hint="eastAsia"/>
          <w:b/>
          <w:bCs/>
          <w:lang w:eastAsia="zh-CN"/>
        </w:rPr>
        <w:t>22</w:t>
      </w:r>
      <w:r>
        <w:rPr>
          <w:b/>
          <w:bCs/>
          <w:lang w:eastAsia="zh-CN"/>
        </w:rPr>
        <w:t>.2</w:t>
      </w:r>
      <w:r>
        <w:rPr>
          <w:rFonts w:hint="eastAsia"/>
          <w:lang w:val="en-US" w:eastAsia="zh-CN"/>
        </w:rPr>
        <w:t>款保护概念</w:t>
      </w:r>
      <w:r>
        <w:rPr>
          <w:rFonts w:hint="eastAsia"/>
          <w:lang w:eastAsia="zh-CN"/>
        </w:rPr>
        <w:t>的应用，</w:t>
      </w:r>
      <w:r>
        <w:rPr>
          <w:rFonts w:hint="eastAsia"/>
          <w:lang w:val="en-US" w:eastAsia="zh-CN"/>
        </w:rPr>
        <w:t>同时修改了</w:t>
      </w:r>
      <w:r>
        <w:rPr>
          <w:rFonts w:hint="eastAsia"/>
          <w:lang w:eastAsia="zh-CN"/>
        </w:rPr>
        <w:t>第</w:t>
      </w:r>
      <w:r>
        <w:rPr>
          <w:rFonts w:hint="eastAsia"/>
          <w:b/>
          <w:bCs/>
          <w:lang w:eastAsia="zh-CN"/>
        </w:rPr>
        <w:t>5.461</w:t>
      </w:r>
      <w:r>
        <w:rPr>
          <w:rFonts w:hint="eastAsia"/>
          <w:lang w:val="en-US" w:eastAsia="zh-CN"/>
        </w:rPr>
        <w:t>款，该方法包含两个选项，主要区别是对</w:t>
      </w:r>
      <w:r>
        <w:rPr>
          <w:rFonts w:hint="eastAsia"/>
          <w:lang w:eastAsia="zh-CN"/>
        </w:rPr>
        <w:t>第</w:t>
      </w:r>
      <w:r>
        <w:rPr>
          <w:rFonts w:hint="eastAsia"/>
          <w:b/>
          <w:bCs/>
          <w:lang w:eastAsia="zh-CN"/>
        </w:rPr>
        <w:t>5.461</w:t>
      </w:r>
      <w:r>
        <w:rPr>
          <w:rFonts w:hint="eastAsia"/>
          <w:lang w:val="en-US" w:eastAsia="zh-CN"/>
        </w:rPr>
        <w:t>款的修订；</w:t>
      </w:r>
      <w:r>
        <w:rPr>
          <w:rFonts w:hint="eastAsia"/>
          <w:lang w:eastAsia="zh-CN"/>
        </w:rPr>
        <w:t>方法</w:t>
      </w:r>
      <w:r>
        <w:rPr>
          <w:rFonts w:hint="eastAsia"/>
          <w:lang w:eastAsia="zh-CN"/>
        </w:rPr>
        <w:t>C3</w:t>
      </w:r>
      <w:r>
        <w:rPr>
          <w:rFonts w:hint="eastAsia"/>
          <w:lang w:eastAsia="zh-CN"/>
        </w:rPr>
        <w:t>为修订《无线电规则》第</w:t>
      </w:r>
      <w:r>
        <w:rPr>
          <w:rFonts w:hint="eastAsia"/>
          <w:b/>
          <w:bCs/>
          <w:lang w:eastAsia="zh-CN"/>
        </w:rPr>
        <w:t>5.461</w:t>
      </w:r>
      <w:r>
        <w:rPr>
          <w:rFonts w:hint="eastAsia"/>
          <w:lang w:val="en-US" w:eastAsia="zh-CN"/>
        </w:rPr>
        <w:t>款，</w:t>
      </w:r>
      <w:r>
        <w:rPr>
          <w:rFonts w:hint="eastAsia"/>
          <w:lang w:eastAsia="zh-CN"/>
        </w:rPr>
        <w:t>并在第</w:t>
      </w:r>
      <w:r>
        <w:rPr>
          <w:rFonts w:hint="eastAsia"/>
          <w:b/>
          <w:bCs/>
          <w:lang w:eastAsia="zh-CN"/>
        </w:rPr>
        <w:t>5</w:t>
      </w:r>
      <w:r>
        <w:rPr>
          <w:rFonts w:hint="eastAsia"/>
          <w:lang w:eastAsia="zh-CN"/>
        </w:rPr>
        <w:t>条中添加新脚注，以扩展第</w:t>
      </w:r>
      <w:r>
        <w:rPr>
          <w:rFonts w:hint="eastAsia"/>
          <w:b/>
          <w:bCs/>
          <w:lang w:eastAsia="zh-CN"/>
        </w:rPr>
        <w:t>22.2</w:t>
      </w:r>
      <w:r>
        <w:rPr>
          <w:rFonts w:hint="eastAsia"/>
          <w:lang w:val="en-US" w:eastAsia="zh-CN"/>
        </w:rPr>
        <w:t>款保护</w:t>
      </w:r>
      <w:r>
        <w:rPr>
          <w:rFonts w:hint="eastAsia"/>
          <w:lang w:eastAsia="zh-CN"/>
        </w:rPr>
        <w:t>概念的应用。</w:t>
      </w:r>
    </w:p>
    <w:p w14:paraId="79FDE64F" w14:textId="5A7CBA8A" w:rsidR="00A04623" w:rsidRDefault="00A04623" w:rsidP="00A04623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APT</w:t>
      </w:r>
      <w:r>
        <w:rPr>
          <w:rFonts w:hint="eastAsia"/>
          <w:lang w:val="en-US" w:eastAsia="zh-CN"/>
        </w:rPr>
        <w:t>成员国支持</w:t>
      </w:r>
      <w:r>
        <w:rPr>
          <w:rFonts w:hint="eastAsia"/>
          <w:lang w:val="en-US" w:eastAsia="zh-CN"/>
        </w:rPr>
        <w:t>CPM</w:t>
      </w:r>
      <w:r>
        <w:rPr>
          <w:rFonts w:hint="eastAsia"/>
          <w:lang w:val="en-US" w:eastAsia="zh-CN"/>
        </w:rPr>
        <w:t>报告中的方法</w:t>
      </w:r>
      <w:r>
        <w:rPr>
          <w:rFonts w:hint="eastAsia"/>
          <w:lang w:val="en-US" w:eastAsia="zh-CN"/>
        </w:rPr>
        <w:t>C3</w:t>
      </w:r>
      <w:r>
        <w:rPr>
          <w:rFonts w:hint="eastAsia"/>
          <w:lang w:val="en-US" w:eastAsia="zh-CN"/>
        </w:rPr>
        <w:t>。</w:t>
      </w:r>
    </w:p>
    <w:p w14:paraId="1C794F1A" w14:textId="77777777" w:rsidR="00A04623" w:rsidRDefault="00A04623" w:rsidP="00A04623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74DC4939" w14:textId="77777777" w:rsidR="00A04623" w:rsidRDefault="00A04623" w:rsidP="00A04623">
      <w:pPr>
        <w:ind w:firstLineChars="200" w:firstLine="480"/>
        <w:rPr>
          <w:rFonts w:hAnsi="SimSun" w:cs="SimSun"/>
          <w:bCs/>
          <w:iCs/>
          <w:lang w:val="en-US" w:eastAsia="zh-CN"/>
        </w:rPr>
      </w:pPr>
      <w:r>
        <w:rPr>
          <w:rFonts w:hAnsi="SimSun" w:cs="SimSun" w:hint="eastAsia"/>
          <w:bCs/>
          <w:iCs/>
          <w:lang w:eastAsia="zh-CN"/>
        </w:rPr>
        <w:t>中国支持</w:t>
      </w:r>
      <w:r>
        <w:rPr>
          <w:rFonts w:hAnsi="SimSun" w:cs="SimSun" w:hint="eastAsia"/>
          <w:bCs/>
          <w:iCs/>
          <w:lang w:val="en-US" w:eastAsia="zh-CN"/>
        </w:rPr>
        <w:t>APT</w:t>
      </w:r>
      <w:r>
        <w:rPr>
          <w:rFonts w:hAnsi="SimSun" w:cs="SimSun" w:hint="eastAsia"/>
          <w:bCs/>
          <w:iCs/>
          <w:lang w:val="en-US" w:eastAsia="zh-CN"/>
        </w:rPr>
        <w:t>的共同观点，即</w:t>
      </w:r>
      <w:r>
        <w:rPr>
          <w:rFonts w:hAnsi="SimSun" w:cs="SimSun" w:hint="eastAsia"/>
          <w:bCs/>
          <w:iCs/>
          <w:lang w:val="en-US" w:eastAsia="zh-CN"/>
        </w:rPr>
        <w:t>CPM</w:t>
      </w:r>
      <w:r>
        <w:rPr>
          <w:rFonts w:hAnsi="SimSun" w:cs="SimSun" w:hint="eastAsia"/>
          <w:bCs/>
          <w:iCs/>
          <w:lang w:val="en-US" w:eastAsia="zh-CN"/>
        </w:rPr>
        <w:t>报告中的方法</w:t>
      </w:r>
      <w:r>
        <w:rPr>
          <w:rFonts w:hAnsi="SimSun" w:cs="SimSun" w:hint="eastAsia"/>
          <w:bCs/>
          <w:iCs/>
          <w:lang w:val="en-US" w:eastAsia="zh-CN"/>
        </w:rPr>
        <w:t>C3</w:t>
      </w:r>
      <w:r>
        <w:rPr>
          <w:rFonts w:hAnsi="SimSun" w:cs="SimSun" w:hint="eastAsia"/>
          <w:bCs/>
          <w:iCs/>
          <w:lang w:val="en-US" w:eastAsia="zh-CN"/>
        </w:rPr>
        <w:t>，也可以接受</w:t>
      </w:r>
      <w:r>
        <w:rPr>
          <w:rFonts w:hAnsi="SimSun" w:cs="SimSun" w:hint="eastAsia"/>
          <w:bCs/>
          <w:iCs/>
          <w:lang w:val="en-US" w:eastAsia="zh-CN"/>
        </w:rPr>
        <w:t>CPM</w:t>
      </w:r>
      <w:r>
        <w:rPr>
          <w:rFonts w:hAnsi="SimSun" w:cs="SimSun" w:hint="eastAsia"/>
          <w:bCs/>
          <w:iCs/>
          <w:lang w:val="en-US" w:eastAsia="zh-CN"/>
        </w:rPr>
        <w:t>报告中的方法</w:t>
      </w:r>
      <w:r>
        <w:rPr>
          <w:rFonts w:hAnsi="SimSun" w:cs="SimSun" w:hint="eastAsia"/>
          <w:bCs/>
          <w:iCs/>
          <w:lang w:val="en-US" w:eastAsia="zh-CN"/>
        </w:rPr>
        <w:t>C2</w:t>
      </w:r>
      <w:r>
        <w:rPr>
          <w:rFonts w:hAnsi="SimSun" w:cs="SimSun" w:hint="eastAsia"/>
          <w:bCs/>
          <w:iCs/>
          <w:lang w:val="en-US" w:eastAsia="zh-CN"/>
        </w:rPr>
        <w:t>选项</w:t>
      </w:r>
      <w:r>
        <w:rPr>
          <w:rFonts w:hAnsi="SimSun" w:cs="SimSun" w:hint="eastAsia"/>
          <w:bCs/>
          <w:iCs/>
          <w:lang w:val="en-US" w:eastAsia="zh-CN"/>
        </w:rPr>
        <w:t>2</w:t>
      </w:r>
      <w:r>
        <w:rPr>
          <w:rFonts w:hAnsi="SimSun" w:cs="SimSun" w:hint="eastAsia"/>
          <w:bCs/>
          <w:iCs/>
          <w:lang w:val="en-US" w:eastAsia="zh-CN"/>
        </w:rPr>
        <w:t>。</w:t>
      </w:r>
    </w:p>
    <w:p w14:paraId="41F1F310" w14:textId="4CD7F8AA" w:rsidR="00A04623" w:rsidRDefault="00A04623" w:rsidP="00A04623">
      <w:pPr>
        <w:snapToGrid w:val="0"/>
        <w:spacing w:beforeLines="50" w:after="240"/>
        <w:ind w:firstLineChars="200" w:firstLine="48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中国就方法</w:t>
      </w:r>
      <w:r>
        <w:rPr>
          <w:rFonts w:eastAsiaTheme="minorEastAsia" w:hint="eastAsia"/>
          <w:lang w:val="en-US" w:eastAsia="zh-CN"/>
        </w:rPr>
        <w:t>C2</w:t>
      </w:r>
      <w:r>
        <w:rPr>
          <w:rFonts w:eastAsiaTheme="minorEastAsia" w:hint="eastAsia"/>
          <w:lang w:val="en-US" w:eastAsia="zh-CN"/>
        </w:rPr>
        <w:t>选项</w:t>
      </w:r>
      <w:r>
        <w:rPr>
          <w:rFonts w:eastAsiaTheme="minorEastAsia" w:hint="eastAsia"/>
          <w:lang w:val="en-US" w:eastAsia="zh-CN"/>
        </w:rPr>
        <w:t>2</w:t>
      </w:r>
      <w:r>
        <w:rPr>
          <w:rFonts w:eastAsiaTheme="minorEastAsia" w:hint="eastAsia"/>
          <w:lang w:val="en-US" w:eastAsia="zh-CN"/>
        </w:rPr>
        <w:t>对《无线电规则》的修订建议如下，方法</w:t>
      </w:r>
      <w:r>
        <w:rPr>
          <w:rFonts w:hAnsi="SimSun" w:cs="SimSun" w:hint="eastAsia"/>
          <w:bCs/>
          <w:iCs/>
          <w:lang w:val="en-US" w:eastAsia="zh-CN"/>
        </w:rPr>
        <w:t>C3</w:t>
      </w:r>
      <w:r>
        <w:rPr>
          <w:rFonts w:hAnsi="SimSun" w:cs="SimSun" w:hint="eastAsia"/>
          <w:bCs/>
          <w:iCs/>
          <w:lang w:val="en-US" w:eastAsia="zh-CN"/>
        </w:rPr>
        <w:t>的修订内容见</w:t>
      </w:r>
      <w:r>
        <w:rPr>
          <w:rFonts w:hAnsi="SimSun" w:cs="SimSun" w:hint="eastAsia"/>
          <w:bCs/>
          <w:iCs/>
          <w:lang w:val="en-US" w:eastAsia="zh-CN"/>
        </w:rPr>
        <w:t>A</w:t>
      </w:r>
      <w:r w:rsidR="00F8201C">
        <w:rPr>
          <w:rFonts w:hAnsi="SimSun" w:cs="SimSun"/>
          <w:bCs/>
          <w:iCs/>
          <w:lang w:val="en-US" w:eastAsia="zh-CN"/>
        </w:rPr>
        <w:t>PT</w:t>
      </w:r>
      <w:r w:rsidR="00F8201C">
        <w:rPr>
          <w:rFonts w:hAnsi="SimSun" w:cs="SimSun" w:hint="eastAsia"/>
          <w:bCs/>
          <w:iCs/>
          <w:lang w:val="en-US" w:eastAsia="zh-CN"/>
        </w:rPr>
        <w:t>共同提案</w:t>
      </w:r>
      <w:r>
        <w:rPr>
          <w:rFonts w:eastAsiaTheme="minorEastAsia" w:hint="eastAsia"/>
          <w:lang w:val="en-US" w:eastAsia="zh-CN"/>
        </w:rPr>
        <w:t>。</w:t>
      </w:r>
    </w:p>
    <w:p w14:paraId="00294CAB" w14:textId="77777777" w:rsidR="00A04623" w:rsidRDefault="00A04623" w:rsidP="003E5931">
      <w:pPr>
        <w:rPr>
          <w:lang w:eastAsia="zh-CN"/>
        </w:rPr>
      </w:pPr>
    </w:p>
    <w:bookmarkEnd w:id="8"/>
    <w:p w14:paraId="2140DC68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0545001" w14:textId="77777777" w:rsidR="00B84EF6" w:rsidRDefault="00B84EF6" w:rsidP="007D4B50">
      <w:pPr>
        <w:pStyle w:val="ArtNo"/>
        <w:spacing w:before="0"/>
        <w:rPr>
          <w:lang w:eastAsia="zh-CN"/>
        </w:rPr>
      </w:pPr>
      <w:bookmarkStart w:id="9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14:paraId="4D8E287B" w14:textId="77777777" w:rsidR="00B84EF6" w:rsidRDefault="00B84EF6" w:rsidP="00076011">
      <w:pPr>
        <w:pStyle w:val="Arttitle"/>
        <w:rPr>
          <w:lang w:eastAsia="zh-CN"/>
        </w:rPr>
      </w:pPr>
      <w:bookmarkStart w:id="10" w:name="_Toc329768663"/>
      <w:bookmarkStart w:id="11" w:name="_Toc45109476"/>
      <w:r>
        <w:rPr>
          <w:rFonts w:hint="eastAsia"/>
          <w:lang w:eastAsia="zh-CN"/>
        </w:rPr>
        <w:t>频率划分</w:t>
      </w:r>
      <w:bookmarkEnd w:id="10"/>
      <w:bookmarkEnd w:id="11"/>
    </w:p>
    <w:p w14:paraId="61B3C2A9" w14:textId="77777777" w:rsidR="00B84EF6" w:rsidRDefault="00B84EF6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483FAE47" w14:textId="77777777" w:rsidR="00A623B4" w:rsidRDefault="00B84EF6">
      <w:pPr>
        <w:pStyle w:val="Proposal"/>
      </w:pPr>
      <w:r>
        <w:t>MOD</w:t>
      </w:r>
      <w:r>
        <w:tab/>
        <w:t>CHN/111A22A3/1</w:t>
      </w:r>
      <w:r>
        <w:rPr>
          <w:vanish/>
          <w:color w:val="7F7F7F" w:themeColor="text1" w:themeTint="80"/>
          <w:vertAlign w:val="superscript"/>
        </w:rPr>
        <w:t>#1998</w:t>
      </w:r>
    </w:p>
    <w:p w14:paraId="4E0DAE50" w14:textId="77777777" w:rsidR="00B84EF6" w:rsidRPr="00903E6D" w:rsidRDefault="00B84EF6" w:rsidP="008319D0">
      <w:pPr>
        <w:pStyle w:val="Tabletitle"/>
      </w:pPr>
      <w:r w:rsidRPr="00903E6D">
        <w:t>7 250-8 500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E1A76" w:rsidRPr="00903E6D" w14:paraId="568BD2D5" w14:textId="77777777" w:rsidTr="002B304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08B4" w14:textId="77777777" w:rsidR="00B84EF6" w:rsidRPr="00903E6D" w:rsidRDefault="00B84EF6" w:rsidP="008319D0">
            <w:pPr>
              <w:pStyle w:val="Tablehead"/>
            </w:pPr>
            <w:r w:rsidRPr="00903E6D">
              <w:rPr>
                <w:rFonts w:hint="eastAsia"/>
                <w:lang w:eastAsia="zh-CN"/>
              </w:rPr>
              <w:t>划分给以下业务</w:t>
            </w:r>
          </w:p>
        </w:tc>
      </w:tr>
      <w:tr w:rsidR="001E1A76" w:rsidRPr="00903E6D" w14:paraId="3C1E8895" w14:textId="77777777" w:rsidTr="002B304F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0F84" w14:textId="77777777" w:rsidR="00B84EF6" w:rsidRPr="00903E6D" w:rsidRDefault="00B84EF6" w:rsidP="008319D0">
            <w:pPr>
              <w:pStyle w:val="Tablehead"/>
            </w:pPr>
            <w:r w:rsidRPr="00903E6D">
              <w:rPr>
                <w:rFonts w:hint="eastAsia"/>
                <w:lang w:eastAsia="zh-CN"/>
              </w:rPr>
              <w:t>1</w:t>
            </w:r>
            <w:r w:rsidRPr="00903E6D">
              <w:rPr>
                <w:rFonts w:hint="eastAsia"/>
                <w:lang w:eastAsia="zh-CN"/>
              </w:rPr>
              <w:t>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287F" w14:textId="77777777" w:rsidR="00B84EF6" w:rsidRPr="00903E6D" w:rsidRDefault="00B84EF6" w:rsidP="008319D0">
            <w:pPr>
              <w:pStyle w:val="Tablehead"/>
            </w:pPr>
            <w:r w:rsidRPr="00903E6D">
              <w:rPr>
                <w:rFonts w:hint="eastAsia"/>
                <w:lang w:eastAsia="zh-CN"/>
              </w:rPr>
              <w:t>2</w:t>
            </w:r>
            <w:r w:rsidRPr="00903E6D">
              <w:rPr>
                <w:rFonts w:hint="eastAsia"/>
                <w:lang w:eastAsia="zh-CN"/>
              </w:rP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7F68" w14:textId="77777777" w:rsidR="00B84EF6" w:rsidRPr="00903E6D" w:rsidRDefault="00B84EF6" w:rsidP="008319D0">
            <w:pPr>
              <w:pStyle w:val="Tablehead"/>
            </w:pPr>
            <w:r w:rsidRPr="00903E6D">
              <w:rPr>
                <w:rFonts w:hint="eastAsia"/>
                <w:lang w:eastAsia="zh-CN"/>
              </w:rPr>
              <w:t>3</w:t>
            </w:r>
            <w:r w:rsidRPr="00903E6D">
              <w:rPr>
                <w:rFonts w:hint="eastAsia"/>
                <w:lang w:eastAsia="zh-CN"/>
              </w:rPr>
              <w:t>区</w:t>
            </w:r>
          </w:p>
        </w:tc>
      </w:tr>
      <w:tr w:rsidR="001E1A76" w:rsidRPr="00903E6D" w14:paraId="0927DAC9" w14:textId="77777777" w:rsidTr="002B304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80C3" w14:textId="77777777" w:rsidR="00B84EF6" w:rsidRPr="00903E6D" w:rsidRDefault="00B84EF6" w:rsidP="00770D27">
            <w:pPr>
              <w:pStyle w:val="TableTextS5"/>
              <w:rPr>
                <w:b/>
                <w:bCs/>
                <w:lang w:eastAsia="zh-CN"/>
              </w:rPr>
            </w:pPr>
            <w:r w:rsidRPr="00903E6D">
              <w:rPr>
                <w:rStyle w:val="Tablefreq"/>
                <w:lang w:eastAsia="zh-CN"/>
              </w:rPr>
              <w:t>7 250-7 300</w:t>
            </w:r>
            <w:r w:rsidRPr="00903E6D">
              <w:rPr>
                <w:b/>
                <w:lang w:eastAsia="zh-CN"/>
              </w:rPr>
              <w:tab/>
            </w:r>
            <w:r w:rsidRPr="00903E6D">
              <w:rPr>
                <w:rFonts w:ascii="SimHei" w:eastAsia="SimHei" w:hAnsi="SimHei"/>
                <w:b/>
                <w:bCs/>
                <w:lang w:eastAsia="zh-CN"/>
              </w:rPr>
              <w:t>固定</w:t>
            </w:r>
          </w:p>
          <w:p w14:paraId="62DAA15D" w14:textId="77777777" w:rsidR="00B84EF6" w:rsidRPr="00903E6D" w:rsidRDefault="00B84EF6" w:rsidP="00770D27">
            <w:pPr>
              <w:pStyle w:val="TableTextS5"/>
              <w:rPr>
                <w:b/>
                <w:lang w:eastAsia="zh-CN"/>
              </w:rPr>
            </w:pPr>
            <w:r w:rsidRPr="00903E6D">
              <w:rPr>
                <w:b/>
                <w:bCs/>
                <w:lang w:eastAsia="zh-CN"/>
              </w:rPr>
              <w:tab/>
            </w:r>
            <w:r w:rsidRPr="00903E6D">
              <w:rPr>
                <w:b/>
                <w:bCs/>
                <w:lang w:eastAsia="zh-CN"/>
              </w:rPr>
              <w:tab/>
            </w:r>
            <w:r w:rsidRPr="00903E6D">
              <w:rPr>
                <w:rFonts w:ascii="SimHei" w:eastAsia="SimHei" w:hAnsi="SimHei"/>
                <w:b/>
                <w:bCs/>
                <w:lang w:eastAsia="zh-CN"/>
              </w:rPr>
              <w:t>卫星固定</w:t>
            </w:r>
            <w:r w:rsidRPr="00903E6D">
              <w:rPr>
                <w:rFonts w:hint="eastAsia"/>
                <w:lang w:eastAsia="zh-CN"/>
              </w:rPr>
              <w:t>（空对地）</w:t>
            </w:r>
          </w:p>
          <w:p w14:paraId="786D559B" w14:textId="77777777" w:rsidR="00B84EF6" w:rsidRPr="00903E6D" w:rsidRDefault="00B84EF6" w:rsidP="00770D27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903E6D">
              <w:rPr>
                <w:b/>
                <w:lang w:eastAsia="zh-CN"/>
              </w:rPr>
              <w:tab/>
            </w:r>
            <w:r w:rsidRPr="00903E6D">
              <w:rPr>
                <w:b/>
                <w:lang w:eastAsia="zh-CN"/>
              </w:rPr>
              <w:tab/>
            </w:r>
            <w:r w:rsidRPr="00903E6D">
              <w:rPr>
                <w:rFonts w:ascii="SimHei" w:eastAsia="SimHei" w:hAnsi="SimHei"/>
                <w:b/>
                <w:bCs/>
                <w:lang w:eastAsia="zh-CN"/>
              </w:rPr>
              <w:t>移动</w:t>
            </w:r>
          </w:p>
          <w:p w14:paraId="157A1FEF" w14:textId="77777777" w:rsidR="00B84EF6" w:rsidRPr="00903E6D" w:rsidRDefault="00B84EF6" w:rsidP="00770D27">
            <w:pPr>
              <w:pStyle w:val="TableTextS5"/>
              <w:rPr>
                <w:color w:val="000000"/>
                <w:lang w:eastAsia="zh-CN"/>
              </w:rPr>
            </w:pPr>
            <w:r w:rsidRPr="00903E6D">
              <w:rPr>
                <w:b/>
                <w:lang w:eastAsia="zh-CN"/>
              </w:rPr>
              <w:tab/>
            </w:r>
            <w:r w:rsidRPr="00903E6D">
              <w:rPr>
                <w:b/>
                <w:lang w:eastAsia="zh-CN"/>
              </w:rPr>
              <w:tab/>
            </w:r>
            <w:ins w:id="12" w:author="ITU" w:date="2022-09-21T01:23:00Z">
              <w:r w:rsidRPr="00903E6D">
                <w:rPr>
                  <w:lang w:eastAsia="zh-CN"/>
                </w:rPr>
                <w:t>MOD</w:t>
              </w:r>
            </w:ins>
            <w:r w:rsidRPr="00903E6D">
              <w:rPr>
                <w:lang w:eastAsia="zh-CN"/>
              </w:rPr>
              <w:t xml:space="preserve"> </w:t>
            </w:r>
            <w:r w:rsidRPr="00903E6D">
              <w:rPr>
                <w:rStyle w:val="Artref"/>
                <w:lang w:eastAsia="zh-CN"/>
              </w:rPr>
              <w:t>5.461</w:t>
            </w:r>
          </w:p>
        </w:tc>
      </w:tr>
      <w:tr w:rsidR="001E1A76" w:rsidRPr="00903E6D" w14:paraId="18BDF6F8" w14:textId="77777777" w:rsidTr="002B304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0505" w14:textId="77777777" w:rsidR="00B84EF6" w:rsidRPr="00903E6D" w:rsidRDefault="00B84EF6" w:rsidP="00770D27">
            <w:pPr>
              <w:pStyle w:val="TableTextS5"/>
              <w:rPr>
                <w:b/>
                <w:caps/>
                <w:lang w:eastAsia="zh-CN"/>
              </w:rPr>
            </w:pPr>
            <w:r w:rsidRPr="00903E6D">
              <w:rPr>
                <w:rStyle w:val="Tablefreq"/>
                <w:lang w:eastAsia="zh-CN"/>
              </w:rPr>
              <w:t>7 300-7 375</w:t>
            </w:r>
            <w:r w:rsidRPr="00903E6D">
              <w:rPr>
                <w:b/>
                <w:caps/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固定</w:t>
            </w:r>
          </w:p>
          <w:p w14:paraId="172A6CE8" w14:textId="77777777" w:rsidR="00B84EF6" w:rsidRPr="00903E6D" w:rsidRDefault="00B84EF6" w:rsidP="00770D27">
            <w:pPr>
              <w:pStyle w:val="TableTextS5"/>
              <w:rPr>
                <w:b/>
                <w:caps/>
                <w:lang w:eastAsia="zh-CN"/>
              </w:rPr>
            </w:pPr>
            <w:r w:rsidRPr="00903E6D">
              <w:rPr>
                <w:b/>
                <w:caps/>
                <w:lang w:eastAsia="zh-CN"/>
              </w:rPr>
              <w:tab/>
            </w:r>
            <w:r w:rsidRPr="00903E6D">
              <w:rPr>
                <w:b/>
                <w:caps/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卫星固定</w:t>
            </w:r>
            <w:r w:rsidRPr="00903E6D">
              <w:rPr>
                <w:rFonts w:hint="eastAsia"/>
                <w:caps/>
                <w:lang w:eastAsia="zh-CN"/>
              </w:rPr>
              <w:t>（空对地）</w:t>
            </w:r>
          </w:p>
          <w:p w14:paraId="51A0BCD3" w14:textId="77777777" w:rsidR="00B84EF6" w:rsidRPr="00903E6D" w:rsidRDefault="00B84EF6" w:rsidP="00770D27">
            <w:pPr>
              <w:pStyle w:val="TableTextS5"/>
              <w:rPr>
                <w:b/>
                <w:caps/>
                <w:lang w:eastAsia="zh-CN"/>
              </w:rPr>
            </w:pPr>
            <w:r w:rsidRPr="00903E6D">
              <w:rPr>
                <w:b/>
                <w:caps/>
                <w:lang w:eastAsia="zh-CN"/>
              </w:rPr>
              <w:tab/>
            </w:r>
            <w:r w:rsidRPr="00903E6D">
              <w:rPr>
                <w:b/>
                <w:caps/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移动</w:t>
            </w:r>
            <w:r w:rsidRPr="00903E6D">
              <w:rPr>
                <w:rFonts w:hint="eastAsia"/>
                <w:caps/>
                <w:lang w:eastAsia="zh-CN"/>
              </w:rPr>
              <w:t>（航空移动除外）</w:t>
            </w:r>
          </w:p>
          <w:p w14:paraId="1E78BB81" w14:textId="77777777" w:rsidR="00B84EF6" w:rsidRPr="00903E6D" w:rsidRDefault="00B84EF6" w:rsidP="00770D27">
            <w:pPr>
              <w:pStyle w:val="TableTextS5"/>
              <w:rPr>
                <w:color w:val="000000"/>
                <w:lang w:val="fr-FR" w:eastAsia="zh-CN"/>
                <w:rPrChange w:id="13" w:author="ITU" w:date="2022-09-21T01:23:00Z">
                  <w:rPr>
                    <w:color w:val="000000"/>
                  </w:rPr>
                </w:rPrChange>
              </w:rPr>
            </w:pPr>
            <w:r w:rsidRPr="00903E6D">
              <w:rPr>
                <w:b/>
                <w:color w:val="000000"/>
                <w:lang w:val="fr-FR" w:eastAsia="zh-CN"/>
                <w:rPrChange w:id="14" w:author="ITU" w:date="2022-09-21T01:23:00Z">
                  <w:rPr>
                    <w:color w:val="000000"/>
                  </w:rPr>
                </w:rPrChange>
              </w:rPr>
              <w:tab/>
            </w:r>
            <w:r w:rsidRPr="00903E6D">
              <w:rPr>
                <w:b/>
                <w:color w:val="000000"/>
                <w:lang w:val="fr-FR" w:eastAsia="zh-CN"/>
                <w:rPrChange w:id="15" w:author="ITU" w:date="2022-09-21T01:23:00Z">
                  <w:rPr>
                    <w:color w:val="000000"/>
                  </w:rPr>
                </w:rPrChange>
              </w:rPr>
              <w:tab/>
            </w:r>
            <w:ins w:id="16" w:author="ITU" w:date="2022-09-21T01:24:00Z">
              <w:r w:rsidRPr="00903E6D">
                <w:rPr>
                  <w:color w:val="000000"/>
                  <w:lang w:val="fr-FR" w:eastAsia="zh-CN"/>
                </w:rPr>
                <w:t>MOD</w:t>
              </w:r>
            </w:ins>
            <w:r w:rsidRPr="00903E6D">
              <w:rPr>
                <w:color w:val="000000"/>
                <w:lang w:val="fr-FR" w:eastAsia="zh-CN"/>
              </w:rPr>
              <w:t xml:space="preserve"> </w:t>
            </w:r>
            <w:r w:rsidRPr="00903E6D">
              <w:rPr>
                <w:rStyle w:val="Artref"/>
                <w:lang w:val="fr-FR" w:eastAsia="zh-CN"/>
                <w:rPrChange w:id="17" w:author="ITU" w:date="2022-09-21T01:23:00Z">
                  <w:rPr>
                    <w:rStyle w:val="Artref"/>
                    <w:color w:val="000000"/>
                  </w:rPr>
                </w:rPrChange>
              </w:rPr>
              <w:t>5.461</w:t>
            </w:r>
          </w:p>
        </w:tc>
      </w:tr>
      <w:tr w:rsidR="001E1A76" w:rsidRPr="005D50A0" w14:paraId="181FE9BB" w14:textId="77777777" w:rsidTr="00D2331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36EC" w14:textId="77777777" w:rsidR="00B84EF6" w:rsidRPr="0079195F" w:rsidRDefault="00B84EF6" w:rsidP="00D2331B">
            <w:pPr>
              <w:pStyle w:val="TableTextS5"/>
              <w:rPr>
                <w:rStyle w:val="Tablefreq"/>
                <w:lang w:eastAsia="zh-CN"/>
              </w:rPr>
            </w:pPr>
            <w:r w:rsidRPr="0079195F">
              <w:rPr>
                <w:b/>
                <w:lang w:eastAsia="zh-CN"/>
              </w:rPr>
              <w:t>...</w:t>
            </w:r>
          </w:p>
        </w:tc>
      </w:tr>
      <w:tr w:rsidR="001E1A76" w:rsidRPr="005D50A0" w14:paraId="240AEFEE" w14:textId="77777777" w:rsidTr="00D2331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774A" w14:textId="77777777" w:rsidR="00B84EF6" w:rsidRPr="0079195F" w:rsidRDefault="00B84EF6" w:rsidP="00D2331B">
            <w:pPr>
              <w:pStyle w:val="TableTextS5"/>
              <w:rPr>
                <w:b/>
                <w:lang w:eastAsia="zh-CN"/>
              </w:rPr>
            </w:pPr>
            <w:r w:rsidRPr="0079195F">
              <w:rPr>
                <w:rStyle w:val="Tablefreq"/>
                <w:lang w:eastAsia="zh-CN"/>
              </w:rPr>
              <w:t>7 900-8 025</w:t>
            </w:r>
            <w:r w:rsidRPr="0079195F">
              <w:rPr>
                <w:b/>
                <w:lang w:eastAsia="zh-CN"/>
              </w:rPr>
              <w:tab/>
            </w:r>
            <w:r w:rsidRPr="0079195F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固定</w:t>
            </w:r>
          </w:p>
          <w:p w14:paraId="5F2B08E1" w14:textId="77777777" w:rsidR="00B84EF6" w:rsidRPr="0079195F" w:rsidRDefault="00B84EF6" w:rsidP="00D2331B">
            <w:pPr>
              <w:pStyle w:val="TableTextS5"/>
              <w:rPr>
                <w:b/>
                <w:caps/>
                <w:lang w:eastAsia="zh-CN"/>
              </w:rPr>
            </w:pPr>
            <w:r w:rsidRPr="0079195F">
              <w:rPr>
                <w:b/>
                <w:caps/>
                <w:lang w:eastAsia="zh-CN"/>
              </w:rPr>
              <w:tab/>
            </w:r>
            <w:r w:rsidRPr="0079195F">
              <w:rPr>
                <w:b/>
                <w:caps/>
                <w:lang w:eastAsia="zh-CN"/>
              </w:rPr>
              <w:tab/>
            </w:r>
            <w:r w:rsidRPr="0079195F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卫星固定</w:t>
            </w:r>
            <w:r w:rsidRPr="0079195F">
              <w:rPr>
                <w:rFonts w:hint="eastAsia"/>
                <w:caps/>
                <w:lang w:eastAsia="zh-CN"/>
              </w:rPr>
              <w:t>（地对空）</w:t>
            </w:r>
          </w:p>
          <w:p w14:paraId="11008605" w14:textId="77777777" w:rsidR="00B84EF6" w:rsidRPr="0079195F" w:rsidRDefault="00B84EF6" w:rsidP="00D2331B">
            <w:pPr>
              <w:pStyle w:val="TableTextS5"/>
              <w:rPr>
                <w:b/>
                <w:caps/>
                <w:lang w:eastAsia="zh-CN"/>
              </w:rPr>
            </w:pPr>
            <w:r w:rsidRPr="0079195F">
              <w:rPr>
                <w:b/>
                <w:caps/>
                <w:lang w:eastAsia="zh-CN"/>
              </w:rPr>
              <w:tab/>
            </w:r>
            <w:r w:rsidRPr="0079195F">
              <w:rPr>
                <w:b/>
                <w:caps/>
                <w:lang w:eastAsia="zh-CN"/>
              </w:rPr>
              <w:tab/>
            </w:r>
            <w:r w:rsidRPr="0079195F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移动</w:t>
            </w:r>
            <w:r w:rsidRPr="0079195F">
              <w:rPr>
                <w:rFonts w:hint="eastAsia"/>
                <w:caps/>
                <w:lang w:eastAsia="zh-CN"/>
              </w:rPr>
              <w:t>（航空移动除外）</w:t>
            </w:r>
          </w:p>
          <w:p w14:paraId="5C221EF8" w14:textId="77777777" w:rsidR="00B84EF6" w:rsidRPr="0079195F" w:rsidRDefault="00B84EF6" w:rsidP="00D2331B">
            <w:pPr>
              <w:pStyle w:val="TableTextS5"/>
              <w:rPr>
                <w:rStyle w:val="Tablefreq"/>
                <w:lang w:eastAsia="zh-CN"/>
              </w:rPr>
            </w:pPr>
            <w:r w:rsidRPr="0079195F">
              <w:rPr>
                <w:b/>
                <w:color w:val="000000"/>
                <w:lang w:val="fr-FR" w:eastAsia="zh-CN"/>
                <w:rPrChange w:id="18" w:author="ITU" w:date="2022-09-21T01:23:00Z">
                  <w:rPr>
                    <w:color w:val="000000"/>
                  </w:rPr>
                </w:rPrChange>
              </w:rPr>
              <w:tab/>
            </w:r>
            <w:r w:rsidRPr="0079195F">
              <w:rPr>
                <w:b/>
                <w:color w:val="000000"/>
                <w:lang w:val="fr-FR" w:eastAsia="zh-CN"/>
                <w:rPrChange w:id="19" w:author="ITU" w:date="2022-09-21T01:23:00Z">
                  <w:rPr>
                    <w:color w:val="000000"/>
                  </w:rPr>
                </w:rPrChange>
              </w:rPr>
              <w:tab/>
            </w:r>
            <w:ins w:id="20" w:author="ITU" w:date="2022-09-21T01:24:00Z">
              <w:r w:rsidRPr="0079195F">
                <w:rPr>
                  <w:color w:val="000000"/>
                  <w:lang w:val="fr-FR" w:eastAsia="zh-CN"/>
                </w:rPr>
                <w:t>MOD</w:t>
              </w:r>
            </w:ins>
            <w:r w:rsidRPr="0079195F">
              <w:rPr>
                <w:color w:val="000000"/>
                <w:lang w:val="fr-FR" w:eastAsia="zh-CN"/>
              </w:rPr>
              <w:t xml:space="preserve"> </w:t>
            </w:r>
            <w:r w:rsidRPr="0079195F">
              <w:rPr>
                <w:rStyle w:val="Artref"/>
                <w:lang w:val="fr-FR" w:eastAsia="zh-CN"/>
                <w:rPrChange w:id="21" w:author="ITU" w:date="2022-09-21T01:23:00Z">
                  <w:rPr>
                    <w:rStyle w:val="Artref"/>
                    <w:color w:val="000000"/>
                  </w:rPr>
                </w:rPrChange>
              </w:rPr>
              <w:t>5.461</w:t>
            </w:r>
          </w:p>
        </w:tc>
      </w:tr>
    </w:tbl>
    <w:p w14:paraId="52A33D26" w14:textId="77777777" w:rsidR="00A623B4" w:rsidRDefault="00A623B4">
      <w:pPr>
        <w:rPr>
          <w:lang w:eastAsia="zh-CN"/>
        </w:rPr>
      </w:pPr>
    </w:p>
    <w:p w14:paraId="5B6DC3C7" w14:textId="77777777" w:rsidR="00A623B4" w:rsidRDefault="00A623B4">
      <w:pPr>
        <w:pStyle w:val="Reasons"/>
        <w:rPr>
          <w:lang w:eastAsia="zh-CN"/>
        </w:rPr>
      </w:pPr>
    </w:p>
    <w:p w14:paraId="1CFC957E" w14:textId="77777777" w:rsidR="00A623B4" w:rsidRDefault="00B84EF6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CHN/111A22A3/2</w:t>
      </w:r>
      <w:r>
        <w:rPr>
          <w:vanish/>
          <w:color w:val="7F7F7F" w:themeColor="text1" w:themeTint="80"/>
          <w:vertAlign w:val="superscript"/>
          <w:lang w:eastAsia="zh-CN"/>
        </w:rPr>
        <w:t>#2000</w:t>
      </w:r>
    </w:p>
    <w:p w14:paraId="20FFC157" w14:textId="193B0D1E" w:rsidR="00B84EF6" w:rsidRPr="0096183A" w:rsidRDefault="00B84EF6" w:rsidP="00476545">
      <w:pPr>
        <w:pStyle w:val="Note"/>
        <w:rPr>
          <w:sz w:val="22"/>
          <w:lang w:eastAsia="zh-CN"/>
        </w:rPr>
      </w:pPr>
      <w:r w:rsidRPr="0079195F">
        <w:rPr>
          <w:rStyle w:val="Artdef"/>
          <w:lang w:eastAsia="zh-CN"/>
        </w:rPr>
        <w:t>5.461</w:t>
      </w:r>
      <w:r w:rsidRPr="0079195F">
        <w:rPr>
          <w:sz w:val="22"/>
          <w:lang w:eastAsia="zh-CN"/>
        </w:rPr>
        <w:tab/>
      </w:r>
      <w:bookmarkStart w:id="22" w:name="_Hlk149726947"/>
      <w:r w:rsidRPr="0079195F">
        <w:rPr>
          <w:rFonts w:eastAsia="STKaiti"/>
          <w:lang w:eastAsia="zh-CN"/>
        </w:rPr>
        <w:t>附加划分</w:t>
      </w:r>
      <w:r w:rsidRPr="0079195F">
        <w:rPr>
          <w:lang w:eastAsia="zh-CN"/>
        </w:rPr>
        <w:t>：</w:t>
      </w:r>
      <w:r w:rsidRPr="0079195F">
        <w:rPr>
          <w:lang w:eastAsia="zh-CN"/>
        </w:rPr>
        <w:t>7 250-7 375 MHz</w:t>
      </w:r>
      <w:r w:rsidRPr="0079195F">
        <w:rPr>
          <w:lang w:eastAsia="zh-CN"/>
        </w:rPr>
        <w:t>（空对地）和</w:t>
      </w:r>
      <w:r w:rsidRPr="0079195F">
        <w:rPr>
          <w:lang w:eastAsia="zh-CN"/>
        </w:rPr>
        <w:t>7 900-8 025 MHz</w:t>
      </w:r>
      <w:r w:rsidRPr="0079195F">
        <w:rPr>
          <w:lang w:eastAsia="zh-CN"/>
        </w:rPr>
        <w:t>（地对空）频段亦划分给作为主要业务的卫星移动业务，但须按照第</w:t>
      </w:r>
      <w:r w:rsidRPr="0079195F">
        <w:rPr>
          <w:b/>
          <w:bCs/>
          <w:lang w:eastAsia="zh-CN"/>
        </w:rPr>
        <w:t>9.21</w:t>
      </w:r>
      <w:r w:rsidRPr="0079195F">
        <w:rPr>
          <w:lang w:eastAsia="zh-CN"/>
        </w:rPr>
        <w:t>款达成协议。</w:t>
      </w:r>
      <w:ins w:id="23" w:author="张弛" w:date="2023-10-08T21:06:00Z">
        <w:r w:rsidR="00A04623">
          <w:rPr>
            <w:rFonts w:hint="eastAsia"/>
            <w:lang w:eastAsia="zh-CN"/>
          </w:rPr>
          <w:t>然而，移动卫星业务中的对地静止卫星网络</w:t>
        </w:r>
        <w:r w:rsidR="00A04623">
          <w:rPr>
            <w:rFonts w:hint="eastAsia"/>
            <w:lang w:val="en-US" w:eastAsia="zh-CN"/>
          </w:rPr>
          <w:t>不再按照</w:t>
        </w:r>
        <w:r w:rsidR="00A04623">
          <w:rPr>
            <w:rFonts w:hint="eastAsia"/>
            <w:lang w:eastAsia="zh-CN"/>
          </w:rPr>
          <w:t>第</w:t>
        </w:r>
        <w:r w:rsidR="00A04623">
          <w:rPr>
            <w:b/>
            <w:bCs/>
            <w:lang w:eastAsia="zh-CN"/>
          </w:rPr>
          <w:t>9.21</w:t>
        </w:r>
        <w:r w:rsidR="00A04623">
          <w:rPr>
            <w:rFonts w:hint="eastAsia"/>
            <w:lang w:eastAsia="zh-CN"/>
          </w:rPr>
          <w:t>款</w:t>
        </w:r>
        <w:r w:rsidR="00A04623">
          <w:rPr>
            <w:rFonts w:hint="eastAsia"/>
            <w:lang w:val="en-US" w:eastAsia="zh-CN"/>
          </w:rPr>
          <w:t>与</w:t>
        </w:r>
        <w:r w:rsidR="00A04623">
          <w:rPr>
            <w:rFonts w:hint="eastAsia"/>
            <w:lang w:eastAsia="zh-CN"/>
          </w:rPr>
          <w:t>无线电通信局自</w:t>
        </w:r>
        <w:r w:rsidR="00A04623">
          <w:rPr>
            <w:lang w:eastAsia="zh-CN"/>
          </w:rPr>
          <w:t>[2023</w:t>
        </w:r>
        <w:r w:rsidR="00A04623">
          <w:rPr>
            <w:rFonts w:ascii="STKaiti" w:eastAsia="STKaiti" w:hAnsi="STKaiti" w:hint="eastAsia"/>
            <w:lang w:eastAsia="zh-CN"/>
          </w:rPr>
          <w:t>年</w:t>
        </w:r>
        <w:r w:rsidR="00A04623">
          <w:rPr>
            <w:lang w:eastAsia="zh-CN"/>
          </w:rPr>
          <w:t>12</w:t>
        </w:r>
        <w:r w:rsidR="00A04623">
          <w:rPr>
            <w:rFonts w:ascii="STKaiti" w:eastAsia="STKaiti" w:hAnsi="STKaiti" w:hint="eastAsia"/>
            <w:lang w:eastAsia="zh-CN"/>
          </w:rPr>
          <w:t>月</w:t>
        </w:r>
        <w:r w:rsidR="00A04623">
          <w:rPr>
            <w:lang w:eastAsia="zh-CN"/>
          </w:rPr>
          <w:t>16</w:t>
        </w:r>
        <w:r w:rsidR="00A04623">
          <w:rPr>
            <w:rFonts w:ascii="STKaiti" w:eastAsia="STKaiti" w:hAnsi="STKaiti" w:hint="eastAsia"/>
            <w:lang w:eastAsia="zh-CN"/>
          </w:rPr>
          <w:t>日或</w:t>
        </w:r>
        <w:r w:rsidR="00A04623">
          <w:rPr>
            <w:lang w:eastAsia="zh-CN"/>
          </w:rPr>
          <w:t>WRC-23</w:t>
        </w:r>
        <w:r w:rsidR="00A04623">
          <w:rPr>
            <w:rFonts w:ascii="STKaiti" w:eastAsia="STKaiti" w:hAnsi="STKaiti" w:hint="eastAsia"/>
            <w:lang w:eastAsia="zh-CN"/>
          </w:rPr>
          <w:t>《最后文件》生效之日</w:t>
        </w:r>
        <w:r w:rsidR="00A04623">
          <w:rPr>
            <w:lang w:eastAsia="zh-CN"/>
          </w:rPr>
          <w:t>]</w:t>
        </w:r>
        <w:r w:rsidR="00A04623">
          <w:rPr>
            <w:rFonts w:hint="eastAsia"/>
            <w:lang w:eastAsia="zh-CN"/>
          </w:rPr>
          <w:t>起酌情收到完整协调或通知信息的非对地静止卫星系统</w:t>
        </w:r>
        <w:r w:rsidR="00A04623">
          <w:rPr>
            <w:rFonts w:hint="eastAsia"/>
            <w:lang w:val="en-US" w:eastAsia="zh-CN"/>
          </w:rPr>
          <w:t>达成协议</w:t>
        </w:r>
        <w:r w:rsidR="00A04623">
          <w:rPr>
            <w:rFonts w:hint="eastAsia"/>
            <w:lang w:eastAsia="zh-CN"/>
          </w:rPr>
          <w:t>。</w:t>
        </w:r>
      </w:ins>
      <w:bookmarkEnd w:id="22"/>
      <w:ins w:id="24" w:author="Jia, Lu" w:date="2022-11-09T14:03:00Z">
        <w:r w:rsidR="00A04623">
          <w:rPr>
            <w:sz w:val="16"/>
            <w:szCs w:val="16"/>
            <w:lang w:eastAsia="zh-CN"/>
          </w:rPr>
          <w:t>（</w:t>
        </w:r>
      </w:ins>
      <w:ins w:id="25" w:author="Drafting Group" w:date="2022-09-19T10:11:00Z">
        <w:r w:rsidR="00A04623">
          <w:rPr>
            <w:sz w:val="16"/>
            <w:szCs w:val="16"/>
            <w:lang w:eastAsia="zh-CN"/>
          </w:rPr>
          <w:t>WRC-23</w:t>
        </w:r>
      </w:ins>
      <w:ins w:id="26" w:author="Jia, Lu" w:date="2022-11-09T14:03:00Z">
        <w:r w:rsidR="00A04623">
          <w:rPr>
            <w:sz w:val="16"/>
            <w:szCs w:val="16"/>
            <w:lang w:eastAsia="zh-CN"/>
          </w:rPr>
          <w:t>）</w:t>
        </w:r>
      </w:ins>
    </w:p>
    <w:p w14:paraId="0EA8F3C9" w14:textId="7EBB59EB" w:rsidR="00A623B4" w:rsidRDefault="00B84EF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bookmarkStart w:id="27" w:name="_Hlk149727019"/>
      <w:r w:rsidR="00A04623" w:rsidRPr="00A04623">
        <w:rPr>
          <w:rFonts w:hint="eastAsia"/>
          <w:lang w:eastAsia="zh-CN"/>
        </w:rPr>
        <w:t>增加第</w:t>
      </w:r>
      <w:r w:rsidR="00A04623" w:rsidRPr="004B30BC">
        <w:rPr>
          <w:rFonts w:hint="eastAsia"/>
          <w:b/>
          <w:bCs/>
          <w:lang w:eastAsia="zh-CN"/>
        </w:rPr>
        <w:t>22.2</w:t>
      </w:r>
      <w:r w:rsidR="00A04623" w:rsidRPr="00A04623">
        <w:rPr>
          <w:rFonts w:hint="eastAsia"/>
          <w:lang w:eastAsia="zh-CN"/>
        </w:rPr>
        <w:t>款的保护理念会造成其与</w:t>
      </w:r>
      <w:r w:rsidR="00F73945">
        <w:rPr>
          <w:rFonts w:hint="eastAsia"/>
          <w:lang w:eastAsia="zh-CN"/>
        </w:rPr>
        <w:t>《无线电规则》</w:t>
      </w:r>
      <w:r w:rsidR="00A04623" w:rsidRPr="00A04623">
        <w:rPr>
          <w:rFonts w:hint="eastAsia"/>
          <w:lang w:eastAsia="zh-CN"/>
        </w:rPr>
        <w:t>第</w:t>
      </w:r>
      <w:r w:rsidR="00A04623" w:rsidRPr="004B30BC">
        <w:rPr>
          <w:rFonts w:hint="eastAsia"/>
          <w:b/>
          <w:bCs/>
          <w:lang w:eastAsia="zh-CN"/>
        </w:rPr>
        <w:t>5.461</w:t>
      </w:r>
      <w:r w:rsidR="00A04623" w:rsidRPr="00A04623">
        <w:rPr>
          <w:rFonts w:hint="eastAsia"/>
          <w:lang w:eastAsia="zh-CN"/>
        </w:rPr>
        <w:t>款脚注不一致，因此对</w:t>
      </w:r>
      <w:r w:rsidR="00F73945">
        <w:rPr>
          <w:rFonts w:hint="eastAsia"/>
          <w:lang w:eastAsia="zh-CN"/>
        </w:rPr>
        <w:t>《无线电规则》</w:t>
      </w:r>
      <w:r w:rsidR="00A04623" w:rsidRPr="00A04623">
        <w:rPr>
          <w:rFonts w:hint="eastAsia"/>
          <w:lang w:eastAsia="zh-CN"/>
        </w:rPr>
        <w:t>第</w:t>
      </w:r>
      <w:r w:rsidR="00A04623" w:rsidRPr="004B30BC">
        <w:rPr>
          <w:rFonts w:hint="eastAsia"/>
          <w:b/>
          <w:bCs/>
          <w:lang w:eastAsia="zh-CN"/>
        </w:rPr>
        <w:t>5.461</w:t>
      </w:r>
      <w:r w:rsidR="00A04623" w:rsidRPr="00A04623">
        <w:rPr>
          <w:rFonts w:hint="eastAsia"/>
          <w:lang w:eastAsia="zh-CN"/>
        </w:rPr>
        <w:t>款脚注进行修订。</w:t>
      </w:r>
      <w:bookmarkEnd w:id="27"/>
    </w:p>
    <w:p w14:paraId="029D1CF2" w14:textId="77777777" w:rsidR="00B84EF6" w:rsidRPr="00A04623" w:rsidRDefault="00B84EF6" w:rsidP="004D7C60">
      <w:pPr>
        <w:pStyle w:val="ArtNo"/>
        <w:rPr>
          <w:lang w:eastAsia="zh-CN"/>
        </w:rPr>
      </w:pPr>
      <w:bookmarkStart w:id="28" w:name="_Toc45109516"/>
      <w:r>
        <w:rPr>
          <w:rFonts w:hint="eastAsia"/>
          <w:lang w:eastAsia="zh-CN"/>
        </w:rPr>
        <w:lastRenderedPageBreak/>
        <w:t>第</w:t>
      </w:r>
      <w:r w:rsidRPr="00AA3F4E">
        <w:rPr>
          <w:rStyle w:val="href"/>
          <w:rFonts w:hint="eastAsia"/>
          <w:lang w:eastAsia="zh-CN"/>
        </w:rPr>
        <w:t>22</w:t>
      </w:r>
      <w:r>
        <w:rPr>
          <w:rFonts w:hint="eastAsia"/>
          <w:lang w:eastAsia="zh-CN"/>
        </w:rPr>
        <w:t>条</w:t>
      </w:r>
      <w:bookmarkEnd w:id="28"/>
    </w:p>
    <w:p w14:paraId="606C28DC" w14:textId="77777777" w:rsidR="00B84EF6" w:rsidRPr="00E35F01" w:rsidRDefault="00B84EF6" w:rsidP="004D7C60">
      <w:pPr>
        <w:pStyle w:val="Arttitle"/>
        <w:rPr>
          <w:lang w:eastAsia="zh-CN"/>
        </w:rPr>
      </w:pPr>
      <w:bookmarkStart w:id="29" w:name="_Toc329768704"/>
      <w:bookmarkStart w:id="30" w:name="_Toc45109517"/>
      <w:r>
        <w:rPr>
          <w:rFonts w:hint="eastAsia"/>
          <w:lang w:eastAsia="zh-CN"/>
        </w:rPr>
        <w:t>空间业务</w:t>
      </w:r>
      <w:bookmarkEnd w:id="29"/>
      <w:r w:rsidRPr="00A1200D">
        <w:rPr>
          <w:rStyle w:val="FootnoteReference"/>
          <w:b w:val="0"/>
          <w:bCs/>
          <w:lang w:eastAsia="zh-CN"/>
        </w:rPr>
        <w:t>1</w:t>
      </w:r>
      <w:bookmarkEnd w:id="30"/>
    </w:p>
    <w:p w14:paraId="30685B90" w14:textId="77777777" w:rsidR="00B84EF6" w:rsidRDefault="00B84EF6" w:rsidP="004D7C60">
      <w:pPr>
        <w:pStyle w:val="Section1"/>
        <w:keepNext/>
        <w:keepLines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对对地静止卫星系统的干扰控制</w:t>
      </w:r>
    </w:p>
    <w:p w14:paraId="2E8D736A" w14:textId="77777777" w:rsidR="00A623B4" w:rsidRDefault="00B84EF6" w:rsidP="004D7C60">
      <w:pPr>
        <w:pStyle w:val="Proposal"/>
        <w:keepLines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CHN/111A22A3/3</w:t>
      </w:r>
      <w:r>
        <w:rPr>
          <w:vanish/>
          <w:color w:val="7F7F7F" w:themeColor="text1" w:themeTint="80"/>
          <w:vertAlign w:val="superscript"/>
          <w:lang w:eastAsia="zh-CN"/>
        </w:rPr>
        <w:t>#2001</w:t>
      </w:r>
    </w:p>
    <w:p w14:paraId="039163A8" w14:textId="77777777" w:rsidR="00B84EF6" w:rsidRPr="00903E6D" w:rsidRDefault="00B84EF6" w:rsidP="001A52EF">
      <w:pPr>
        <w:spacing w:before="280"/>
        <w:rPr>
          <w:rFonts w:ascii="Calibri" w:hAnsi="Calibri" w:cs="Calibri"/>
          <w:sz w:val="22"/>
          <w:lang w:eastAsia="zh-CN"/>
        </w:rPr>
      </w:pPr>
      <w:r w:rsidRPr="0079195F">
        <w:rPr>
          <w:rStyle w:val="Artdef"/>
          <w:lang w:eastAsia="zh-CN"/>
        </w:rPr>
        <w:t>22.2</w:t>
      </w:r>
      <w:r w:rsidRPr="0079195F">
        <w:rPr>
          <w:rStyle w:val="Artdef"/>
          <w:rFonts w:ascii="STKaiti" w:eastAsia="STKaiti" w:hAnsi="STKaiti" w:hint="eastAsia"/>
          <w:lang w:eastAsia="zh-CN"/>
        </w:rPr>
        <w:t>之二</w:t>
      </w:r>
      <w:r w:rsidRPr="0079195F">
        <w:rPr>
          <w:lang w:eastAsia="zh-CN"/>
        </w:rPr>
        <w:tab/>
      </w:r>
      <w:r w:rsidRPr="0079195F">
        <w:rPr>
          <w:rFonts w:hint="eastAsia"/>
          <w:lang w:eastAsia="zh-CN"/>
        </w:rPr>
        <w:t>在</w:t>
      </w:r>
      <w:r w:rsidRPr="0079195F">
        <w:rPr>
          <w:rFonts w:hint="eastAsia"/>
          <w:lang w:eastAsia="zh-CN"/>
        </w:rPr>
        <w:t>7 250-7 750 MHz</w:t>
      </w:r>
      <w:r w:rsidRPr="0079195F">
        <w:rPr>
          <w:rFonts w:hint="eastAsia"/>
          <w:lang w:eastAsia="zh-CN"/>
        </w:rPr>
        <w:t>（空对地）、</w:t>
      </w:r>
      <w:r w:rsidRPr="0079195F">
        <w:rPr>
          <w:rFonts w:hint="eastAsia"/>
          <w:lang w:eastAsia="zh-CN"/>
        </w:rPr>
        <w:t>7 900-8 025 MHz</w:t>
      </w:r>
      <w:r w:rsidRPr="0079195F">
        <w:rPr>
          <w:rFonts w:hint="eastAsia"/>
          <w:lang w:eastAsia="zh-CN"/>
        </w:rPr>
        <w:t>（地对空）、</w:t>
      </w:r>
      <w:r w:rsidRPr="0079195F">
        <w:rPr>
          <w:rFonts w:hint="eastAsia"/>
          <w:lang w:eastAsia="zh-CN"/>
        </w:rPr>
        <w:t>20.2-21.2</w:t>
      </w:r>
      <w:r w:rsidRPr="0079195F">
        <w:rPr>
          <w:lang w:eastAsia="zh-CN"/>
        </w:rPr>
        <w:t> </w:t>
      </w:r>
      <w:r w:rsidRPr="0079195F">
        <w:rPr>
          <w:rFonts w:hint="eastAsia"/>
          <w:lang w:eastAsia="zh-CN"/>
        </w:rPr>
        <w:t>GHz</w:t>
      </w:r>
      <w:r w:rsidRPr="0079195F">
        <w:rPr>
          <w:rFonts w:hint="eastAsia"/>
          <w:lang w:eastAsia="zh-CN"/>
        </w:rPr>
        <w:t>（空对地）和</w:t>
      </w:r>
      <w:r w:rsidRPr="0079195F">
        <w:rPr>
          <w:rFonts w:hint="eastAsia"/>
          <w:lang w:eastAsia="zh-CN"/>
        </w:rPr>
        <w:t>30-31 GHz</w:t>
      </w:r>
      <w:r w:rsidRPr="0079195F">
        <w:rPr>
          <w:rFonts w:hint="eastAsia"/>
          <w:lang w:eastAsia="zh-CN"/>
        </w:rPr>
        <w:t>（地对空）</w:t>
      </w:r>
      <w:r w:rsidRPr="0079195F">
        <w:rPr>
          <w:rFonts w:hint="eastAsia"/>
          <w:lang w:val="en-US" w:eastAsia="zh-CN"/>
        </w:rPr>
        <w:t>频段，</w:t>
      </w:r>
      <w:r w:rsidRPr="0079195F">
        <w:rPr>
          <w:rFonts w:ascii="SimSun" w:hAnsi="SimSun" w:hint="eastAsia"/>
          <w:iCs/>
          <w:lang w:eastAsia="zh-CN"/>
        </w:rPr>
        <w:t>无线电通信局自</w:t>
      </w:r>
      <w:r w:rsidRPr="0079195F">
        <w:rPr>
          <w:rFonts w:ascii="STKaiti" w:eastAsia="STKaiti" w:hAnsi="STKaiti"/>
          <w:iCs/>
          <w:lang w:eastAsia="zh-CN"/>
        </w:rPr>
        <w:t>[</w:t>
      </w:r>
      <w:r w:rsidRPr="00210C8B">
        <w:rPr>
          <w:rFonts w:eastAsia="STKaiti"/>
          <w:lang w:eastAsia="zh-CN"/>
        </w:rPr>
        <w:t>2023</w:t>
      </w:r>
      <w:r w:rsidRPr="00210C8B">
        <w:rPr>
          <w:rFonts w:eastAsia="STKaiti"/>
          <w:lang w:eastAsia="zh-CN"/>
        </w:rPr>
        <w:t>年</w:t>
      </w:r>
      <w:r w:rsidRPr="00210C8B">
        <w:rPr>
          <w:rFonts w:eastAsia="STKaiti"/>
          <w:lang w:eastAsia="zh-CN"/>
        </w:rPr>
        <w:t>12</w:t>
      </w:r>
      <w:r w:rsidRPr="00210C8B">
        <w:rPr>
          <w:rFonts w:eastAsia="STKaiti"/>
          <w:lang w:eastAsia="zh-CN"/>
        </w:rPr>
        <w:t>月</w:t>
      </w:r>
      <w:r w:rsidRPr="00210C8B">
        <w:rPr>
          <w:rFonts w:eastAsia="STKaiti"/>
          <w:lang w:eastAsia="zh-CN"/>
        </w:rPr>
        <w:t>16</w:t>
      </w:r>
      <w:r w:rsidRPr="00210C8B">
        <w:rPr>
          <w:rFonts w:eastAsia="STKaiti"/>
          <w:lang w:eastAsia="zh-CN"/>
        </w:rPr>
        <w:t>日</w:t>
      </w:r>
      <w:r w:rsidRPr="00210C8B">
        <w:rPr>
          <w:rFonts w:eastAsia="STKaiti"/>
          <w:iCs/>
          <w:lang w:eastAsia="zh-CN"/>
        </w:rPr>
        <w:t>或</w:t>
      </w:r>
      <w:r w:rsidRPr="00210C8B">
        <w:rPr>
          <w:rFonts w:eastAsia="STKaiti"/>
          <w:iCs/>
          <w:lang w:eastAsia="zh-CN"/>
        </w:rPr>
        <w:t>WRC-23</w:t>
      </w:r>
      <w:r w:rsidRPr="00210C8B">
        <w:rPr>
          <w:rFonts w:eastAsia="STKaiti"/>
          <w:iCs/>
          <w:lang w:eastAsia="zh-CN"/>
        </w:rPr>
        <w:t>的《最后文件》生效之日</w:t>
      </w:r>
      <w:r w:rsidRPr="0079195F">
        <w:rPr>
          <w:rFonts w:ascii="STKaiti" w:eastAsia="STKaiti" w:hAnsi="STKaiti"/>
          <w:iCs/>
          <w:lang w:eastAsia="zh-CN"/>
        </w:rPr>
        <w:t>]</w:t>
      </w:r>
      <w:r w:rsidRPr="0079195F">
        <w:rPr>
          <w:rFonts w:ascii="SimSun" w:hAnsi="SimSun" w:hint="eastAsia"/>
          <w:iCs/>
          <w:lang w:eastAsia="zh-CN"/>
        </w:rPr>
        <w:t>起酌情收到完整协调或通知信息</w:t>
      </w:r>
      <w:r w:rsidRPr="0079195F">
        <w:rPr>
          <w:rFonts w:hint="eastAsia"/>
          <w:lang w:eastAsia="zh-CN"/>
        </w:rPr>
        <w:t>的非对地静止卫星系统，不得对按照本《规则》操作的卫星移动业务的对地静止卫星网络造成不可接受的干扰，亦不得要求给予保护。第</w:t>
      </w:r>
      <w:r w:rsidRPr="0079195F">
        <w:rPr>
          <w:b/>
          <w:bCs/>
          <w:lang w:eastAsia="zh-CN"/>
        </w:rPr>
        <w:t>5.43A</w:t>
      </w:r>
      <w:r w:rsidRPr="0079195F">
        <w:rPr>
          <w:rFonts w:hint="eastAsia"/>
          <w:lang w:eastAsia="zh-CN"/>
        </w:rPr>
        <w:t>款不适用于此情况。</w:t>
      </w:r>
      <w:r w:rsidRPr="0079195F">
        <w:rPr>
          <w:rFonts w:hint="eastAsia"/>
          <w:sz w:val="16"/>
          <w:szCs w:val="16"/>
          <w:lang w:eastAsia="zh-CN"/>
        </w:rPr>
        <w:t>（</w:t>
      </w:r>
      <w:r w:rsidRPr="0079195F">
        <w:rPr>
          <w:sz w:val="16"/>
          <w:szCs w:val="16"/>
          <w:lang w:eastAsia="zh-CN"/>
        </w:rPr>
        <w:t>WRC-23</w:t>
      </w:r>
      <w:r w:rsidRPr="0079195F">
        <w:rPr>
          <w:rFonts w:hint="eastAsia"/>
          <w:sz w:val="16"/>
          <w:szCs w:val="16"/>
          <w:lang w:eastAsia="zh-CN"/>
        </w:rPr>
        <w:t>）</w:t>
      </w:r>
    </w:p>
    <w:p w14:paraId="7BA8D5B5" w14:textId="3B2B4B63" w:rsidR="00A623B4" w:rsidRDefault="00B84EF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bookmarkStart w:id="31" w:name="_Hlk149727035"/>
      <w:r w:rsidR="00A04623" w:rsidRPr="00A04623">
        <w:rPr>
          <w:rFonts w:hint="eastAsia"/>
          <w:lang w:eastAsia="zh-CN"/>
        </w:rPr>
        <w:t>增加新条款，以体现对</w:t>
      </w:r>
      <w:r w:rsidR="00A04623" w:rsidRPr="00A04623">
        <w:rPr>
          <w:rFonts w:hint="eastAsia"/>
          <w:lang w:eastAsia="zh-CN"/>
        </w:rPr>
        <w:t>GSO MSS</w:t>
      </w:r>
      <w:r w:rsidR="00A04623" w:rsidRPr="00A04623">
        <w:rPr>
          <w:rFonts w:hint="eastAsia"/>
          <w:lang w:eastAsia="zh-CN"/>
        </w:rPr>
        <w:t>卫星网络的保护。</w:t>
      </w:r>
      <w:bookmarkEnd w:id="31"/>
    </w:p>
    <w:p w14:paraId="171B6B01" w14:textId="77777777" w:rsidR="00B84EF6" w:rsidRPr="00A04623" w:rsidRDefault="00B84EF6" w:rsidP="00A04623">
      <w:pPr>
        <w:pStyle w:val="AppendixNo"/>
        <w:rPr>
          <w:lang w:eastAsia="zh-CN"/>
        </w:rPr>
      </w:pPr>
      <w:bookmarkStart w:id="32" w:name="_Toc42803549"/>
      <w:bookmarkStart w:id="33" w:name="_Toc42850218"/>
      <w:r w:rsidRPr="00584FF6">
        <w:rPr>
          <w:rFonts w:hint="eastAsia"/>
          <w:lang w:eastAsia="zh-CN"/>
        </w:rPr>
        <w:t>附录</w:t>
      </w:r>
      <w:r w:rsidRPr="003F72ED">
        <w:rPr>
          <w:rStyle w:val="href"/>
          <w:lang w:eastAsia="zh-CN"/>
        </w:rPr>
        <w:t>4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</w:t>
      </w:r>
      <w:r>
        <w:rPr>
          <w:rFonts w:hint="eastAsia"/>
          <w:lang w:eastAsia="zh-CN"/>
        </w:rPr>
        <w:t>19</w:t>
      </w:r>
      <w:r>
        <w:rPr>
          <w:lang w:eastAsia="zh-CN"/>
        </w:rPr>
        <w:t>，修订版</w:t>
      </w:r>
      <w:r>
        <w:rPr>
          <w:rFonts w:hint="eastAsia"/>
          <w:lang w:eastAsia="zh-CN"/>
        </w:rPr>
        <w:t>）</w:t>
      </w:r>
      <w:bookmarkEnd w:id="32"/>
      <w:bookmarkEnd w:id="33"/>
    </w:p>
    <w:p w14:paraId="11E4CEB9" w14:textId="77777777" w:rsidR="00B84EF6" w:rsidRDefault="00B84EF6" w:rsidP="002E1E41">
      <w:pPr>
        <w:pStyle w:val="Appendixtitle"/>
        <w:rPr>
          <w:lang w:eastAsia="zh-CN"/>
        </w:rPr>
      </w:pPr>
      <w:bookmarkStart w:id="34" w:name="_Toc330994401"/>
      <w:bookmarkStart w:id="35" w:name="_Toc330995592"/>
      <w:bookmarkStart w:id="36" w:name="_Toc458503217"/>
      <w:bookmarkStart w:id="37" w:name="_Toc42803550"/>
      <w:bookmarkStart w:id="38" w:name="_Toc42850219"/>
      <w:r w:rsidRPr="00584FF6">
        <w:rPr>
          <w:rFonts w:hint="eastAsia"/>
          <w:lang w:eastAsia="zh-CN"/>
        </w:rPr>
        <w:t>实施第三章程序时使用的各种特性的</w:t>
      </w:r>
      <w:r>
        <w:rPr>
          <w:lang w:eastAsia="zh-CN"/>
        </w:rPr>
        <w:br/>
      </w:r>
      <w:r>
        <w:rPr>
          <w:rFonts w:hint="eastAsia"/>
          <w:lang w:eastAsia="zh-CN"/>
        </w:rPr>
        <w:t>综合列表和表格</w:t>
      </w:r>
      <w:bookmarkEnd w:id="34"/>
      <w:bookmarkEnd w:id="35"/>
      <w:bookmarkEnd w:id="36"/>
      <w:bookmarkEnd w:id="37"/>
      <w:bookmarkEnd w:id="38"/>
    </w:p>
    <w:p w14:paraId="11DB3C04" w14:textId="77777777" w:rsidR="00B84EF6" w:rsidRPr="005A16E8" w:rsidRDefault="00B84EF6" w:rsidP="002E1E41">
      <w:pPr>
        <w:pStyle w:val="AnnexNo"/>
        <w:rPr>
          <w:lang w:eastAsia="zh-CN"/>
        </w:rPr>
      </w:pPr>
      <w:bookmarkStart w:id="39" w:name="_Toc42803553"/>
      <w:bookmarkStart w:id="40" w:name="_Toc42850222"/>
      <w:r w:rsidRPr="00584FF6">
        <w:rPr>
          <w:rFonts w:hint="eastAsia"/>
          <w:lang w:eastAsia="zh-CN"/>
        </w:rPr>
        <w:t>附件</w:t>
      </w:r>
      <w:r w:rsidRPr="005A16E8">
        <w:rPr>
          <w:rFonts w:hint="eastAsia"/>
          <w:lang w:eastAsia="zh-CN"/>
        </w:rPr>
        <w:t>2</w:t>
      </w:r>
      <w:bookmarkEnd w:id="39"/>
      <w:bookmarkEnd w:id="40"/>
    </w:p>
    <w:p w14:paraId="229A30C2" w14:textId="77777777" w:rsidR="00B84EF6" w:rsidRPr="00CF5A1B" w:rsidRDefault="00B84EF6" w:rsidP="002E1E41">
      <w:pPr>
        <w:pStyle w:val="Annextitle"/>
        <w:rPr>
          <w:color w:val="000000"/>
          <w:lang w:eastAsia="zh-CN"/>
        </w:rPr>
      </w:pPr>
      <w:bookmarkStart w:id="41" w:name="_Toc458503221"/>
      <w:bookmarkStart w:id="42" w:name="_Toc42803554"/>
      <w:bookmarkStart w:id="43" w:name="_Toc42850223"/>
      <w:r w:rsidRPr="00112A68">
        <w:rPr>
          <w:rFonts w:hint="eastAsia"/>
          <w:lang w:eastAsia="zh-CN"/>
        </w:rPr>
        <w:t>卫星网络</w:t>
      </w:r>
      <w:r>
        <w:rPr>
          <w:rFonts w:hint="eastAsia"/>
          <w:lang w:eastAsia="zh-CN"/>
        </w:rPr>
        <w:t>、</w:t>
      </w:r>
      <w:r w:rsidRPr="00584FF6">
        <w:rPr>
          <w:rFonts w:hint="eastAsia"/>
          <w:lang w:eastAsia="zh-CN"/>
        </w:rPr>
        <w:t>地球站或射电天文</w:t>
      </w:r>
      <w:r>
        <w:rPr>
          <w:lang w:eastAsia="zh-CN"/>
        </w:rPr>
        <w:br/>
      </w:r>
      <w:r w:rsidRPr="00112A68">
        <w:rPr>
          <w:rFonts w:hint="eastAsia"/>
          <w:lang w:eastAsia="zh-CN"/>
        </w:rPr>
        <w:t>电台的特性</w:t>
      </w:r>
      <w:r w:rsidRPr="00F07D33">
        <w:rPr>
          <w:rStyle w:val="FootnoteReference"/>
          <w:rFonts w:ascii="Times New Roman" w:hAnsi="Times New Roman"/>
          <w:b w:val="0"/>
          <w:bCs/>
          <w:szCs w:val="16"/>
          <w:lang w:eastAsia="zh-CN"/>
        </w:rPr>
        <w:footnoteReference w:customMarkFollows="1" w:id="1"/>
        <w:t>2</w:t>
      </w:r>
      <w:r w:rsidRPr="00317EF4">
        <w:rPr>
          <w:b w:val="0"/>
          <w:bCs/>
          <w:sz w:val="16"/>
          <w:szCs w:val="16"/>
          <w:lang w:eastAsia="zh-CN"/>
        </w:rPr>
        <w:t>（</w:t>
      </w:r>
      <w:r w:rsidRPr="00F07D33">
        <w:rPr>
          <w:rFonts w:ascii="Times New Roman" w:hAnsi="Times New Roman"/>
          <w:b w:val="0"/>
          <w:bCs/>
          <w:sz w:val="16"/>
          <w:szCs w:val="16"/>
          <w:lang w:eastAsia="zh-CN"/>
        </w:rPr>
        <w:t>WRC-12</w:t>
      </w:r>
      <w:r w:rsidRPr="00317EF4">
        <w:rPr>
          <w:b w:val="0"/>
          <w:bCs/>
          <w:sz w:val="16"/>
          <w:szCs w:val="16"/>
          <w:lang w:eastAsia="zh-CN"/>
        </w:rPr>
        <w:t>，</w:t>
      </w:r>
      <w:r w:rsidRPr="0021126E">
        <w:rPr>
          <w:b w:val="0"/>
          <w:bCs/>
          <w:sz w:val="16"/>
          <w:szCs w:val="16"/>
          <w:lang w:eastAsia="zh-CN"/>
        </w:rPr>
        <w:t>修订版）</w:t>
      </w:r>
      <w:bookmarkEnd w:id="41"/>
      <w:bookmarkEnd w:id="42"/>
      <w:bookmarkEnd w:id="43"/>
    </w:p>
    <w:p w14:paraId="104D4B03" w14:textId="77777777" w:rsidR="00A623B4" w:rsidRDefault="00A623B4">
      <w:pPr>
        <w:rPr>
          <w:lang w:eastAsia="zh-CN"/>
        </w:rPr>
        <w:sectPr w:rsidR="00A623B4">
          <w:headerReference w:type="default" r:id="rId12"/>
          <w:footerReference w:type="default" r:id="rId13"/>
          <w:footerReference w:type="first" r:id="rId14"/>
          <w:type w:val="oddPage"/>
          <w:pgSz w:w="11907" w:h="16840" w:code="9"/>
          <w:pgMar w:top="1418" w:right="1134" w:bottom="1134" w:left="1134" w:header="567" w:footer="567" w:gutter="0"/>
          <w:cols w:space="425"/>
          <w:titlePg/>
          <w:docGrid w:linePitch="326"/>
        </w:sectPr>
      </w:pPr>
    </w:p>
    <w:p w14:paraId="00435EFA" w14:textId="77777777" w:rsidR="00B84EF6" w:rsidRPr="00EB6929" w:rsidRDefault="00B84EF6" w:rsidP="002E1E41">
      <w:pPr>
        <w:pStyle w:val="Headingb"/>
        <w:rPr>
          <w:lang w:eastAsia="zh-CN"/>
        </w:rPr>
      </w:pPr>
      <w:r w:rsidRPr="00EB6929">
        <w:rPr>
          <w:lang w:eastAsia="zh-CN"/>
        </w:rPr>
        <w:lastRenderedPageBreak/>
        <w:t>表</w:t>
      </w:r>
      <w:r w:rsidRPr="00EB6929">
        <w:rPr>
          <w:lang w:eastAsia="zh-CN"/>
        </w:rPr>
        <w:t>A</w:t>
      </w:r>
      <w:r>
        <w:rPr>
          <w:rFonts w:hint="eastAsia"/>
          <w:lang w:eastAsia="zh-CN"/>
        </w:rPr>
        <w:t>、</w:t>
      </w:r>
      <w:r w:rsidRPr="00EB6929">
        <w:rPr>
          <w:lang w:eastAsia="zh-CN"/>
        </w:rPr>
        <w:t>B</w:t>
      </w:r>
      <w:r>
        <w:rPr>
          <w:rFonts w:hint="eastAsia"/>
          <w:lang w:eastAsia="zh-CN"/>
        </w:rPr>
        <w:t>、</w:t>
      </w:r>
      <w:r w:rsidRPr="00EB6929">
        <w:rPr>
          <w:lang w:eastAsia="zh-CN"/>
        </w:rPr>
        <w:t>C</w:t>
      </w:r>
      <w:r w:rsidRPr="00EB6929">
        <w:rPr>
          <w:lang w:eastAsia="zh-CN"/>
        </w:rPr>
        <w:t>和</w:t>
      </w:r>
      <w:r w:rsidRPr="00EB6929">
        <w:rPr>
          <w:lang w:eastAsia="zh-CN"/>
        </w:rPr>
        <w:t>D</w:t>
      </w:r>
      <w:r w:rsidRPr="00EB6929">
        <w:rPr>
          <w:lang w:eastAsia="zh-CN"/>
        </w:rPr>
        <w:t>的脚注</w:t>
      </w:r>
    </w:p>
    <w:p w14:paraId="339F48BB" w14:textId="77777777" w:rsidR="00A623B4" w:rsidRDefault="00B84EF6">
      <w:pPr>
        <w:pStyle w:val="Proposal"/>
      </w:pPr>
      <w:r>
        <w:t>MOD</w:t>
      </w:r>
      <w:r>
        <w:tab/>
        <w:t>CHN/111A22A3/4</w:t>
      </w:r>
      <w:r>
        <w:rPr>
          <w:vanish/>
          <w:color w:val="7F7F7F" w:themeColor="text1" w:themeTint="80"/>
          <w:vertAlign w:val="superscript"/>
        </w:rPr>
        <w:t>#2002</w:t>
      </w:r>
    </w:p>
    <w:p w14:paraId="00B5F259" w14:textId="77777777" w:rsidR="00B84EF6" w:rsidRPr="00903E6D" w:rsidRDefault="00B84EF6" w:rsidP="009935F7">
      <w:pPr>
        <w:pStyle w:val="TableNo"/>
        <w:ind w:right="135"/>
        <w:rPr>
          <w:b/>
          <w:bCs/>
          <w:caps w:val="0"/>
          <w:szCs w:val="24"/>
          <w:lang w:eastAsia="zh-CN"/>
        </w:rPr>
      </w:pPr>
      <w:r w:rsidRPr="00903E6D">
        <w:rPr>
          <w:rFonts w:hint="eastAsia"/>
          <w:b/>
          <w:bCs/>
          <w:lang w:eastAsia="zh-CN"/>
        </w:rPr>
        <w:t>表</w:t>
      </w:r>
      <w:r w:rsidRPr="00903E6D">
        <w:rPr>
          <w:b/>
          <w:bCs/>
          <w:szCs w:val="24"/>
          <w:lang w:eastAsia="zh-CN"/>
        </w:rPr>
        <w:t>A</w:t>
      </w:r>
    </w:p>
    <w:p w14:paraId="5F1EFBF9" w14:textId="02ADA136" w:rsidR="00B84EF6" w:rsidRPr="00903E6D" w:rsidRDefault="00B84EF6" w:rsidP="009935F7">
      <w:pPr>
        <w:pStyle w:val="Tabletitle"/>
        <w:ind w:right="135"/>
        <w:rPr>
          <w:rFonts w:asciiTheme="majorEastAsia" w:eastAsiaTheme="majorEastAsia" w:hAnsiTheme="majorEastAsia"/>
          <w:b w:val="0"/>
          <w:lang w:eastAsia="zh-CN"/>
        </w:rPr>
      </w:pPr>
      <w:r w:rsidRPr="00903E6D">
        <w:rPr>
          <w:rFonts w:asciiTheme="majorEastAsia" w:eastAsiaTheme="majorEastAsia" w:hAnsiTheme="majorEastAsia" w:cs="Arial" w:hint="eastAsia"/>
          <w:bCs/>
          <w:szCs w:val="24"/>
          <w:lang w:eastAsia="zh-CN"/>
        </w:rPr>
        <w:t>卫星网络、地球站或</w:t>
      </w:r>
      <w:r w:rsidRPr="00903E6D">
        <w:rPr>
          <w:rFonts w:ascii="SimSun" w:hAnsi="SimSun" w:cs="SimSun" w:hint="eastAsia"/>
          <w:lang w:eastAsia="zh-CN"/>
        </w:rPr>
        <w:t>射电</w:t>
      </w:r>
      <w:r w:rsidRPr="00903E6D">
        <w:rPr>
          <w:rFonts w:asciiTheme="majorEastAsia" w:eastAsiaTheme="majorEastAsia" w:hAnsiTheme="majorEastAsia" w:cs="Arial" w:hint="eastAsia"/>
          <w:bCs/>
          <w:szCs w:val="24"/>
          <w:lang w:eastAsia="zh-CN"/>
        </w:rPr>
        <w:t>天文电台的一般特性</w:t>
      </w:r>
      <w:r w:rsidRPr="00903E6D">
        <w:rPr>
          <w:b w:val="0"/>
          <w:sz w:val="16"/>
          <w:szCs w:val="16"/>
          <w:lang w:eastAsia="zh-CN"/>
        </w:rPr>
        <w:t>（</w:t>
      </w:r>
      <w:r w:rsidRPr="00903E6D">
        <w:rPr>
          <w:rFonts w:ascii="Times New Roman"/>
          <w:b w:val="0"/>
          <w:bCs/>
          <w:color w:val="000000"/>
          <w:sz w:val="16"/>
          <w:lang w:eastAsia="zh-CN"/>
        </w:rPr>
        <w:t>WRC</w:t>
      </w:r>
      <w:r w:rsidRPr="00903E6D">
        <w:rPr>
          <w:rFonts w:ascii="Times New Roman"/>
          <w:b w:val="0"/>
          <w:bCs/>
          <w:color w:val="000000"/>
          <w:sz w:val="16"/>
          <w:lang w:eastAsia="zh-CN"/>
        </w:rPr>
        <w:noBreakHyphen/>
      </w:r>
      <w:del w:id="44" w:author="Liu, Sanping" w:date="2023-11-11T14:28:00Z">
        <w:r w:rsidR="004B30BC" w:rsidDel="004B30BC">
          <w:rPr>
            <w:rFonts w:ascii="Times New Roman"/>
            <w:b w:val="0"/>
            <w:bCs/>
            <w:color w:val="000000"/>
            <w:sz w:val="16"/>
            <w:lang w:eastAsia="zh-CN"/>
          </w:rPr>
          <w:delText>19</w:delText>
        </w:r>
      </w:del>
      <w:ins w:id="45" w:author="Liu, Sanping" w:date="2023-11-11T14:28:00Z">
        <w:r w:rsidR="004B30BC">
          <w:rPr>
            <w:rFonts w:ascii="Times New Roman"/>
            <w:b w:val="0"/>
            <w:bCs/>
            <w:color w:val="000000"/>
            <w:sz w:val="16"/>
            <w:lang w:eastAsia="zh-CN"/>
          </w:rPr>
          <w:t>23</w:t>
        </w:r>
      </w:ins>
      <w:r w:rsidRPr="00903E6D">
        <w:rPr>
          <w:rFonts w:hint="eastAsia"/>
          <w:b w:val="0"/>
          <w:sz w:val="16"/>
          <w:szCs w:val="16"/>
          <w:lang w:eastAsia="zh-CN"/>
        </w:rPr>
        <w:t>，</w:t>
      </w:r>
      <w:r w:rsidRPr="00903E6D">
        <w:rPr>
          <w:b w:val="0"/>
          <w:sz w:val="16"/>
          <w:szCs w:val="16"/>
          <w:lang w:eastAsia="zh-CN"/>
        </w:rPr>
        <w:t>修订版）</w:t>
      </w:r>
    </w:p>
    <w:tbl>
      <w:tblPr>
        <w:tblW w:w="18346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8012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1357"/>
        <w:gridCol w:w="608"/>
      </w:tblGrid>
      <w:tr w:rsidR="001E1A76" w:rsidRPr="00903E6D" w14:paraId="14F96853" w14:textId="77777777" w:rsidTr="00B64F82">
        <w:trPr>
          <w:trHeight w:val="3000"/>
          <w:jc w:val="center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2B56FC7" w14:textId="77777777" w:rsidR="00B84EF6" w:rsidRPr="00903E6D" w:rsidRDefault="00B84EF6" w:rsidP="00B64F82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03E6D">
              <w:rPr>
                <w:rFonts w:ascii="SimSun" w:hAnsi="SimSun" w:cs="Arial" w:hint="eastAsia"/>
                <w:b/>
                <w:bCs/>
                <w:sz w:val="20"/>
              </w:rPr>
              <w:t>附录中的项目</w:t>
            </w:r>
            <w:proofErr w:type="spellEnd"/>
          </w:p>
        </w:tc>
        <w:tc>
          <w:tcPr>
            <w:tcW w:w="801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58DEEF3" w14:textId="77777777" w:rsidR="00B84EF6" w:rsidRPr="00903E6D" w:rsidRDefault="00B84EF6" w:rsidP="00B64F82">
            <w:pPr>
              <w:spacing w:before="240" w:after="240"/>
              <w:jc w:val="center"/>
              <w:rPr>
                <w:rFonts w:ascii="STKaiti" w:eastAsia="STKaiti" w:hAnsi="STKaiti" w:cstheme="majorBidi"/>
                <w:b/>
                <w:bCs/>
                <w:iCs/>
                <w:sz w:val="16"/>
                <w:szCs w:val="16"/>
                <w:lang w:val="en-US" w:eastAsia="zh-CN"/>
              </w:rPr>
            </w:pPr>
            <w:r w:rsidRPr="00903E6D">
              <w:rPr>
                <w:b/>
                <w:bCs/>
                <w:szCs w:val="24"/>
                <w:lang w:eastAsia="zh-CN"/>
              </w:rPr>
              <w:t xml:space="preserve">A </w:t>
            </w:r>
            <w:r w:rsidRPr="00903E6D">
              <w:rPr>
                <w:rFonts w:eastAsia="STKaiti"/>
                <w:b/>
                <w:bCs/>
                <w:iCs/>
                <w:szCs w:val="24"/>
                <w:lang w:eastAsia="zh-CN"/>
              </w:rPr>
              <w:t xml:space="preserve">– </w:t>
            </w:r>
            <w:r w:rsidRPr="00903E6D">
              <w:rPr>
                <w:rFonts w:eastAsia="STKaiti"/>
                <w:b/>
                <w:bCs/>
                <w:szCs w:val="24"/>
                <w:lang w:eastAsia="zh-CN"/>
              </w:rPr>
              <w:t>卫星</w:t>
            </w:r>
            <w:r w:rsidRPr="00903E6D">
              <w:rPr>
                <w:rFonts w:ascii="STKaiti" w:eastAsia="STKaiti" w:hAnsi="STKaiti" w:cs="Arial" w:hint="eastAsia"/>
                <w:b/>
                <w:bCs/>
                <w:szCs w:val="24"/>
                <w:lang w:eastAsia="zh-CN"/>
              </w:rPr>
              <w:t>网络或系统、地球站或射电天文</w:t>
            </w:r>
            <w:r w:rsidRPr="00903E6D">
              <w:rPr>
                <w:rFonts w:ascii="STKaiti" w:eastAsia="STKaiti" w:hAnsi="STKaiti" w:cs="Arial" w:hint="eastAsia"/>
                <w:b/>
                <w:bCs/>
                <w:szCs w:val="24"/>
                <w:lang w:eastAsia="zh-CN"/>
              </w:rPr>
              <w:br/>
              <w:t>电台的一般特性</w:t>
            </w:r>
            <w:r w:rsidRPr="00903E6D">
              <w:rPr>
                <w:rFonts w:ascii="STKaiti" w:eastAsia="STKaiti" w:hAnsi="STKaiti" w:cs="Arial"/>
                <w:b/>
                <w:bCs/>
                <w:iCs/>
                <w:szCs w:val="24"/>
                <w:lang w:eastAsia="zh-CN"/>
              </w:rPr>
              <w:t xml:space="preserve"> </w:t>
            </w:r>
          </w:p>
        </w:tc>
        <w:tc>
          <w:tcPr>
            <w:tcW w:w="79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A8F5" w14:textId="77777777" w:rsidR="00B84EF6" w:rsidRPr="00903E6D" w:rsidRDefault="00B84EF6" w:rsidP="00B64F82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eastAsia="zh-CN"/>
              </w:rPr>
            </w:pPr>
            <w:r w:rsidRPr="00903E6D">
              <w:rPr>
                <w:b/>
                <w:bCs/>
                <w:sz w:val="16"/>
                <w:szCs w:val="16"/>
                <w:lang w:eastAsia="zh-CN"/>
              </w:rPr>
              <w:t>对地静止卫星网络的提前</w:t>
            </w:r>
            <w:r w:rsidRPr="00903E6D">
              <w:rPr>
                <w:rFonts w:hint="eastAsia"/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公布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A030" w14:textId="77777777" w:rsidR="00B84EF6" w:rsidRPr="00903E6D" w:rsidRDefault="00B84EF6" w:rsidP="00B64F82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eastAsia="zh-CN"/>
              </w:rPr>
            </w:pPr>
            <w:r w:rsidRPr="00903E6D">
              <w:rPr>
                <w:b/>
                <w:bCs/>
                <w:sz w:val="16"/>
                <w:szCs w:val="16"/>
                <w:lang w:eastAsia="zh-CN"/>
              </w:rPr>
              <w:t>须按照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第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9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条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第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II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节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进行协调的非对地静止卫星网络</w:t>
            </w:r>
            <w:r w:rsidRPr="00903E6D">
              <w:rPr>
                <w:rFonts w:hint="eastAsia"/>
                <w:b/>
                <w:bCs/>
                <w:sz w:val="16"/>
                <w:szCs w:val="16"/>
                <w:lang w:eastAsia="zh-CN"/>
              </w:rPr>
              <w:t>或系统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的提前</w:t>
            </w:r>
            <w:r w:rsidRPr="00903E6D">
              <w:rPr>
                <w:rFonts w:hint="eastAsia"/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公布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B8B" w14:textId="77777777" w:rsidR="00B84EF6" w:rsidRPr="00903E6D" w:rsidRDefault="00B84EF6" w:rsidP="00B64F82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eastAsia="zh-CN"/>
              </w:rPr>
            </w:pPr>
            <w:r w:rsidRPr="00903E6D">
              <w:rPr>
                <w:b/>
                <w:bCs/>
                <w:sz w:val="16"/>
                <w:szCs w:val="16"/>
                <w:lang w:eastAsia="zh-CN"/>
              </w:rPr>
              <w:t>无需按照第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9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条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第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II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节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进行协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调的非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对地静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止卫星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网络</w:t>
            </w:r>
            <w:r w:rsidRPr="00903E6D">
              <w:rPr>
                <w:rFonts w:hint="eastAsia"/>
                <w:b/>
                <w:bCs/>
                <w:sz w:val="16"/>
                <w:szCs w:val="16"/>
                <w:lang w:eastAsia="zh-CN"/>
              </w:rPr>
              <w:t>或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rFonts w:hint="eastAsia"/>
                <w:b/>
                <w:bCs/>
                <w:sz w:val="16"/>
                <w:szCs w:val="16"/>
                <w:lang w:eastAsia="zh-CN"/>
              </w:rPr>
              <w:t>系统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的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提前</w:t>
            </w:r>
            <w:r w:rsidRPr="00903E6D">
              <w:rPr>
                <w:rFonts w:hint="eastAsia"/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公布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6FA0" w14:textId="77777777" w:rsidR="00B84EF6" w:rsidRPr="00903E6D" w:rsidRDefault="00B84EF6" w:rsidP="00B64F82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eastAsia="zh-CN"/>
              </w:rPr>
            </w:pPr>
            <w:r w:rsidRPr="00903E6D">
              <w:rPr>
                <w:b/>
                <w:bCs/>
                <w:sz w:val="16"/>
                <w:szCs w:val="16"/>
                <w:lang w:eastAsia="zh-CN"/>
              </w:rPr>
              <w:t>对地静止卫星网络的通知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或协调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t>(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包括按照附录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30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或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30A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第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2A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条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进行的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空间操作</w:t>
            </w:r>
            <w:r w:rsidRPr="00903E6D">
              <w:rPr>
                <w:b/>
                <w:bCs/>
                <w:sz w:val="16"/>
                <w:szCs w:val="16"/>
                <w:lang w:val="en-US"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功能</w:t>
            </w:r>
            <w:r w:rsidRPr="00903E6D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1594" w14:textId="77777777" w:rsidR="00B84EF6" w:rsidRPr="00903E6D" w:rsidRDefault="00B84EF6" w:rsidP="00B64F82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eastAsia="zh-CN"/>
              </w:rPr>
            </w:pPr>
            <w:r w:rsidRPr="00903E6D">
              <w:rPr>
                <w:b/>
                <w:bCs/>
                <w:sz w:val="16"/>
                <w:szCs w:val="16"/>
                <w:lang w:eastAsia="zh-CN"/>
              </w:rPr>
              <w:t>非对地静止卫星网络</w:t>
            </w:r>
            <w:r w:rsidRPr="00903E6D">
              <w:rPr>
                <w:rFonts w:hint="eastAsia"/>
                <w:b/>
                <w:bCs/>
                <w:sz w:val="16"/>
                <w:szCs w:val="16"/>
                <w:lang w:eastAsia="zh-CN"/>
              </w:rPr>
              <w:t>或系统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的通知或协调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C168" w14:textId="77777777" w:rsidR="00B84EF6" w:rsidRPr="00903E6D" w:rsidRDefault="00B84EF6" w:rsidP="00B64F82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eastAsia="zh-CN"/>
              </w:rPr>
            </w:pPr>
            <w:r w:rsidRPr="00903E6D">
              <w:rPr>
                <w:b/>
                <w:bCs/>
                <w:sz w:val="16"/>
                <w:szCs w:val="16"/>
                <w:lang w:eastAsia="zh-CN"/>
              </w:rPr>
              <w:t>地球站的通知或协调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t>(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包括按照附录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  <w:t>30A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或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  <w:t>30B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进行的通知</w:t>
            </w:r>
            <w:r w:rsidRPr="00903E6D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954" w14:textId="77777777" w:rsidR="00B84EF6" w:rsidRPr="00903E6D" w:rsidRDefault="00B84EF6" w:rsidP="00B64F82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eastAsia="zh-CN"/>
              </w:rPr>
            </w:pPr>
            <w:r w:rsidRPr="00903E6D">
              <w:rPr>
                <w:b/>
                <w:bCs/>
                <w:sz w:val="16"/>
                <w:szCs w:val="16"/>
                <w:lang w:eastAsia="zh-CN"/>
              </w:rPr>
              <w:t>按照附录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30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进行的卫星广播业务卫星网络的通知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t>(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第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4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和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第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5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条</w:t>
            </w:r>
            <w:r w:rsidRPr="00903E6D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721" w14:textId="77777777" w:rsidR="00B84EF6" w:rsidRPr="00903E6D" w:rsidRDefault="00B84EF6" w:rsidP="00B64F82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eastAsia="zh-CN"/>
              </w:rPr>
            </w:pPr>
            <w:r w:rsidRPr="00903E6D">
              <w:rPr>
                <w:b/>
                <w:bCs/>
                <w:sz w:val="16"/>
                <w:szCs w:val="16"/>
                <w:lang w:eastAsia="zh-CN"/>
              </w:rPr>
              <w:t>按照附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录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30A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t>(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第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4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条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和第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5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条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)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进行的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卫星网络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(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馈线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链路</w:t>
            </w:r>
            <w:r w:rsidRPr="00903E6D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t>)</w:t>
            </w:r>
            <w:r w:rsidRPr="00903E6D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通知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132586" w14:textId="77777777" w:rsidR="00B84EF6" w:rsidRPr="00903E6D" w:rsidRDefault="00B84EF6" w:rsidP="00B64F82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eastAsia="zh-CN"/>
              </w:rPr>
            </w:pPr>
            <w:r w:rsidRPr="00903E6D">
              <w:rPr>
                <w:b/>
                <w:bCs/>
                <w:sz w:val="16"/>
                <w:szCs w:val="16"/>
                <w:lang w:eastAsia="zh-CN"/>
              </w:rPr>
              <w:t>按照附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录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30B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t>(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第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6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条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和第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8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条</w:t>
            </w:r>
            <w:r w:rsidRPr="00903E6D">
              <w:rPr>
                <w:rFonts w:asciiTheme="minorEastAsia" w:hAnsiTheme="minorEastAsia"/>
                <w:b/>
                <w:bCs/>
                <w:sz w:val="16"/>
                <w:szCs w:val="16"/>
                <w:lang w:eastAsia="zh-CN"/>
              </w:rPr>
              <w:t>)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进行的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卫星固定业务卫星网络的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通知</w:t>
            </w:r>
          </w:p>
        </w:tc>
        <w:tc>
          <w:tcPr>
            <w:tcW w:w="13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59369C9" w14:textId="77777777" w:rsidR="00B84EF6" w:rsidRPr="00903E6D" w:rsidRDefault="00B84EF6" w:rsidP="00B64F82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03E6D">
              <w:rPr>
                <w:b/>
                <w:bCs/>
                <w:sz w:val="16"/>
                <w:szCs w:val="16"/>
                <w:lang w:eastAsia="zh-CN"/>
              </w:rPr>
              <w:t>附录中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的项目</w:t>
            </w:r>
          </w:p>
        </w:tc>
        <w:tc>
          <w:tcPr>
            <w:tcW w:w="60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4E1145" w14:textId="77777777" w:rsidR="00B84EF6" w:rsidRPr="00903E6D" w:rsidRDefault="00B84EF6" w:rsidP="00B64F82">
            <w:pPr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03E6D">
              <w:rPr>
                <w:b/>
                <w:bCs/>
                <w:sz w:val="16"/>
                <w:szCs w:val="16"/>
                <w:lang w:eastAsia="zh-CN"/>
              </w:rPr>
              <w:t>射电</w:t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903E6D">
              <w:rPr>
                <w:b/>
                <w:bCs/>
                <w:sz w:val="16"/>
                <w:szCs w:val="16"/>
                <w:lang w:eastAsia="zh-CN"/>
              </w:rPr>
              <w:t>天文</w:t>
            </w:r>
          </w:p>
        </w:tc>
      </w:tr>
      <w:tr w:rsidR="001E1A76" w:rsidRPr="00903E6D" w14:paraId="6DF654ED" w14:textId="77777777" w:rsidTr="00B64F82">
        <w:trPr>
          <w:cantSplit/>
          <w:jc w:val="center"/>
        </w:trPr>
        <w:tc>
          <w:tcPr>
            <w:tcW w:w="1178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F23ED21" w14:textId="77777777" w:rsidR="00B84EF6" w:rsidRPr="00903E6D" w:rsidRDefault="00B84EF6" w:rsidP="00B64F82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  <w:r w:rsidRPr="00903E6D"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  <w:t>…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04CCE92" w14:textId="77777777" w:rsidR="00B84EF6" w:rsidRPr="00903E6D" w:rsidRDefault="00B84EF6" w:rsidP="00B64F82">
            <w:pPr>
              <w:spacing w:before="40" w:after="40"/>
              <w:ind w:left="340"/>
              <w:rPr>
                <w:sz w:val="18"/>
                <w:szCs w:val="18"/>
                <w:lang w:val="en-US"/>
              </w:rPr>
            </w:pPr>
            <w:r w:rsidRPr="00903E6D">
              <w:rPr>
                <w:sz w:val="18"/>
                <w:szCs w:val="18"/>
                <w:lang w:val="en-US"/>
              </w:rPr>
              <w:t>…</w:t>
            </w:r>
          </w:p>
        </w:tc>
        <w:tc>
          <w:tcPr>
            <w:tcW w:w="799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B118" w14:textId="77777777" w:rsidR="00B84EF6" w:rsidRPr="00903E6D" w:rsidRDefault="00B84EF6" w:rsidP="00B64F8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03E6D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…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E1CD" w14:textId="77777777" w:rsidR="00B84EF6" w:rsidRPr="00903E6D" w:rsidRDefault="00B84EF6" w:rsidP="00B64F8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03E6D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…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4786" w14:textId="77777777" w:rsidR="00B84EF6" w:rsidRPr="00903E6D" w:rsidRDefault="00B84EF6" w:rsidP="00B64F8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03E6D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…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8F2F" w14:textId="77777777" w:rsidR="00B84EF6" w:rsidRPr="00903E6D" w:rsidRDefault="00B84EF6" w:rsidP="00B64F8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03E6D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…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DE0F" w14:textId="77777777" w:rsidR="00B84EF6" w:rsidRPr="00903E6D" w:rsidRDefault="00B84EF6" w:rsidP="00B64F8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03E6D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…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BE8B" w14:textId="77777777" w:rsidR="00B84EF6" w:rsidRPr="00903E6D" w:rsidRDefault="00B84EF6" w:rsidP="00B64F8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03E6D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…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8CD9" w14:textId="77777777" w:rsidR="00B84EF6" w:rsidRPr="00903E6D" w:rsidRDefault="00B84EF6" w:rsidP="00B64F8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03E6D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…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3D12" w14:textId="77777777" w:rsidR="00B84EF6" w:rsidRPr="00903E6D" w:rsidRDefault="00B84EF6" w:rsidP="00B64F8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03E6D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…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3FA604" w14:textId="77777777" w:rsidR="00B84EF6" w:rsidRPr="00903E6D" w:rsidRDefault="00B84EF6" w:rsidP="00B64F8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03E6D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…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14:paraId="3ED0D66C" w14:textId="77777777" w:rsidR="00B84EF6" w:rsidRPr="00903E6D" w:rsidRDefault="00B84EF6" w:rsidP="00B64F82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  <w:r w:rsidRPr="00903E6D"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  <w:t>…</w:t>
            </w:r>
          </w:p>
        </w:tc>
        <w:tc>
          <w:tcPr>
            <w:tcW w:w="6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EC772" w14:textId="77777777" w:rsidR="00B84EF6" w:rsidRPr="00903E6D" w:rsidRDefault="00B84EF6" w:rsidP="00B64F8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03E6D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…</w:t>
            </w:r>
          </w:p>
        </w:tc>
      </w:tr>
      <w:tr w:rsidR="001E1A76" w:rsidRPr="00903E6D" w14:paraId="7FDDB9B9" w14:textId="77777777" w:rsidTr="00B64F82">
        <w:trPr>
          <w:jc w:val="center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E24F353" w14:textId="77777777" w:rsidR="00B84EF6" w:rsidRPr="00210C8B" w:rsidRDefault="00B84EF6" w:rsidP="00B64F82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</w:pPr>
            <w:ins w:id="46" w:author="ITU" w:date="2022-09-21T01:40:00Z">
              <w:r w:rsidRPr="00210C8B">
                <w:rPr>
                  <w:b/>
                  <w:color w:val="000000" w:themeColor="text1"/>
                  <w:sz w:val="18"/>
                  <w:szCs w:val="18"/>
                </w:rPr>
                <w:t>A.25</w:t>
              </w:r>
            </w:ins>
          </w:p>
        </w:tc>
        <w:tc>
          <w:tcPr>
            <w:tcW w:w="801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A9767EF" w14:textId="77777777" w:rsidR="00B84EF6" w:rsidRPr="00210C8B" w:rsidRDefault="00B84EF6" w:rsidP="00B64F82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</w:pPr>
            <w:ins w:id="47" w:author="Zheng bingyue" w:date="2022-11-18T11:23:00Z">
              <w:r w:rsidRPr="00210C8B">
                <w:rPr>
                  <w:rFonts w:asciiTheme="majorBidi" w:hAnsiTheme="majorBidi" w:cstheme="majorBidi" w:hint="eastAsia"/>
                  <w:b/>
                  <w:bCs/>
                  <w:sz w:val="18"/>
                  <w:szCs w:val="18"/>
                  <w:lang w:eastAsia="zh-CN"/>
                </w:rPr>
                <w:t>7 250-7 750 MHz</w:t>
              </w:r>
              <w:r w:rsidRPr="00210C8B">
                <w:rPr>
                  <w:rFonts w:asciiTheme="majorBidi" w:hAnsiTheme="majorBidi" w:cstheme="majorBidi" w:hint="eastAsia"/>
                  <w:b/>
                  <w:bCs/>
                  <w:sz w:val="18"/>
                  <w:szCs w:val="18"/>
                  <w:lang w:eastAsia="zh-CN"/>
                </w:rPr>
                <w:t>（空对地）、</w:t>
              </w:r>
              <w:r w:rsidRPr="00210C8B">
                <w:rPr>
                  <w:rFonts w:asciiTheme="majorBidi" w:hAnsiTheme="majorBidi" w:cstheme="majorBidi" w:hint="eastAsia"/>
                  <w:b/>
                  <w:bCs/>
                  <w:sz w:val="18"/>
                  <w:szCs w:val="18"/>
                  <w:lang w:eastAsia="zh-CN"/>
                </w:rPr>
                <w:t>7 900-8 025 MHz</w:t>
              </w:r>
              <w:r w:rsidRPr="00210C8B">
                <w:rPr>
                  <w:rFonts w:asciiTheme="majorBidi" w:hAnsiTheme="majorBidi" w:cstheme="majorBidi" w:hint="eastAsia"/>
                  <w:b/>
                  <w:bCs/>
                  <w:sz w:val="18"/>
                  <w:szCs w:val="18"/>
                  <w:lang w:eastAsia="zh-CN"/>
                </w:rPr>
                <w:t>（地对空）、</w:t>
              </w:r>
              <w:r w:rsidRPr="00210C8B">
                <w:rPr>
                  <w:rFonts w:asciiTheme="majorBidi" w:hAnsiTheme="majorBidi" w:cstheme="majorBidi" w:hint="eastAsia"/>
                  <w:b/>
                  <w:bCs/>
                  <w:sz w:val="18"/>
                  <w:szCs w:val="18"/>
                  <w:lang w:eastAsia="zh-CN"/>
                </w:rPr>
                <w:t>20.2-21.2 GHz</w:t>
              </w:r>
              <w:r w:rsidRPr="00210C8B">
                <w:rPr>
                  <w:rFonts w:asciiTheme="majorBidi" w:hAnsiTheme="majorBidi" w:cstheme="majorBidi" w:hint="eastAsia"/>
                  <w:b/>
                  <w:bCs/>
                  <w:sz w:val="18"/>
                  <w:szCs w:val="18"/>
                  <w:lang w:eastAsia="zh-CN"/>
                </w:rPr>
                <w:t>（空对地）和</w:t>
              </w:r>
              <w:r w:rsidRPr="00210C8B">
                <w:rPr>
                  <w:rFonts w:asciiTheme="majorBidi" w:hAnsiTheme="majorBidi" w:cstheme="majorBidi" w:hint="eastAsia"/>
                  <w:b/>
                  <w:bCs/>
                  <w:sz w:val="18"/>
                  <w:szCs w:val="18"/>
                  <w:lang w:eastAsia="zh-CN"/>
                </w:rPr>
                <w:t>30-31 GHz</w:t>
              </w:r>
              <w:r w:rsidRPr="00210C8B">
                <w:rPr>
                  <w:rFonts w:asciiTheme="majorBidi" w:hAnsiTheme="majorBidi" w:cstheme="majorBidi" w:hint="eastAsia"/>
                  <w:b/>
                  <w:bCs/>
                  <w:sz w:val="18"/>
                  <w:szCs w:val="18"/>
                  <w:lang w:eastAsia="zh-CN"/>
                </w:rPr>
                <w:t>（地对空）频段</w:t>
              </w:r>
              <w:r w:rsidRPr="00210C8B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non-GSO</w:t>
              </w:r>
              <w:r w:rsidRPr="00210C8B">
                <w:rPr>
                  <w:rFonts w:asciiTheme="majorBidi" w:hAnsiTheme="majorBidi" w:cstheme="majorBidi" w:hint="eastAsia"/>
                  <w:b/>
                  <w:bCs/>
                  <w:sz w:val="18"/>
                  <w:szCs w:val="18"/>
                  <w:lang w:eastAsia="zh-CN"/>
                </w:rPr>
                <w:t>系统的特性</w:t>
              </w:r>
            </w:ins>
            <w:ins w:id="48" w:author="Zhang, Qi" w:date="2023-04-04T15:06:00Z">
              <w:r w:rsidRPr="00210C8B">
                <w:rPr>
                  <w:rFonts w:asciiTheme="majorBidi" w:hAnsiTheme="majorBidi" w:cstheme="majorBidi" w:hint="eastAsia"/>
                  <w:b/>
                  <w:bCs/>
                  <w:sz w:val="18"/>
                  <w:szCs w:val="18"/>
                  <w:lang w:eastAsia="zh-CN"/>
                </w:rPr>
                <w:t>，用于提前公布</w:t>
              </w:r>
            </w:ins>
            <w:ins w:id="49" w:author="Zhang, Qi" w:date="2023-04-04T15:07:00Z">
              <w:r w:rsidRPr="00210C8B">
                <w:rPr>
                  <w:rFonts w:asciiTheme="majorBidi" w:hAnsiTheme="majorBidi" w:cstheme="majorBidi" w:hint="eastAsia"/>
                  <w:b/>
                  <w:bCs/>
                  <w:sz w:val="18"/>
                  <w:szCs w:val="18"/>
                  <w:lang w:eastAsia="zh-CN"/>
                </w:rPr>
                <w:t>不受第</w:t>
              </w:r>
              <w:r w:rsidRPr="00210C8B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9</w:t>
              </w:r>
              <w:r w:rsidRPr="00210C8B">
                <w:rPr>
                  <w:rFonts w:asciiTheme="majorBidi" w:hAnsiTheme="majorBidi" w:cstheme="majorBidi" w:hint="eastAsia"/>
                  <w:b/>
                  <w:bCs/>
                  <w:sz w:val="18"/>
                  <w:szCs w:val="18"/>
                  <w:lang w:eastAsia="zh-CN"/>
                </w:rPr>
                <w:t>条第二节规定的协调约束的非对地静止卫星网络或系统和</w:t>
              </w:r>
              <w:r w:rsidRPr="00210C8B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/</w:t>
              </w:r>
              <w:r w:rsidRPr="00210C8B">
                <w:rPr>
                  <w:rFonts w:asciiTheme="majorBidi" w:hAnsiTheme="majorBidi" w:cstheme="majorBidi" w:hint="eastAsia"/>
                  <w:b/>
                  <w:bCs/>
                  <w:sz w:val="18"/>
                  <w:szCs w:val="18"/>
                  <w:lang w:eastAsia="zh-CN"/>
                </w:rPr>
                <w:t>或这些卫星网络或系统的通知</w:t>
              </w:r>
            </w:ins>
          </w:p>
        </w:tc>
        <w:tc>
          <w:tcPr>
            <w:tcW w:w="7191" w:type="dxa"/>
            <w:gridSpan w:val="9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pct20" w:color="auto" w:fill="auto"/>
          </w:tcPr>
          <w:p w14:paraId="6D7AF8D0" w14:textId="77777777" w:rsidR="00B84EF6" w:rsidRPr="00210C8B" w:rsidRDefault="00B84EF6" w:rsidP="00B64F82">
            <w:pPr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57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1A83E39" w14:textId="77777777" w:rsidR="00B84EF6" w:rsidRPr="00210C8B" w:rsidRDefault="00B84EF6" w:rsidP="00B64F82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</w:pPr>
            <w:ins w:id="50" w:author="ITU" w:date="2022-09-21T01:40:00Z">
              <w:r w:rsidRPr="00210C8B">
                <w:rPr>
                  <w:b/>
                  <w:color w:val="000000" w:themeColor="text1"/>
                  <w:sz w:val="18"/>
                  <w:szCs w:val="18"/>
                </w:rPr>
                <w:t>A.25</w:t>
              </w:r>
            </w:ins>
          </w:p>
        </w:tc>
        <w:tc>
          <w:tcPr>
            <w:tcW w:w="6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14:paraId="4E67D185" w14:textId="77777777" w:rsidR="00B84EF6" w:rsidRPr="00903E6D" w:rsidRDefault="00B84EF6" w:rsidP="00B64F8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03E6D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 </w:t>
            </w:r>
          </w:p>
        </w:tc>
      </w:tr>
      <w:tr w:rsidR="001E1A76" w:rsidRPr="00903E6D" w14:paraId="7B5FF0C0" w14:textId="77777777" w:rsidTr="00B64F82">
        <w:trPr>
          <w:cantSplit/>
          <w:jc w:val="center"/>
        </w:trPr>
        <w:tc>
          <w:tcPr>
            <w:tcW w:w="1178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782AE950" w14:textId="77777777" w:rsidR="00B84EF6" w:rsidRPr="00210C8B" w:rsidRDefault="00B84EF6" w:rsidP="009077C9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sz w:val="18"/>
                <w:szCs w:val="18"/>
                <w:lang w:val="en-US" w:eastAsia="zh-CN"/>
              </w:rPr>
            </w:pPr>
            <w:ins w:id="51" w:author="ITU" w:date="2022-09-21T01:41:00Z">
              <w:r w:rsidRPr="00210C8B">
                <w:rPr>
                  <w:sz w:val="18"/>
                  <w:szCs w:val="18"/>
                  <w:lang w:eastAsia="zh-CN"/>
                </w:rPr>
                <w:t>A.25.a</w:t>
              </w:r>
            </w:ins>
          </w:p>
        </w:tc>
        <w:tc>
          <w:tcPr>
            <w:tcW w:w="801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21458CB0" w14:textId="77777777" w:rsidR="00B84EF6" w:rsidRPr="00210C8B" w:rsidRDefault="00B84EF6" w:rsidP="009077C9">
            <w:pPr>
              <w:spacing w:before="40" w:after="40"/>
              <w:ind w:left="114"/>
              <w:rPr>
                <w:ins w:id="52" w:author="Tao, Yingsheng" w:date="2022-11-07T18:02:00Z"/>
                <w:rFonts w:eastAsia="STKaiti"/>
                <w:sz w:val="18"/>
                <w:szCs w:val="18"/>
                <w:lang w:eastAsia="zh-CN"/>
              </w:rPr>
            </w:pPr>
            <w:ins w:id="53" w:author="Tao, Yingsheng" w:date="2022-11-07T18:02:00Z">
              <w:r w:rsidRPr="00210C8B">
                <w:rPr>
                  <w:rFonts w:eastAsia="STKaiti"/>
                  <w:sz w:val="18"/>
                  <w:szCs w:val="18"/>
                  <w:lang w:eastAsia="zh-CN"/>
                </w:rPr>
                <w:t>选项</w:t>
              </w:r>
              <w:r w:rsidRPr="00210C8B">
                <w:rPr>
                  <w:rFonts w:eastAsia="STKaiti"/>
                  <w:sz w:val="18"/>
                  <w:szCs w:val="18"/>
                  <w:lang w:eastAsia="zh-CN"/>
                </w:rPr>
                <w:t>1</w:t>
              </w:r>
              <w:r w:rsidRPr="00210C8B">
                <w:rPr>
                  <w:rFonts w:eastAsia="STKaiti"/>
                  <w:sz w:val="18"/>
                  <w:szCs w:val="18"/>
                  <w:lang w:eastAsia="zh-CN"/>
                </w:rPr>
                <w:t>：</w:t>
              </w:r>
            </w:ins>
          </w:p>
          <w:p w14:paraId="043301B3" w14:textId="77777777" w:rsidR="00B84EF6" w:rsidRPr="00210C8B" w:rsidRDefault="00B84EF6">
            <w:pPr>
              <w:spacing w:before="40" w:after="40"/>
              <w:ind w:left="114"/>
              <w:rPr>
                <w:sz w:val="18"/>
                <w:szCs w:val="18"/>
                <w:lang w:val="en-US" w:eastAsia="zh-CN"/>
              </w:rPr>
              <w:pPrChange w:id="54" w:author="ITU" w:date="2022-09-21T01:42:00Z">
                <w:pPr>
                  <w:spacing w:before="40" w:after="40"/>
                  <w:ind w:left="340"/>
                </w:pPr>
              </w:pPrChange>
            </w:pPr>
            <w:ins w:id="55" w:author="Tao, Yingsheng" w:date="2022-11-07T18:02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单个</w:t>
              </w:r>
            </w:ins>
            <w:ins w:id="56" w:author="Tao, Yingsheng" w:date="2022-11-07T18:03:00Z">
              <w:r w:rsidRPr="00210C8B">
                <w:rPr>
                  <w:sz w:val="18"/>
                  <w:szCs w:val="18"/>
                  <w:lang w:eastAsia="zh-CN"/>
                </w:rPr>
                <w:t>non-GSO</w:t>
              </w:r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星座</w:t>
              </w:r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/</w:t>
              </w:r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配置</w:t>
              </w:r>
            </w:ins>
            <w:ins w:id="57" w:author="Tao, Yingsheng" w:date="2022-11-07T18:13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的</w:t>
              </w:r>
            </w:ins>
            <w:ins w:id="58" w:author="Tao, Yingsheng" w:date="2022-11-07T18:04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相关</w:t>
              </w:r>
              <w:r w:rsidRPr="00210C8B">
                <w:rPr>
                  <w:sz w:val="18"/>
                  <w:szCs w:val="18"/>
                  <w:lang w:eastAsia="zh-CN"/>
                </w:rPr>
                <w:t>non-GSO</w:t>
              </w:r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地球站</w:t>
              </w:r>
            </w:ins>
            <w:ins w:id="59" w:author="Tao, Yingsheng" w:date="2022-11-07T18:14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在</w:t>
              </w:r>
            </w:ins>
            <w:ins w:id="60" w:author="Tao, Yingsheng" w:date="2022-11-07T18:04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朝向对地静止弧内的任何</w:t>
              </w:r>
            </w:ins>
            <w:ins w:id="61" w:author="Tao, Yingsheng" w:date="2022-11-07T18:05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一点的</w:t>
              </w:r>
            </w:ins>
            <w:ins w:id="62" w:author="Tao, Yingsheng" w:date="2022-11-07T18:02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最大集总</w:t>
              </w:r>
              <w:proofErr w:type="spellStart"/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e.i.r.p</w:t>
              </w:r>
              <w:proofErr w:type="spellEnd"/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.</w:t>
              </w:r>
            </w:ins>
          </w:p>
        </w:tc>
        <w:tc>
          <w:tcPr>
            <w:tcW w:w="79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4E7A0" w14:textId="77777777" w:rsidR="00B84EF6" w:rsidRPr="00210C8B" w:rsidRDefault="00B84EF6" w:rsidP="009077C9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  <w:lang w:val="en-US" w:eastAsia="zh-CN"/>
              </w:rPr>
            </w:pPr>
            <w:ins w:id="63" w:author="ITU-R" w:date="2023-04-03T23:28:00Z">
              <w:r w:rsidRPr="00210C8B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 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6B66D" w14:textId="77777777" w:rsidR="00B84EF6" w:rsidRPr="00210C8B" w:rsidRDefault="00B84EF6" w:rsidP="009077C9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  <w:lang w:val="en-US" w:eastAsia="zh-CN"/>
              </w:rPr>
            </w:pPr>
            <w:ins w:id="64" w:author="ITU-R" w:date="2023-04-03T23:28:00Z">
              <w:r w:rsidRPr="00210C8B">
                <w:rPr>
                  <w:rFonts w:asciiTheme="majorBidi" w:hAnsiTheme="majorBidi" w:cstheme="majorBidi"/>
                  <w:sz w:val="16"/>
                  <w:szCs w:val="16"/>
                  <w:lang w:val="en-US"/>
                </w:rPr>
                <w:t>-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12A26" w14:textId="77777777" w:rsidR="00B84EF6" w:rsidRPr="00210C8B" w:rsidRDefault="00B84EF6" w:rsidP="009077C9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  <w:lang w:val="en-US" w:eastAsia="zh-CN"/>
              </w:rPr>
            </w:pPr>
            <w:ins w:id="65" w:author="ITU-R" w:date="2023-04-03T23:28:00Z">
              <w:r w:rsidRPr="00210C8B">
                <w:rPr>
                  <w:rFonts w:asciiTheme="majorBidi" w:hAnsiTheme="majorBidi" w:cstheme="majorBidi"/>
                  <w:bCs/>
                  <w:sz w:val="16"/>
                  <w:szCs w:val="16"/>
                  <w:lang w:val="en-US"/>
                </w:rPr>
                <w:t>X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AB045" w14:textId="77777777" w:rsidR="00B84EF6" w:rsidRPr="00210C8B" w:rsidRDefault="00B84EF6" w:rsidP="009077C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74F" w14:textId="77777777" w:rsidR="00B84EF6" w:rsidRPr="00210C8B" w:rsidRDefault="00B84EF6" w:rsidP="009077C9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ins w:id="66" w:author="ITU-R" w:date="2023-04-03T23:28:00Z">
              <w:r w:rsidRPr="00210C8B">
                <w:rPr>
                  <w:bCs/>
                  <w:sz w:val="18"/>
                  <w:szCs w:val="18"/>
                  <w:lang w:val="en-US"/>
                </w:rPr>
                <w:t>+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BAF70" w14:textId="77777777" w:rsidR="00B84EF6" w:rsidRPr="00210C8B" w:rsidRDefault="00B84EF6" w:rsidP="009077C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</w:pPr>
            <w:ins w:id="67" w:author="ITU-R" w:date="2023-04-03T23:28:00Z">
              <w:r w:rsidRPr="00210C8B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61815" w14:textId="77777777" w:rsidR="00B84EF6" w:rsidRPr="00210C8B" w:rsidRDefault="00B84EF6" w:rsidP="009077C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</w:pPr>
            <w:ins w:id="68" w:author="ITU-R" w:date="2023-04-03T23:28:00Z">
              <w:r w:rsidRPr="00210C8B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6A08A" w14:textId="77777777" w:rsidR="00B84EF6" w:rsidRPr="00210C8B" w:rsidRDefault="00B84EF6" w:rsidP="009077C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</w:pPr>
            <w:ins w:id="69" w:author="ITU-R" w:date="2023-04-03T23:28:00Z">
              <w:r w:rsidRPr="00210C8B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049AFD7" w14:textId="77777777" w:rsidR="00B84EF6" w:rsidRPr="00210C8B" w:rsidRDefault="00B84EF6" w:rsidP="009077C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</w:pPr>
            <w:ins w:id="70" w:author="ITU-R" w:date="2023-04-03T23:28:00Z">
              <w:r w:rsidRPr="00210C8B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45EB9F8D" w14:textId="77777777" w:rsidR="00B84EF6" w:rsidRPr="00210C8B" w:rsidRDefault="00B84EF6" w:rsidP="009077C9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val="en-US" w:eastAsia="zh-CN"/>
              </w:rPr>
            </w:pPr>
            <w:ins w:id="71" w:author="ITU" w:date="2022-09-21T01:41:00Z">
              <w:r w:rsidRPr="00210C8B">
                <w:rPr>
                  <w:sz w:val="18"/>
                  <w:szCs w:val="18"/>
                  <w:lang w:eastAsia="zh-CN"/>
                </w:rPr>
                <w:t>A.25.a</w:t>
              </w:r>
            </w:ins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54B2E5" w14:textId="77777777" w:rsidR="00B84EF6" w:rsidRPr="00903E6D" w:rsidRDefault="00B84EF6" w:rsidP="009077C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1E1A76" w:rsidRPr="00903E6D" w14:paraId="32DCFB3F" w14:textId="77777777" w:rsidTr="00B64F82">
        <w:trPr>
          <w:cantSplit/>
          <w:jc w:val="center"/>
        </w:trPr>
        <w:tc>
          <w:tcPr>
            <w:tcW w:w="1178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2AA3F5CE" w14:textId="77777777" w:rsidR="00B84EF6" w:rsidRPr="00210C8B" w:rsidRDefault="00B84EF6" w:rsidP="009077C9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sz w:val="18"/>
                <w:szCs w:val="18"/>
                <w:lang w:eastAsia="zh-CN"/>
              </w:rPr>
            </w:pPr>
            <w:ins w:id="72" w:author="ITU" w:date="2022-09-21T01:41:00Z">
              <w:r w:rsidRPr="00210C8B">
                <w:rPr>
                  <w:sz w:val="18"/>
                  <w:szCs w:val="18"/>
                  <w:lang w:eastAsia="zh-CN"/>
                </w:rPr>
                <w:t>A.25.b</w:t>
              </w:r>
            </w:ins>
          </w:p>
        </w:tc>
        <w:tc>
          <w:tcPr>
            <w:tcW w:w="801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F19A3A5" w14:textId="77777777" w:rsidR="00B84EF6" w:rsidRPr="00210C8B" w:rsidRDefault="00B84EF6" w:rsidP="009077C9">
            <w:pPr>
              <w:spacing w:before="40" w:after="40"/>
              <w:ind w:left="114"/>
              <w:rPr>
                <w:ins w:id="73" w:author="Tao, Yingsheng" w:date="2022-11-07T18:02:00Z"/>
                <w:rFonts w:eastAsia="STKaiti"/>
                <w:sz w:val="18"/>
                <w:szCs w:val="18"/>
                <w:lang w:eastAsia="zh-CN"/>
              </w:rPr>
            </w:pPr>
            <w:ins w:id="74" w:author="Tao, Yingsheng" w:date="2022-11-07T18:02:00Z">
              <w:r w:rsidRPr="00210C8B">
                <w:rPr>
                  <w:rFonts w:eastAsia="STKaiti"/>
                  <w:sz w:val="18"/>
                  <w:szCs w:val="18"/>
                  <w:lang w:eastAsia="zh-CN"/>
                </w:rPr>
                <w:t>选项</w:t>
              </w:r>
              <w:r w:rsidRPr="00210C8B">
                <w:rPr>
                  <w:rFonts w:eastAsia="STKaiti"/>
                  <w:sz w:val="18"/>
                  <w:szCs w:val="18"/>
                  <w:lang w:eastAsia="zh-CN"/>
                </w:rPr>
                <w:t>1</w:t>
              </w:r>
              <w:r w:rsidRPr="00210C8B">
                <w:rPr>
                  <w:rFonts w:eastAsia="STKaiti"/>
                  <w:sz w:val="18"/>
                  <w:szCs w:val="18"/>
                  <w:lang w:eastAsia="zh-CN"/>
                </w:rPr>
                <w:t>：</w:t>
              </w:r>
            </w:ins>
          </w:p>
          <w:p w14:paraId="45A7D98B" w14:textId="77777777" w:rsidR="00B84EF6" w:rsidRPr="00210C8B" w:rsidRDefault="00B84EF6" w:rsidP="009077C9">
            <w:pPr>
              <w:spacing w:before="40" w:after="40"/>
              <w:ind w:left="114"/>
              <w:rPr>
                <w:ins w:id="75" w:author="Tao, Yingsheng" w:date="2022-11-07T18:02:00Z"/>
                <w:sz w:val="18"/>
                <w:szCs w:val="18"/>
                <w:lang w:eastAsia="zh-CN"/>
              </w:rPr>
            </w:pPr>
            <w:ins w:id="76" w:author="Tao, Yingsheng" w:date="2022-11-07T18:02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申报资料</w:t>
              </w:r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/</w:t>
              </w:r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配置中所有</w:t>
              </w:r>
              <w:r w:rsidRPr="00210C8B">
                <w:rPr>
                  <w:sz w:val="18"/>
                  <w:szCs w:val="18"/>
                  <w:lang w:eastAsia="zh-CN"/>
                </w:rPr>
                <w:t>non-GSO</w:t>
              </w:r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空间</w:t>
              </w:r>
            </w:ins>
            <w:ins w:id="77" w:author="Tao, Yingsheng" w:date="2022-11-07T18:09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电台</w:t>
              </w:r>
            </w:ins>
            <w:ins w:id="78" w:author="Tao, Yingsheng" w:date="2022-11-07T18:02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在</w:t>
              </w:r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GSO</w:t>
              </w:r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可</w:t>
              </w:r>
            </w:ins>
            <w:ins w:id="79" w:author="Tao, Yingsheng" w:date="2022-11-07T18:09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视</w:t>
              </w:r>
            </w:ins>
            <w:ins w:id="80" w:author="Tao, Yingsheng" w:date="2022-11-07T18:02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区域内的地球表面任何</w:t>
              </w:r>
            </w:ins>
            <w:ins w:id="81" w:author="Tao, Yingsheng" w:date="2022-11-07T18:10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一</w:t>
              </w:r>
            </w:ins>
            <w:ins w:id="82" w:author="Tao, Yingsheng" w:date="2022-11-07T18:02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点</w:t>
              </w:r>
            </w:ins>
            <w:ins w:id="83" w:author="Tao, Yingsheng" w:date="2022-11-07T18:10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产生</w:t>
              </w:r>
            </w:ins>
            <w:ins w:id="84" w:author="Tao, Yingsheng" w:date="2022-11-07T18:02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的最大</w:t>
              </w:r>
            </w:ins>
            <w:ins w:id="85" w:author="Tao, Yingsheng" w:date="2022-11-07T18:11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集总</w:t>
              </w:r>
            </w:ins>
            <w:proofErr w:type="spellStart"/>
            <w:ins w:id="86" w:author="Tao, Yingsheng" w:date="2022-11-07T18:02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pfd</w:t>
              </w:r>
              <w:proofErr w:type="spellEnd"/>
            </w:ins>
          </w:p>
          <w:p w14:paraId="535172DA" w14:textId="77777777" w:rsidR="00B84EF6" w:rsidRPr="00210C8B" w:rsidRDefault="00B84EF6" w:rsidP="009077C9">
            <w:pPr>
              <w:spacing w:before="40" w:after="40"/>
              <w:ind w:left="114"/>
              <w:rPr>
                <w:ins w:id="87" w:author="Tao, Yingsheng" w:date="2022-11-07T18:02:00Z"/>
                <w:rFonts w:eastAsia="STKaiti"/>
                <w:sz w:val="18"/>
                <w:szCs w:val="18"/>
                <w:lang w:eastAsia="zh-CN"/>
              </w:rPr>
            </w:pPr>
            <w:ins w:id="88" w:author="Tao, Yingsheng" w:date="2022-11-07T18:02:00Z">
              <w:r w:rsidRPr="00210C8B">
                <w:rPr>
                  <w:rFonts w:eastAsia="STKaiti"/>
                  <w:sz w:val="18"/>
                  <w:szCs w:val="18"/>
                  <w:lang w:eastAsia="zh-CN"/>
                </w:rPr>
                <w:t>选项</w:t>
              </w:r>
              <w:r w:rsidRPr="00210C8B">
                <w:rPr>
                  <w:rFonts w:eastAsia="STKaiti"/>
                  <w:sz w:val="18"/>
                  <w:szCs w:val="18"/>
                  <w:lang w:eastAsia="zh-CN"/>
                </w:rPr>
                <w:t>2</w:t>
              </w:r>
              <w:r w:rsidRPr="00210C8B">
                <w:rPr>
                  <w:rFonts w:eastAsia="STKaiti"/>
                  <w:sz w:val="18"/>
                  <w:szCs w:val="18"/>
                  <w:lang w:eastAsia="zh-CN"/>
                </w:rPr>
                <w:t>：</w:t>
              </w:r>
            </w:ins>
          </w:p>
          <w:p w14:paraId="76AFE85D" w14:textId="77777777" w:rsidR="00B84EF6" w:rsidRPr="00210C8B" w:rsidRDefault="00B84EF6" w:rsidP="009077C9">
            <w:pPr>
              <w:spacing w:before="40" w:after="40"/>
              <w:ind w:left="114"/>
              <w:rPr>
                <w:rFonts w:eastAsia="STKaiti"/>
                <w:sz w:val="18"/>
                <w:szCs w:val="18"/>
                <w:lang w:eastAsia="zh-CN"/>
              </w:rPr>
            </w:pPr>
            <w:ins w:id="89" w:author="Tao, Yingsheng" w:date="2022-11-07T18:02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由单个</w:t>
              </w:r>
            </w:ins>
            <w:ins w:id="90" w:author="Tao, Yingsheng" w:date="2022-11-07T18:03:00Z">
              <w:r w:rsidRPr="00210C8B">
                <w:rPr>
                  <w:sz w:val="18"/>
                  <w:szCs w:val="18"/>
                  <w:lang w:eastAsia="zh-CN"/>
                </w:rPr>
                <w:t>non-GSO</w:t>
              </w:r>
            </w:ins>
            <w:ins w:id="91" w:author="Tao, Yingsheng" w:date="2022-11-07T18:02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星座的</w:t>
              </w:r>
            </w:ins>
            <w:ins w:id="92" w:author="Tao, Yingsheng" w:date="2022-11-07T18:03:00Z">
              <w:r w:rsidRPr="00210C8B">
                <w:rPr>
                  <w:sz w:val="18"/>
                  <w:szCs w:val="18"/>
                  <w:lang w:eastAsia="zh-CN"/>
                </w:rPr>
                <w:t>non-GSO</w:t>
              </w:r>
            </w:ins>
            <w:ins w:id="93" w:author="Tao, Yingsheng" w:date="2022-11-07T18:02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空间</w:t>
              </w:r>
            </w:ins>
            <w:ins w:id="94" w:author="Tao, Yingsheng" w:date="2022-11-07T18:10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电台</w:t>
              </w:r>
            </w:ins>
            <w:ins w:id="95" w:author="Tao, Yingsheng" w:date="2022-11-07T18:02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在</w:t>
              </w:r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GSO</w:t>
              </w:r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可</w:t>
              </w:r>
            </w:ins>
            <w:ins w:id="96" w:author="Tao, Yingsheng" w:date="2022-11-07T18:10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视</w:t>
              </w:r>
            </w:ins>
            <w:ins w:id="97" w:author="Tao, Yingsheng" w:date="2022-11-07T18:02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区域内</w:t>
              </w:r>
            </w:ins>
            <w:ins w:id="98" w:author="Tao, Yingsheng" w:date="2022-11-07T18:10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的</w:t>
              </w:r>
            </w:ins>
            <w:ins w:id="99" w:author="Tao, Yingsheng" w:date="2022-11-07T18:02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地球表面任意</w:t>
              </w:r>
            </w:ins>
            <w:ins w:id="100" w:author="Tao, Yingsheng" w:date="2022-11-07T18:10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一</w:t>
              </w:r>
            </w:ins>
            <w:ins w:id="101" w:author="Tao, Yingsheng" w:date="2022-11-07T18:02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点</w:t>
              </w:r>
            </w:ins>
            <w:ins w:id="102" w:author="Tao, Yingsheng" w:date="2022-11-07T18:10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产生</w:t>
              </w:r>
            </w:ins>
            <w:ins w:id="103" w:author="Tao, Yingsheng" w:date="2022-11-07T18:02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的最大</w:t>
              </w:r>
              <w:proofErr w:type="spellStart"/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pfd</w:t>
              </w:r>
            </w:ins>
            <w:proofErr w:type="spellEnd"/>
          </w:p>
        </w:tc>
        <w:tc>
          <w:tcPr>
            <w:tcW w:w="79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22973" w14:textId="77777777" w:rsidR="00B84EF6" w:rsidRPr="00210C8B" w:rsidRDefault="00B84EF6" w:rsidP="009077C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104" w:author="ITU-R" w:date="2023-04-03T23:28:00Z">
              <w:r w:rsidRPr="00210C8B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 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D0FC0" w14:textId="77777777" w:rsidR="00B84EF6" w:rsidRPr="00210C8B" w:rsidRDefault="00B84EF6" w:rsidP="009077C9">
            <w:pPr>
              <w:spacing w:before="40" w:after="40"/>
              <w:jc w:val="center"/>
              <w:rPr>
                <w:sz w:val="18"/>
                <w:szCs w:val="18"/>
                <w:lang w:val="en-US" w:eastAsia="zh-CN"/>
              </w:rPr>
            </w:pPr>
            <w:ins w:id="105" w:author="ITU-R" w:date="2023-04-03T23:28:00Z">
              <w:r w:rsidRPr="00210C8B">
                <w:rPr>
                  <w:rFonts w:asciiTheme="majorBidi" w:hAnsiTheme="majorBidi" w:cstheme="majorBidi"/>
                  <w:sz w:val="16"/>
                  <w:szCs w:val="16"/>
                  <w:lang w:val="en-US"/>
                </w:rPr>
                <w:t>-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41EC99" w14:textId="77777777" w:rsidR="00B84EF6" w:rsidRPr="00210C8B" w:rsidRDefault="00B84EF6" w:rsidP="009077C9">
            <w:pPr>
              <w:spacing w:before="40" w:after="40"/>
              <w:jc w:val="center"/>
              <w:rPr>
                <w:rFonts w:asciiTheme="majorBidi" w:hAnsiTheme="majorBidi" w:cstheme="majorBidi"/>
                <w:bCs/>
                <w:sz w:val="16"/>
                <w:szCs w:val="16"/>
                <w:lang w:val="en-US"/>
              </w:rPr>
            </w:pPr>
            <w:ins w:id="106" w:author="ITU-R" w:date="2023-04-03T23:28:00Z">
              <w:r w:rsidRPr="00210C8B">
                <w:rPr>
                  <w:rFonts w:asciiTheme="majorBidi" w:hAnsiTheme="majorBidi" w:cstheme="majorBidi"/>
                  <w:bCs/>
                  <w:sz w:val="16"/>
                  <w:szCs w:val="16"/>
                  <w:lang w:val="en-US"/>
                </w:rPr>
                <w:t>X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E9E19" w14:textId="77777777" w:rsidR="00B84EF6" w:rsidRPr="00210C8B" w:rsidRDefault="00B84EF6" w:rsidP="009077C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3E9DF" w14:textId="77777777" w:rsidR="00B84EF6" w:rsidRPr="00210C8B" w:rsidRDefault="00B84EF6" w:rsidP="009077C9">
            <w:pPr>
              <w:spacing w:before="40" w:after="40"/>
              <w:jc w:val="center"/>
              <w:rPr>
                <w:rFonts w:asciiTheme="majorBidi" w:hAnsiTheme="majorBidi" w:cstheme="majorBidi"/>
                <w:bCs/>
                <w:sz w:val="16"/>
                <w:szCs w:val="16"/>
                <w:lang w:val="en-US"/>
              </w:rPr>
            </w:pPr>
            <w:ins w:id="107" w:author="ITU-R" w:date="2023-04-03T23:28:00Z">
              <w:r w:rsidRPr="00210C8B">
                <w:rPr>
                  <w:bCs/>
                  <w:color w:val="000000" w:themeColor="text1"/>
                  <w:sz w:val="18"/>
                  <w:szCs w:val="18"/>
                  <w:lang w:val="en-US"/>
                </w:rPr>
                <w:t>+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FB9BF" w14:textId="77777777" w:rsidR="00B84EF6" w:rsidRPr="00210C8B" w:rsidRDefault="00B84EF6" w:rsidP="009077C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108" w:author="ITU-R" w:date="2023-04-03T23:28:00Z">
              <w:r w:rsidRPr="00210C8B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5B4E6" w14:textId="77777777" w:rsidR="00B84EF6" w:rsidRPr="00210C8B" w:rsidRDefault="00B84EF6" w:rsidP="009077C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109" w:author="ITU-R" w:date="2023-04-03T23:28:00Z">
              <w:r w:rsidRPr="00210C8B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98D3C" w14:textId="77777777" w:rsidR="00B84EF6" w:rsidRPr="00210C8B" w:rsidRDefault="00B84EF6" w:rsidP="009077C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110" w:author="ITU-R" w:date="2023-04-03T23:28:00Z">
              <w:r w:rsidRPr="00210C8B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8BBFAAE" w14:textId="77777777" w:rsidR="00B84EF6" w:rsidRPr="00210C8B" w:rsidRDefault="00B84EF6" w:rsidP="009077C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111" w:author="ITU-R" w:date="2023-04-03T23:28:00Z">
              <w:r w:rsidRPr="00210C8B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 </w:t>
              </w:r>
            </w:ins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E8CD4C7" w14:textId="77777777" w:rsidR="00B84EF6" w:rsidRPr="00210C8B" w:rsidRDefault="00B84EF6" w:rsidP="009077C9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sz w:val="18"/>
                <w:szCs w:val="18"/>
                <w:lang w:eastAsia="zh-CN"/>
              </w:rPr>
            </w:pPr>
            <w:ins w:id="112" w:author="ITU" w:date="2022-09-21T01:41:00Z">
              <w:r w:rsidRPr="00210C8B">
                <w:rPr>
                  <w:sz w:val="18"/>
                  <w:szCs w:val="18"/>
                  <w:lang w:eastAsia="zh-CN"/>
                </w:rPr>
                <w:t>A.25.b</w:t>
              </w:r>
            </w:ins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BC1F7" w14:textId="77777777" w:rsidR="00B84EF6" w:rsidRPr="00903E6D" w:rsidRDefault="00B84EF6" w:rsidP="009077C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1E1A76" w:rsidRPr="00903E6D" w14:paraId="0593B2F0" w14:textId="77777777" w:rsidTr="00B64F82">
        <w:trPr>
          <w:cantSplit/>
          <w:jc w:val="center"/>
          <w:ins w:id="113" w:author="Zheng bingyue" w:date="2023-04-04T07:58:00Z"/>
        </w:trPr>
        <w:tc>
          <w:tcPr>
            <w:tcW w:w="1178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629F638C" w14:textId="77777777" w:rsidR="00B84EF6" w:rsidRPr="00210C8B" w:rsidRDefault="00B84EF6" w:rsidP="009077C9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ins w:id="114" w:author="Zheng bingyue" w:date="2023-04-04T07:58:00Z"/>
                <w:sz w:val="18"/>
                <w:szCs w:val="18"/>
                <w:lang w:eastAsia="zh-CN"/>
              </w:rPr>
            </w:pPr>
            <w:ins w:id="115" w:author="ITU-R" w:date="2023-04-03T23:27:00Z">
              <w:r w:rsidRPr="00210C8B">
                <w:rPr>
                  <w:sz w:val="18"/>
                  <w:szCs w:val="18"/>
                  <w:lang w:val="en-US" w:eastAsia="zh-CN"/>
                </w:rPr>
                <w:t>A.25.c</w:t>
              </w:r>
            </w:ins>
          </w:p>
        </w:tc>
        <w:tc>
          <w:tcPr>
            <w:tcW w:w="801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17BACC87" w14:textId="77777777" w:rsidR="00B84EF6" w:rsidRPr="00210C8B" w:rsidRDefault="00B84EF6" w:rsidP="009077C9">
            <w:pPr>
              <w:spacing w:before="40" w:after="40"/>
              <w:ind w:left="114"/>
              <w:rPr>
                <w:ins w:id="116" w:author="Zheng bingyue" w:date="2023-04-04T07:58:00Z"/>
                <w:rFonts w:eastAsia="STKaiti"/>
                <w:sz w:val="18"/>
                <w:szCs w:val="18"/>
                <w:lang w:eastAsia="zh-CN"/>
              </w:rPr>
            </w:pPr>
            <w:ins w:id="117" w:author="Zhang, Qi" w:date="2023-04-04T15:11:00Z">
              <w:r w:rsidRPr="00210C8B">
                <w:rPr>
                  <w:rFonts w:hint="eastAsia"/>
                  <w:sz w:val="18"/>
                  <w:szCs w:val="18"/>
                  <w:lang w:eastAsia="zh-CN"/>
                  <w:rPrChange w:id="118" w:author="Zhang, Qi" w:date="2023-04-04T15:12:00Z">
                    <w:rPr>
                      <w:rFonts w:hint="eastAsia"/>
                      <w:sz w:val="18"/>
                      <w:szCs w:val="18"/>
                      <w:highlight w:val="yellow"/>
                      <w:lang w:eastAsia="zh-CN"/>
                    </w:rPr>
                  </w:rPrChange>
                </w:rPr>
                <w:t>对于对地静止卫星轨道</w:t>
              </w:r>
            </w:ins>
            <w:ins w:id="119" w:author="Zhang, Qi" w:date="2023-04-04T15:12:00Z">
              <w:r w:rsidRPr="00210C8B">
                <w:rPr>
                  <w:rFonts w:hint="eastAsia"/>
                  <w:sz w:val="18"/>
                  <w:szCs w:val="18"/>
                  <w:lang w:eastAsia="zh-CN"/>
                  <w:rPrChange w:id="120" w:author="Zhang, Qi" w:date="2023-04-04T15:12:00Z">
                    <w:rPr>
                      <w:rFonts w:hint="eastAsia"/>
                      <w:sz w:val="18"/>
                      <w:szCs w:val="18"/>
                      <w:highlight w:val="yellow"/>
                      <w:lang w:eastAsia="zh-CN"/>
                    </w:rPr>
                  </w:rPrChange>
                </w:rPr>
                <w:t>的隔离区、</w:t>
              </w:r>
            </w:ins>
            <w:ins w:id="121" w:author="Zheng bingyue" w:date="2023-04-04T08:44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隔离区类型（基于顶心角</w:t>
              </w:r>
            </w:ins>
            <w:ins w:id="122" w:author="Zhang, Qi" w:date="2023-04-04T15:13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或</w:t>
              </w:r>
            </w:ins>
            <w:ins w:id="123" w:author="Zheng bingyue" w:date="2023-04-04T08:44:00Z">
              <w:r w:rsidRPr="00210C8B">
                <w:rPr>
                  <w:rFonts w:hint="eastAsia"/>
                  <w:sz w:val="18"/>
                  <w:szCs w:val="18"/>
                  <w:lang w:eastAsia="zh-CN"/>
                </w:rPr>
                <w:t>基于卫星的角以确定禁区）</w:t>
              </w:r>
            </w:ins>
          </w:p>
        </w:tc>
        <w:tc>
          <w:tcPr>
            <w:tcW w:w="79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50246" w14:textId="77777777" w:rsidR="00B84EF6" w:rsidRPr="00210C8B" w:rsidRDefault="00B84EF6" w:rsidP="009077C9">
            <w:pPr>
              <w:spacing w:before="40" w:after="40"/>
              <w:jc w:val="center"/>
              <w:rPr>
                <w:ins w:id="124" w:author="Zheng bingyue" w:date="2023-04-04T07:58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125" w:author="ITU-R" w:date="2023-04-03T23:27:00Z">
              <w:r w:rsidRPr="00210C8B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-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53038" w14:textId="77777777" w:rsidR="00B84EF6" w:rsidRPr="00210C8B" w:rsidRDefault="00B84EF6" w:rsidP="009077C9">
            <w:pPr>
              <w:spacing w:before="40" w:after="40"/>
              <w:jc w:val="center"/>
              <w:rPr>
                <w:ins w:id="126" w:author="Zheng bingyue" w:date="2023-04-04T07:58:00Z"/>
                <w:sz w:val="18"/>
                <w:szCs w:val="18"/>
                <w:lang w:val="en-US" w:eastAsia="zh-CN"/>
              </w:rPr>
            </w:pPr>
            <w:ins w:id="127" w:author="ITU-R" w:date="2023-04-03T23:27:00Z">
              <w:r w:rsidRPr="00210C8B">
                <w:rPr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78054" w14:textId="77777777" w:rsidR="00B84EF6" w:rsidRPr="00210C8B" w:rsidRDefault="00B84EF6" w:rsidP="009077C9">
            <w:pPr>
              <w:spacing w:before="40" w:after="40"/>
              <w:jc w:val="center"/>
              <w:rPr>
                <w:ins w:id="128" w:author="Zheng bingyue" w:date="2023-04-04T07:58:00Z"/>
                <w:rFonts w:asciiTheme="majorBidi" w:hAnsiTheme="majorBidi" w:cstheme="majorBidi"/>
                <w:bCs/>
                <w:sz w:val="16"/>
                <w:szCs w:val="16"/>
                <w:lang w:val="en-US"/>
              </w:rPr>
            </w:pPr>
            <w:ins w:id="129" w:author="ITU-R" w:date="2023-04-03T23:27:00Z">
              <w:r w:rsidRPr="00210C8B">
                <w:rPr>
                  <w:rFonts w:asciiTheme="majorBidi" w:hAnsiTheme="majorBidi" w:cstheme="majorBidi"/>
                  <w:bCs/>
                  <w:sz w:val="16"/>
                  <w:szCs w:val="16"/>
                  <w:lang w:val="en-US"/>
                </w:rPr>
                <w:t>X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2E1E6" w14:textId="77777777" w:rsidR="00B84EF6" w:rsidRPr="00210C8B" w:rsidRDefault="00B84EF6" w:rsidP="009077C9">
            <w:pPr>
              <w:spacing w:before="40" w:after="40"/>
              <w:jc w:val="center"/>
              <w:rPr>
                <w:ins w:id="130" w:author="Zheng bingyue" w:date="2023-04-04T07:58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0DDB2" w14:textId="77777777" w:rsidR="00B84EF6" w:rsidRPr="00210C8B" w:rsidRDefault="00B84EF6" w:rsidP="009077C9">
            <w:pPr>
              <w:spacing w:before="40" w:after="40"/>
              <w:jc w:val="center"/>
              <w:rPr>
                <w:ins w:id="131" w:author="Zheng bingyue" w:date="2023-04-04T07:58:00Z"/>
                <w:rFonts w:asciiTheme="majorBidi" w:hAnsiTheme="majorBidi" w:cstheme="majorBidi"/>
                <w:bCs/>
                <w:sz w:val="16"/>
                <w:szCs w:val="16"/>
                <w:lang w:val="en-US"/>
              </w:rPr>
            </w:pPr>
            <w:ins w:id="132" w:author="ITU-R" w:date="2023-04-03T23:27:00Z">
              <w:r w:rsidRPr="00210C8B">
                <w:rPr>
                  <w:bCs/>
                  <w:color w:val="000000" w:themeColor="text1"/>
                  <w:sz w:val="18"/>
                  <w:szCs w:val="18"/>
                  <w:lang w:val="en-US"/>
                </w:rPr>
                <w:t>+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59E6E" w14:textId="77777777" w:rsidR="00B84EF6" w:rsidRPr="00210C8B" w:rsidRDefault="00B84EF6" w:rsidP="009077C9">
            <w:pPr>
              <w:spacing w:before="40" w:after="40"/>
              <w:jc w:val="center"/>
              <w:rPr>
                <w:ins w:id="133" w:author="Zheng bingyue" w:date="2023-04-04T07:58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B8E3F" w14:textId="77777777" w:rsidR="00B84EF6" w:rsidRPr="00210C8B" w:rsidRDefault="00B84EF6" w:rsidP="009077C9">
            <w:pPr>
              <w:spacing w:before="40" w:after="40"/>
              <w:jc w:val="center"/>
              <w:rPr>
                <w:ins w:id="134" w:author="Zheng bingyue" w:date="2023-04-04T07:58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CC7C7" w14:textId="77777777" w:rsidR="00B84EF6" w:rsidRPr="00210C8B" w:rsidRDefault="00B84EF6" w:rsidP="009077C9">
            <w:pPr>
              <w:spacing w:before="40" w:after="40"/>
              <w:jc w:val="center"/>
              <w:rPr>
                <w:ins w:id="135" w:author="Zheng bingyue" w:date="2023-04-04T07:58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9A8DC4F" w14:textId="77777777" w:rsidR="00B84EF6" w:rsidRPr="00210C8B" w:rsidRDefault="00B84EF6" w:rsidP="009077C9">
            <w:pPr>
              <w:spacing w:before="40" w:after="40"/>
              <w:jc w:val="center"/>
              <w:rPr>
                <w:ins w:id="136" w:author="Zheng bingyue" w:date="2023-04-04T07:58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E189352" w14:textId="77777777" w:rsidR="00B84EF6" w:rsidRPr="00210C8B" w:rsidRDefault="00B84EF6" w:rsidP="009077C9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ins w:id="137" w:author="Zheng bingyue" w:date="2023-04-04T07:58:00Z"/>
                <w:sz w:val="18"/>
                <w:szCs w:val="18"/>
                <w:lang w:eastAsia="zh-CN"/>
              </w:rPr>
            </w:pPr>
            <w:ins w:id="138" w:author="ITU-R" w:date="2023-04-03T23:27:00Z">
              <w:r w:rsidRPr="00210C8B">
                <w:rPr>
                  <w:sz w:val="18"/>
                  <w:szCs w:val="18"/>
                  <w:lang w:val="en-US" w:eastAsia="zh-CN"/>
                </w:rPr>
                <w:t>A.25.c</w:t>
              </w:r>
            </w:ins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D8A737" w14:textId="77777777" w:rsidR="00B84EF6" w:rsidRPr="00903E6D" w:rsidRDefault="00B84EF6" w:rsidP="009077C9">
            <w:pPr>
              <w:spacing w:before="40" w:after="40"/>
              <w:jc w:val="center"/>
              <w:rPr>
                <w:ins w:id="139" w:author="Zheng bingyue" w:date="2023-04-04T07:58:00Z"/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1E1A76" w:rsidRPr="00903E6D" w14:paraId="05FECEC5" w14:textId="77777777" w:rsidTr="00B64F82">
        <w:trPr>
          <w:cantSplit/>
          <w:jc w:val="center"/>
          <w:ins w:id="140" w:author="Zheng bingyue" w:date="2023-04-04T07:58:00Z"/>
        </w:trPr>
        <w:tc>
          <w:tcPr>
            <w:tcW w:w="1178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E445F62" w14:textId="77777777" w:rsidR="00B84EF6" w:rsidRPr="00210C8B" w:rsidRDefault="00B84EF6" w:rsidP="009077C9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ins w:id="141" w:author="Zheng bingyue" w:date="2023-04-04T07:58:00Z"/>
                <w:sz w:val="18"/>
                <w:szCs w:val="18"/>
                <w:lang w:eastAsia="zh-CN"/>
              </w:rPr>
            </w:pPr>
            <w:ins w:id="142" w:author="ITU-R" w:date="2023-04-03T23:27:00Z">
              <w:r w:rsidRPr="00210C8B">
                <w:rPr>
                  <w:sz w:val="18"/>
                  <w:szCs w:val="18"/>
                  <w:lang w:val="en-US" w:eastAsia="zh-CN"/>
                </w:rPr>
                <w:t>A.25.d</w:t>
              </w:r>
            </w:ins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0BDCEF" w14:textId="77777777" w:rsidR="00B84EF6" w:rsidRPr="00210C8B" w:rsidRDefault="00B84EF6" w:rsidP="009077C9">
            <w:pPr>
              <w:spacing w:before="40" w:after="40"/>
              <w:ind w:left="114"/>
              <w:rPr>
                <w:ins w:id="143" w:author="Zheng bingyue" w:date="2023-04-04T07:58:00Z"/>
                <w:rFonts w:eastAsia="STKaiti"/>
                <w:sz w:val="18"/>
                <w:szCs w:val="18"/>
                <w:lang w:eastAsia="zh-CN"/>
              </w:rPr>
            </w:pPr>
            <w:ins w:id="144" w:author="Zhang, Qi" w:date="2023-04-04T15:14:00Z">
              <w:r w:rsidRPr="00210C8B">
                <w:rPr>
                  <w:rFonts w:hint="eastAsia"/>
                  <w:sz w:val="18"/>
                  <w:szCs w:val="18"/>
                  <w:lang w:eastAsia="zh-CN"/>
                  <w:rPrChange w:id="145" w:author="Zhang, Qi" w:date="2023-04-04T15:14:00Z">
                    <w:rPr>
                      <w:rFonts w:hint="eastAsia"/>
                      <w:sz w:val="18"/>
                      <w:szCs w:val="18"/>
                      <w:highlight w:val="yellow"/>
                      <w:lang w:eastAsia="zh-CN"/>
                    </w:rPr>
                  </w:rPrChange>
                </w:rPr>
                <w:t>对于对地静止卫星轨道的隔离区，</w:t>
              </w:r>
            </w:ins>
            <w:ins w:id="146" w:author="Zheng bingyue" w:date="2023-04-04T08:45:00Z">
              <w:r w:rsidRPr="00210C8B">
                <w:rPr>
                  <w:rFonts w:ascii="SimSun" w:hAnsi="SimSun" w:cs="SimSun" w:hint="eastAsia"/>
                  <w:sz w:val="18"/>
                  <w:szCs w:val="18"/>
                  <w:lang w:eastAsia="zh-CN"/>
                </w:rPr>
                <w:t>如果区是根据一个顶心角或卫星的角确定，区的宽度（度）</w:t>
              </w:r>
            </w:ins>
          </w:p>
        </w:tc>
        <w:tc>
          <w:tcPr>
            <w:tcW w:w="7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AEB8" w14:textId="77777777" w:rsidR="00B84EF6" w:rsidRPr="00210C8B" w:rsidRDefault="00B84EF6" w:rsidP="009077C9">
            <w:pPr>
              <w:spacing w:before="40" w:after="40"/>
              <w:jc w:val="center"/>
              <w:rPr>
                <w:ins w:id="147" w:author="Zheng bingyue" w:date="2023-04-04T07:58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148" w:author="ITU-R" w:date="2023-04-03T23:27:00Z">
              <w:r w:rsidRPr="00210C8B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-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7FEB" w14:textId="77777777" w:rsidR="00B84EF6" w:rsidRPr="00210C8B" w:rsidRDefault="00B84EF6" w:rsidP="009077C9">
            <w:pPr>
              <w:spacing w:before="40" w:after="40"/>
              <w:jc w:val="center"/>
              <w:rPr>
                <w:ins w:id="149" w:author="Zheng bingyue" w:date="2023-04-04T07:58:00Z"/>
                <w:sz w:val="18"/>
                <w:szCs w:val="18"/>
                <w:lang w:val="en-US" w:eastAsia="zh-CN"/>
              </w:rPr>
            </w:pPr>
            <w:ins w:id="150" w:author="ITU-R" w:date="2023-04-03T23:27:00Z">
              <w:r w:rsidRPr="00210C8B">
                <w:rPr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2141" w14:textId="77777777" w:rsidR="00B84EF6" w:rsidRPr="00210C8B" w:rsidRDefault="00B84EF6" w:rsidP="009077C9">
            <w:pPr>
              <w:spacing w:before="40" w:after="40"/>
              <w:jc w:val="center"/>
              <w:rPr>
                <w:ins w:id="151" w:author="Zheng bingyue" w:date="2023-04-04T07:58:00Z"/>
                <w:rFonts w:asciiTheme="majorBidi" w:hAnsiTheme="majorBidi" w:cstheme="majorBidi"/>
                <w:bCs/>
                <w:sz w:val="16"/>
                <w:szCs w:val="16"/>
                <w:lang w:val="en-US"/>
              </w:rPr>
            </w:pPr>
            <w:ins w:id="152" w:author="ITU-R" w:date="2023-04-03T23:27:00Z">
              <w:r w:rsidRPr="00210C8B">
                <w:rPr>
                  <w:rFonts w:asciiTheme="majorBidi" w:hAnsiTheme="majorBidi" w:cstheme="majorBidi"/>
                  <w:bCs/>
                  <w:sz w:val="16"/>
                  <w:szCs w:val="16"/>
                  <w:lang w:val="en-US"/>
                </w:rPr>
                <w:t>X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8E02" w14:textId="77777777" w:rsidR="00B84EF6" w:rsidRPr="00210C8B" w:rsidRDefault="00B84EF6" w:rsidP="009077C9">
            <w:pPr>
              <w:spacing w:before="40" w:after="40"/>
              <w:jc w:val="center"/>
              <w:rPr>
                <w:ins w:id="153" w:author="Zheng bingyue" w:date="2023-04-04T07:58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C2EF" w14:textId="77777777" w:rsidR="00B84EF6" w:rsidRPr="00210C8B" w:rsidRDefault="00B84EF6" w:rsidP="009077C9">
            <w:pPr>
              <w:spacing w:before="40" w:after="40"/>
              <w:jc w:val="center"/>
              <w:rPr>
                <w:ins w:id="154" w:author="Zheng bingyue" w:date="2023-04-04T07:58:00Z"/>
                <w:rFonts w:asciiTheme="majorBidi" w:hAnsiTheme="majorBidi" w:cstheme="majorBidi"/>
                <w:bCs/>
                <w:sz w:val="16"/>
                <w:szCs w:val="16"/>
                <w:lang w:val="en-US"/>
              </w:rPr>
            </w:pPr>
            <w:ins w:id="155" w:author="ITU-R" w:date="2023-04-03T23:27:00Z">
              <w:r w:rsidRPr="00210C8B">
                <w:rPr>
                  <w:bCs/>
                  <w:color w:val="000000" w:themeColor="text1"/>
                  <w:sz w:val="18"/>
                  <w:szCs w:val="18"/>
                  <w:lang w:val="en-US"/>
                </w:rPr>
                <w:t>+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2D5C" w14:textId="77777777" w:rsidR="00B84EF6" w:rsidRPr="00210C8B" w:rsidRDefault="00B84EF6" w:rsidP="009077C9">
            <w:pPr>
              <w:spacing w:before="40" w:after="40"/>
              <w:jc w:val="center"/>
              <w:rPr>
                <w:ins w:id="156" w:author="Zheng bingyue" w:date="2023-04-04T07:58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D06E" w14:textId="77777777" w:rsidR="00B84EF6" w:rsidRPr="00210C8B" w:rsidRDefault="00B84EF6" w:rsidP="009077C9">
            <w:pPr>
              <w:spacing w:before="40" w:after="40"/>
              <w:jc w:val="center"/>
              <w:rPr>
                <w:ins w:id="157" w:author="Zheng bingyue" w:date="2023-04-04T07:58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D3AB" w14:textId="77777777" w:rsidR="00B84EF6" w:rsidRPr="00210C8B" w:rsidRDefault="00B84EF6" w:rsidP="009077C9">
            <w:pPr>
              <w:spacing w:before="40" w:after="40"/>
              <w:jc w:val="center"/>
              <w:rPr>
                <w:ins w:id="158" w:author="Zheng bingyue" w:date="2023-04-04T07:58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A61A71" w14:textId="77777777" w:rsidR="00B84EF6" w:rsidRPr="00210C8B" w:rsidRDefault="00B84EF6" w:rsidP="009077C9">
            <w:pPr>
              <w:spacing w:before="40" w:after="40"/>
              <w:jc w:val="center"/>
              <w:rPr>
                <w:ins w:id="159" w:author="Zheng bingyue" w:date="2023-04-04T07:58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6513A4A" w14:textId="77777777" w:rsidR="00B84EF6" w:rsidRPr="00210C8B" w:rsidRDefault="00B84EF6" w:rsidP="009077C9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ins w:id="160" w:author="Zheng bingyue" w:date="2023-04-04T07:58:00Z"/>
                <w:sz w:val="18"/>
                <w:szCs w:val="18"/>
                <w:lang w:eastAsia="zh-CN"/>
              </w:rPr>
            </w:pPr>
            <w:ins w:id="161" w:author="ITU-R" w:date="2023-04-03T23:27:00Z">
              <w:r w:rsidRPr="00210C8B">
                <w:rPr>
                  <w:sz w:val="18"/>
                  <w:szCs w:val="18"/>
                  <w:lang w:val="en-US" w:eastAsia="zh-CN"/>
                </w:rPr>
                <w:t>A.25.d</w:t>
              </w:r>
            </w:ins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60F8A" w14:textId="77777777" w:rsidR="00B84EF6" w:rsidRPr="00903E6D" w:rsidRDefault="00B84EF6" w:rsidP="009077C9">
            <w:pPr>
              <w:spacing w:before="40" w:after="40"/>
              <w:jc w:val="center"/>
              <w:rPr>
                <w:ins w:id="162" w:author="Zheng bingyue" w:date="2023-04-04T07:58:00Z"/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1B4F006F" w14:textId="77777777" w:rsidR="00A623B4" w:rsidRPr="00556ACF" w:rsidRDefault="00A623B4" w:rsidP="00556ACF">
      <w:bookmarkStart w:id="163" w:name="_Hlk149727054"/>
    </w:p>
    <w:p w14:paraId="2F780EF2" w14:textId="509AE71E" w:rsidR="00A04623" w:rsidRDefault="00A04623" w:rsidP="00A04623">
      <w:pPr>
        <w:pStyle w:val="Note"/>
        <w:rPr>
          <w:lang w:eastAsia="zh-CN"/>
        </w:rPr>
      </w:pPr>
      <w:r>
        <w:rPr>
          <w:rFonts w:hint="eastAsia"/>
          <w:lang w:eastAsia="zh-CN"/>
        </w:rPr>
        <w:t>注：</w:t>
      </w:r>
      <w:r>
        <w:rPr>
          <w:lang w:eastAsia="zh-CN"/>
        </w:rPr>
        <w:t>A.25</w:t>
      </w:r>
      <w:r>
        <w:rPr>
          <w:rFonts w:hint="eastAsia"/>
          <w:lang w:eastAsia="zh-CN"/>
        </w:rPr>
        <w:t>仅适用于</w:t>
      </w:r>
      <w:r>
        <w:rPr>
          <w:lang w:eastAsia="zh-CN"/>
        </w:rPr>
        <w:t>7 250-7 750 MHz</w:t>
      </w:r>
      <w:r>
        <w:rPr>
          <w:rFonts w:hint="eastAsia"/>
          <w:lang w:eastAsia="zh-CN"/>
        </w:rPr>
        <w:t>（空对地）、</w:t>
      </w:r>
      <w:r>
        <w:rPr>
          <w:lang w:eastAsia="zh-CN"/>
        </w:rPr>
        <w:t>7 900-8 025 MHz</w:t>
      </w:r>
      <w:r>
        <w:rPr>
          <w:rFonts w:hint="eastAsia"/>
          <w:lang w:eastAsia="zh-CN"/>
        </w:rPr>
        <w:t>（地对空）、</w:t>
      </w:r>
      <w:r>
        <w:rPr>
          <w:lang w:eastAsia="zh-CN"/>
        </w:rPr>
        <w:t>20.2-21.2 GHz</w:t>
      </w:r>
      <w:r>
        <w:rPr>
          <w:rFonts w:hint="eastAsia"/>
          <w:lang w:eastAsia="zh-CN"/>
        </w:rPr>
        <w:t>（空对地）和</w:t>
      </w:r>
      <w:r>
        <w:rPr>
          <w:lang w:eastAsia="zh-CN"/>
        </w:rPr>
        <w:t>30-31 GHz</w:t>
      </w:r>
      <w:r>
        <w:rPr>
          <w:rFonts w:hint="eastAsia"/>
          <w:lang w:eastAsia="zh-CN"/>
        </w:rPr>
        <w:t>（地对空）频段，且仅用于提前公布不受第</w:t>
      </w:r>
      <w:r>
        <w:rPr>
          <w:b/>
          <w:bCs/>
          <w:lang w:eastAsia="zh-CN"/>
        </w:rPr>
        <w:t>9</w:t>
      </w:r>
      <w:r>
        <w:rPr>
          <w:rFonts w:hint="eastAsia"/>
          <w:lang w:eastAsia="zh-CN"/>
        </w:rPr>
        <w:t>条第二节规定的协调约束的非对地静止卫星网络或系统和</w:t>
      </w:r>
      <w:r>
        <w:rPr>
          <w:lang w:eastAsia="zh-CN"/>
        </w:rPr>
        <w:t>/</w:t>
      </w:r>
      <w:r>
        <w:rPr>
          <w:rFonts w:hint="eastAsia"/>
          <w:lang w:eastAsia="zh-CN"/>
        </w:rPr>
        <w:t>或这些卫星网络或系统的通知。拟议参数旨在支持主管部门解决困难的双边努力。并非用于无线电通信局开展的任何审查。它将允许</w:t>
      </w:r>
      <w:r>
        <w:rPr>
          <w:lang w:eastAsia="zh-CN"/>
        </w:rPr>
        <w:t>GSO MSS</w:t>
      </w:r>
      <w:r>
        <w:rPr>
          <w:rFonts w:hint="eastAsia"/>
          <w:lang w:eastAsia="zh-CN"/>
        </w:rPr>
        <w:t>操作者使用直接来自于</w:t>
      </w:r>
      <w:r>
        <w:rPr>
          <w:lang w:eastAsia="zh-CN"/>
        </w:rPr>
        <w:t>BR IFIC</w:t>
      </w:r>
      <w:r>
        <w:rPr>
          <w:rFonts w:hint="eastAsia"/>
          <w:lang w:eastAsia="zh-CN"/>
        </w:rPr>
        <w:t>出版物的信息，对进入其网络的干扰进行可靠评估，而无需联系非对地静止卫星网络或系统的通知主管部门。</w:t>
      </w:r>
    </w:p>
    <w:p w14:paraId="2BE21FF9" w14:textId="77777777" w:rsidR="00A04623" w:rsidRDefault="00A04623" w:rsidP="00A04623">
      <w:pPr>
        <w:pStyle w:val="Note"/>
        <w:rPr>
          <w:rFonts w:ascii="STKaiti" w:eastAsia="STKaiti" w:hAnsi="STKaiti"/>
          <w:lang w:eastAsia="zh-CN"/>
        </w:rPr>
      </w:pPr>
      <w:r>
        <w:rPr>
          <w:rFonts w:ascii="STKaiti" w:eastAsia="STKaiti" w:hAnsi="STKaiti" w:hint="eastAsia"/>
          <w:lang w:eastAsia="zh-CN"/>
        </w:rPr>
        <w:t>观点：</w:t>
      </w:r>
      <w:r>
        <w:rPr>
          <w:rFonts w:ascii="STKaiti" w:eastAsia="STKaiti" w:hAnsi="STKaiti" w:hint="eastAsia"/>
          <w:lang w:val="en-US" w:eastAsia="zh-CN"/>
        </w:rPr>
        <w:t>另一种建议是</w:t>
      </w:r>
      <w:r>
        <w:rPr>
          <w:rFonts w:ascii="STKaiti" w:eastAsia="STKaiti" w:hAnsi="STKaiti" w:hint="eastAsia"/>
          <w:lang w:eastAsia="zh-CN"/>
        </w:rPr>
        <w:t>反对增加</w:t>
      </w:r>
      <w:r>
        <w:rPr>
          <w:rFonts w:ascii="STKaiti" w:eastAsia="STKaiti" w:hAnsi="STKaiti" w:hint="eastAsia"/>
          <w:lang w:val="en-US" w:eastAsia="zh-CN"/>
        </w:rPr>
        <w:t>这个</w:t>
      </w:r>
      <w:r>
        <w:rPr>
          <w:rFonts w:ascii="STKaiti" w:eastAsia="STKaiti" w:hAnsi="STKaiti" w:hint="eastAsia"/>
          <w:lang w:eastAsia="zh-CN"/>
        </w:rPr>
        <w:t>新的</w:t>
      </w:r>
      <w:r>
        <w:rPr>
          <w:lang w:eastAsia="zh-CN"/>
        </w:rPr>
        <w:t>AP</w:t>
      </w:r>
      <w:r>
        <w:rPr>
          <w:b/>
          <w:bCs/>
          <w:lang w:eastAsia="zh-CN"/>
        </w:rPr>
        <w:t>4</w:t>
      </w:r>
      <w:r>
        <w:rPr>
          <w:rFonts w:ascii="STKaiti" w:eastAsia="STKaiti" w:hAnsi="STKaiti" w:hint="eastAsia"/>
          <w:lang w:eastAsia="zh-CN"/>
        </w:rPr>
        <w:t>数据项目。</w:t>
      </w:r>
    </w:p>
    <w:bookmarkEnd w:id="163"/>
    <w:p w14:paraId="36E96C70" w14:textId="77777777" w:rsidR="00F44729" w:rsidRDefault="00F44729" w:rsidP="00411C49">
      <w:pPr>
        <w:pStyle w:val="Reasons"/>
        <w:rPr>
          <w:lang w:eastAsia="zh-CN"/>
        </w:rPr>
      </w:pPr>
    </w:p>
    <w:p w14:paraId="40D063E3" w14:textId="435996A4" w:rsidR="00A623B4" w:rsidRDefault="00F44729" w:rsidP="00F44729">
      <w:pPr>
        <w:jc w:val="center"/>
      </w:pPr>
      <w:r>
        <w:t>______________</w:t>
      </w:r>
    </w:p>
    <w:sectPr w:rsidR="00A623B4">
      <w:headerReference w:type="default" r:id="rId15"/>
      <w:footerReference w:type="default" r:id="rId16"/>
      <w:footerReference w:type="first" r:id="rId17"/>
      <w:pgSz w:w="23808" w:h="16840" w:orient="landscape" w:code="9"/>
      <w:pgMar w:top="1134" w:right="1418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1B27" w14:textId="77777777" w:rsidR="00E8717D" w:rsidRDefault="00E8717D">
      <w:r>
        <w:separator/>
      </w:r>
    </w:p>
  </w:endnote>
  <w:endnote w:type="continuationSeparator" w:id="0">
    <w:p w14:paraId="57D958A0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9E8A" w14:textId="41C45CBE" w:rsidR="00B851D4" w:rsidRPr="00DA0469" w:rsidRDefault="00A04623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D7C60">
      <w:rPr>
        <w:lang w:val="en-US"/>
      </w:rPr>
      <w:t>P:\CHI\ITU-R\CONF-R\CMR23\100\111ADD22ADD03C.docx</w:t>
    </w:r>
    <w:r>
      <w:fldChar w:fldCharType="end"/>
    </w:r>
    <w:r>
      <w:t xml:space="preserve"> (530272)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B85F" w14:textId="459F823A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D7C60">
      <w:rPr>
        <w:lang w:val="en-US"/>
      </w:rPr>
      <w:t>P:\CHI\ITU-R\CONF-R\CMR23\100\111ADD22ADD03C.docx</w:t>
    </w:r>
    <w:r>
      <w:fldChar w:fldCharType="end"/>
    </w:r>
    <w:r w:rsidR="00A04623">
      <w:t xml:space="preserve"> (530272)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6632" w14:textId="68AA0F96" w:rsidR="00B851D4" w:rsidRPr="00DA0469" w:rsidRDefault="00A04623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D7C60">
      <w:rPr>
        <w:lang w:val="en-US"/>
      </w:rPr>
      <w:t>P:\CHI\ITU-R\CONF-R\CMR23\100\111ADD22ADD03C.docx</w:t>
    </w:r>
    <w:r>
      <w:fldChar w:fldCharType="end"/>
    </w:r>
    <w:r>
      <w:t xml:space="preserve"> (530272)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51DC" w14:textId="77777777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22560">
      <w:rPr>
        <w:lang w:val="en-US"/>
      </w:rPr>
      <w:t>Document4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1233" w14:textId="77777777" w:rsidR="00E8717D" w:rsidRDefault="00E8717D">
      <w:r>
        <w:t>____________________</w:t>
      </w:r>
    </w:p>
  </w:footnote>
  <w:footnote w:type="continuationSeparator" w:id="0">
    <w:p w14:paraId="508477C4" w14:textId="77777777" w:rsidR="00E8717D" w:rsidRDefault="00E8717D">
      <w:r>
        <w:continuationSeparator/>
      </w:r>
    </w:p>
  </w:footnote>
  <w:footnote w:id="1">
    <w:p w14:paraId="3BD4778E" w14:textId="77777777" w:rsidR="00B84EF6" w:rsidRDefault="00B84EF6" w:rsidP="007305C1">
      <w:pPr>
        <w:pStyle w:val="FootnoteText"/>
        <w:jc w:val="both"/>
        <w:rPr>
          <w:lang w:eastAsia="zh-CN"/>
        </w:rPr>
      </w:pPr>
      <w:r>
        <w:rPr>
          <w:rStyle w:val="FootnoteReference"/>
          <w:lang w:eastAsia="zh-CN"/>
        </w:rPr>
        <w:t>2</w:t>
      </w:r>
      <w:r>
        <w:rPr>
          <w:rFonts w:hint="eastAsia"/>
          <w:lang w:eastAsia="zh-CN"/>
        </w:rPr>
        <w:tab/>
      </w:r>
      <w:r w:rsidRPr="002C5DAA">
        <w:rPr>
          <w:rFonts w:hint="eastAsia"/>
          <w:lang w:eastAsia="zh-CN"/>
        </w:rPr>
        <w:t>无线电通信局须制定和保持最新的通知单格式，以充分满足本附录的条款规定和未来大会的有关决定。本附件中所列的各项补充资料及符号说明见无线电通信局《国际频率信息通报》</w:t>
      </w:r>
      <w:r w:rsidRPr="000B2B77">
        <w:rPr>
          <w:rFonts w:hint="eastAsia"/>
          <w:lang w:eastAsia="zh-CN"/>
        </w:rPr>
        <w:t>（</w:t>
      </w:r>
      <w:r w:rsidRPr="000B2B77">
        <w:rPr>
          <w:rFonts w:hint="eastAsia"/>
          <w:lang w:eastAsia="zh-CN"/>
        </w:rPr>
        <w:t>BR IFIC</w:t>
      </w:r>
      <w:r w:rsidRPr="000B2B77">
        <w:rPr>
          <w:rFonts w:hint="eastAsia"/>
          <w:lang w:eastAsia="zh-CN"/>
        </w:rPr>
        <w:t>）</w:t>
      </w:r>
      <w:r w:rsidRPr="002C5DAA">
        <w:rPr>
          <w:rFonts w:hint="eastAsia"/>
          <w:lang w:eastAsia="zh-CN"/>
        </w:rPr>
        <w:t>（空间业务）的前言</w:t>
      </w:r>
      <w:r w:rsidRPr="000B2B77">
        <w:rPr>
          <w:rFonts w:hint="eastAsia"/>
          <w:lang w:eastAsia="zh-CN"/>
        </w:rPr>
        <w:t>。</w:t>
      </w:r>
      <w:r w:rsidRPr="000B2B77">
        <w:rPr>
          <w:sz w:val="16"/>
          <w:szCs w:val="16"/>
          <w:lang w:eastAsia="zh-CN"/>
        </w:rPr>
        <w:t>（</w:t>
      </w:r>
      <w:r w:rsidRPr="000B2B77">
        <w:rPr>
          <w:sz w:val="16"/>
          <w:szCs w:val="16"/>
          <w:lang w:eastAsia="zh-CN"/>
        </w:rPr>
        <w:t>WRC-12</w:t>
      </w:r>
      <w:r w:rsidRPr="000B2B77">
        <w:rPr>
          <w:sz w:val="16"/>
          <w:szCs w:val="16"/>
          <w:lang w:eastAsia="zh-CN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82D1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EC4DEF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111(Add.22)(Add.3)-</w:t>
    </w:r>
    <w:r w:rsidR="00C929E0" w:rsidRPr="00C929E0"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8745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4334F1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111(Add.22)(Add.3)-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TU">
    <w15:presenceInfo w15:providerId="None" w15:userId="ITU"/>
  </w15:person>
  <w15:person w15:author="张弛">
    <w15:presenceInfo w15:providerId="None" w15:userId="张弛"/>
  </w15:person>
  <w15:person w15:author="Jia, Lu">
    <w15:presenceInfo w15:providerId="AD" w15:userId="S-1-5-21-8740799-900759487-1415713722-70621"/>
  </w15:person>
  <w15:person w15:author="Drafting Group">
    <w15:presenceInfo w15:providerId="None" w15:userId="Drafting Group"/>
  </w15:person>
  <w15:person w15:author="Liu, Sanping">
    <w15:presenceInfo w15:providerId="AD" w15:userId="S::sanping.liu@itu.int::7412e55d-7258-47f7-9c01-ec3f611a4a5f"/>
  </w15:person>
  <w15:person w15:author="Zheng bingyue">
    <w15:presenceInfo w15:providerId="None" w15:userId="Zheng bingyue"/>
  </w15:person>
  <w15:person w15:author="Zhang, Qi">
    <w15:presenceInfo w15:providerId="AD" w15:userId="S::qi.zhang@itu.int::e52c494d-5d96-443a-a1c8-a5c7bbb63d1b"/>
  </w15:person>
  <w15:person w15:author="Tao, Yingsheng">
    <w15:presenceInfo w15:providerId="AD" w15:userId="S::yingsheng.tao@itu.int::06b42722-8094-4e1e-a18f-b1cf4f2a694a"/>
  </w15:person>
  <w15:person w15:author="ITU-R">
    <w15:presenceInfo w15:providerId="None" w15:userId="ITU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30BC"/>
    <w:rsid w:val="004B4C76"/>
    <w:rsid w:val="004C4554"/>
    <w:rsid w:val="004D2DEC"/>
    <w:rsid w:val="004D7C60"/>
    <w:rsid w:val="004F2BE6"/>
    <w:rsid w:val="00527E8A"/>
    <w:rsid w:val="00532EA3"/>
    <w:rsid w:val="00542E85"/>
    <w:rsid w:val="00556ACF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21D13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37970"/>
    <w:rsid w:val="008379F1"/>
    <w:rsid w:val="00844734"/>
    <w:rsid w:val="008509AE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04623"/>
    <w:rsid w:val="00A31B14"/>
    <w:rsid w:val="00A323DC"/>
    <w:rsid w:val="00A466E6"/>
    <w:rsid w:val="00A623B4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4EF6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4729"/>
    <w:rsid w:val="00F467B6"/>
    <w:rsid w:val="00F73945"/>
    <w:rsid w:val="00F8201C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0002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qFormat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B30B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b2e5ef8-6278-4df5-8e32-00dd2639dbd0" targetNamespace="http://schemas.microsoft.com/office/2006/metadata/properties" ma:root="true" ma:fieldsID="d41af5c836d734370eb92e7ee5f83852" ns2:_="" ns3:_="">
    <xsd:import namespace="996b2e75-67fd-4955-a3b0-5ab9934cb50b"/>
    <xsd:import namespace="db2e5ef8-6278-4df5-8e32-00dd2639dbd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5ef8-6278-4df5-8e32-00dd2639dbd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b2e5ef8-6278-4df5-8e32-00dd2639dbd0">DPM</DPM_x0020_Author>
    <DPM_x0020_File_x0020_name xmlns="db2e5ef8-6278-4df5-8e32-00dd2639dbd0">R23-WRC23-C-0111!A22-A3!MSW-C</DPM_x0020_File_x0020_name>
    <DPM_x0020_Version xmlns="db2e5ef8-6278-4df5-8e32-00dd2639dbd0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b2e5ef8-6278-4df5-8e32-00dd2639d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e5ef8-6278-4df5-8e32-00dd2639d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2046</Words>
  <Characters>969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R23-WRC23-C-0111!A22-A3!MSW-C</vt:lpstr>
    </vt:vector>
  </TitlesOfParts>
  <Manager>General Secretariat - Pool</Manager>
  <Company>International Telecommunication Union (ITU)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R23-WRC23-C-0111!A22-A3!MSW-C</dc:title>
  <dc:subject>World Radiocommunication Conference - 2019</dc:subject>
  <dc:creator>Documents Proposals Manager (DPM)</dc:creator>
  <cp:keywords>DPM_v2023.8.1.1_prod</cp:keywords>
  <dc:description/>
  <cp:lastModifiedBy>Liu, Sanping</cp:lastModifiedBy>
  <cp:revision>11</cp:revision>
  <cp:lastPrinted>2006-07-03T06:56:00Z</cp:lastPrinted>
  <dcterms:created xsi:type="dcterms:W3CDTF">2023-11-01T09:16:00Z</dcterms:created>
  <dcterms:modified xsi:type="dcterms:W3CDTF">2023-11-13T18:39:00Z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