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183C16E2" w14:textId="77777777" w:rsidTr="00F467B6">
        <w:trPr>
          <w:cantSplit/>
        </w:trPr>
        <w:tc>
          <w:tcPr>
            <w:tcW w:w="1560" w:type="dxa"/>
            <w:vAlign w:val="center"/>
          </w:tcPr>
          <w:p w14:paraId="1C55AAE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9CF9524" wp14:editId="2B9990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D895F9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A2428C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D50D801" wp14:editId="617B61F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4431C56" w14:textId="77777777" w:rsidTr="00DB5C9E">
        <w:trPr>
          <w:cantSplit/>
        </w:trPr>
        <w:tc>
          <w:tcPr>
            <w:tcW w:w="6663" w:type="dxa"/>
            <w:gridSpan w:val="2"/>
            <w:tcBorders>
              <w:bottom w:val="single" w:sz="12" w:space="0" w:color="auto"/>
            </w:tcBorders>
          </w:tcPr>
          <w:p w14:paraId="54469A5E"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339CDFD1" w14:textId="77777777" w:rsidR="00622560" w:rsidRPr="00622560" w:rsidRDefault="00622560" w:rsidP="00622560">
            <w:pPr>
              <w:spacing w:before="0" w:line="240" w:lineRule="atLeast"/>
              <w:rPr>
                <w:rFonts w:ascii="Verdana" w:hAnsi="Verdana"/>
                <w:sz w:val="20"/>
                <w:szCs w:val="24"/>
              </w:rPr>
            </w:pPr>
          </w:p>
        </w:tc>
      </w:tr>
      <w:tr w:rsidR="00622560" w:rsidRPr="00C324A8" w14:paraId="183D338D" w14:textId="77777777" w:rsidTr="00DB5C9E">
        <w:trPr>
          <w:cantSplit/>
        </w:trPr>
        <w:tc>
          <w:tcPr>
            <w:tcW w:w="6663" w:type="dxa"/>
            <w:gridSpan w:val="2"/>
            <w:tcBorders>
              <w:top w:val="single" w:sz="12" w:space="0" w:color="auto"/>
            </w:tcBorders>
          </w:tcPr>
          <w:p w14:paraId="3DA2C6B1"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28AD37AA" w14:textId="77777777" w:rsidR="00622560" w:rsidRPr="00CB4E5A" w:rsidRDefault="00622560" w:rsidP="001B6360">
            <w:pPr>
              <w:spacing w:line="240" w:lineRule="atLeast"/>
              <w:rPr>
                <w:rFonts w:ascii="Verdana" w:hAnsi="Verdana"/>
                <w:b/>
                <w:bCs/>
                <w:sz w:val="20"/>
              </w:rPr>
            </w:pPr>
          </w:p>
        </w:tc>
      </w:tr>
      <w:tr w:rsidR="00622560" w:rsidRPr="00C324A8" w14:paraId="02453365" w14:textId="77777777" w:rsidTr="00DB5C9E">
        <w:trPr>
          <w:cantSplit/>
          <w:trHeight w:val="23"/>
        </w:trPr>
        <w:tc>
          <w:tcPr>
            <w:tcW w:w="6663" w:type="dxa"/>
            <w:gridSpan w:val="2"/>
          </w:tcPr>
          <w:p w14:paraId="7EEF63F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40D9E57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w:t>
            </w:r>
            <w:proofErr w:type="gramStart"/>
            <w:r>
              <w:rPr>
                <w:rFonts w:ascii="Verdana" w:hAnsi="Verdana"/>
                <w:b/>
                <w:sz w:val="20"/>
              </w:rPr>
              <w:t>22)(</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AE6246F" w14:textId="77777777" w:rsidTr="00DB5C9E">
        <w:trPr>
          <w:cantSplit/>
          <w:trHeight w:val="23"/>
        </w:trPr>
        <w:tc>
          <w:tcPr>
            <w:tcW w:w="6663" w:type="dxa"/>
            <w:gridSpan w:val="2"/>
          </w:tcPr>
          <w:p w14:paraId="33D15467" w14:textId="77777777" w:rsidR="008221A4" w:rsidRPr="00C324A8" w:rsidRDefault="008221A4" w:rsidP="00A466E6">
            <w:pPr>
              <w:spacing w:before="0"/>
              <w:rPr>
                <w:rFonts w:ascii="Verdana" w:hAnsi="Verdana"/>
                <w:b/>
                <w:smallCaps/>
                <w:sz w:val="20"/>
              </w:rPr>
            </w:pPr>
          </w:p>
        </w:tc>
        <w:tc>
          <w:tcPr>
            <w:tcW w:w="3368" w:type="dxa"/>
            <w:gridSpan w:val="2"/>
          </w:tcPr>
          <w:p w14:paraId="009FBB6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3455A032" w14:textId="77777777" w:rsidTr="00DB5C9E">
        <w:trPr>
          <w:cantSplit/>
          <w:trHeight w:val="23"/>
        </w:trPr>
        <w:tc>
          <w:tcPr>
            <w:tcW w:w="6663" w:type="dxa"/>
            <w:gridSpan w:val="2"/>
          </w:tcPr>
          <w:p w14:paraId="3A107604" w14:textId="77777777" w:rsidR="008221A4" w:rsidRPr="00CB4E5A" w:rsidRDefault="008221A4" w:rsidP="00A466E6">
            <w:pPr>
              <w:spacing w:before="0"/>
              <w:rPr>
                <w:rFonts w:ascii="Verdana" w:hAnsi="Verdana"/>
                <w:b/>
                <w:bCs/>
                <w:sz w:val="20"/>
              </w:rPr>
            </w:pPr>
          </w:p>
        </w:tc>
        <w:tc>
          <w:tcPr>
            <w:tcW w:w="3368" w:type="dxa"/>
            <w:gridSpan w:val="2"/>
          </w:tcPr>
          <w:p w14:paraId="248C459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243A9748" w14:textId="77777777" w:rsidTr="00FE20CB">
        <w:trPr>
          <w:cantSplit/>
          <w:trHeight w:val="23"/>
        </w:trPr>
        <w:tc>
          <w:tcPr>
            <w:tcW w:w="10031" w:type="dxa"/>
            <w:gridSpan w:val="4"/>
          </w:tcPr>
          <w:p w14:paraId="53EF73CE" w14:textId="77777777" w:rsidR="008221A4" w:rsidRDefault="008221A4" w:rsidP="008221A4">
            <w:pPr>
              <w:spacing w:before="0" w:line="240" w:lineRule="atLeast"/>
              <w:rPr>
                <w:rFonts w:ascii="Verdana" w:hAnsi="Verdana"/>
                <w:b/>
                <w:bCs/>
                <w:sz w:val="20"/>
              </w:rPr>
            </w:pPr>
          </w:p>
        </w:tc>
      </w:tr>
      <w:tr w:rsidR="008221A4" w14:paraId="4BBCD044" w14:textId="77777777">
        <w:trPr>
          <w:cantSplit/>
        </w:trPr>
        <w:tc>
          <w:tcPr>
            <w:tcW w:w="10031" w:type="dxa"/>
            <w:gridSpan w:val="4"/>
          </w:tcPr>
          <w:p w14:paraId="76CA58C7"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697E272B" w14:textId="77777777">
        <w:trPr>
          <w:cantSplit/>
        </w:trPr>
        <w:tc>
          <w:tcPr>
            <w:tcW w:w="10031" w:type="dxa"/>
            <w:gridSpan w:val="4"/>
          </w:tcPr>
          <w:p w14:paraId="258E91DA"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60AF80CB" w14:textId="77777777">
        <w:trPr>
          <w:cantSplit/>
        </w:trPr>
        <w:tc>
          <w:tcPr>
            <w:tcW w:w="10031" w:type="dxa"/>
            <w:gridSpan w:val="4"/>
          </w:tcPr>
          <w:p w14:paraId="27B187B2" w14:textId="77777777" w:rsidR="008221A4" w:rsidRDefault="008221A4" w:rsidP="008221A4">
            <w:pPr>
              <w:pStyle w:val="Title2"/>
            </w:pPr>
            <w:bookmarkStart w:id="6" w:name="dtitle2" w:colFirst="0" w:colLast="0"/>
            <w:bookmarkEnd w:id="5"/>
          </w:p>
        </w:tc>
      </w:tr>
      <w:tr w:rsidR="008221A4" w14:paraId="6302CA8A" w14:textId="77777777">
        <w:trPr>
          <w:cantSplit/>
        </w:trPr>
        <w:tc>
          <w:tcPr>
            <w:tcW w:w="10031" w:type="dxa"/>
            <w:gridSpan w:val="4"/>
          </w:tcPr>
          <w:p w14:paraId="47ECD060" w14:textId="77777777" w:rsidR="008221A4" w:rsidRDefault="008221A4" w:rsidP="008221A4">
            <w:pPr>
              <w:pStyle w:val="Agendaitem"/>
            </w:pPr>
            <w:bookmarkStart w:id="7" w:name="dtitle3" w:colFirst="0" w:colLast="0"/>
            <w:bookmarkEnd w:id="6"/>
            <w:r w:rsidRPr="000273B7">
              <w:t>议项</w:t>
            </w:r>
            <w:r w:rsidRPr="000273B7">
              <w:t>7(B)</w:t>
            </w:r>
          </w:p>
        </w:tc>
      </w:tr>
    </w:tbl>
    <w:bookmarkEnd w:id="7"/>
    <w:p w14:paraId="7D20FDE6" w14:textId="77777777" w:rsidR="00E35A6E" w:rsidRPr="001D4EC0" w:rsidRDefault="00E35A6E"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75B964BA" w14:textId="4DBC4AED" w:rsidR="00E35A6E" w:rsidRPr="009916D2" w:rsidRDefault="00E35A6E" w:rsidP="009916D2">
      <w:r>
        <w:rPr>
          <w:lang w:eastAsia="zh-CN"/>
        </w:rPr>
        <w:t xml:space="preserve">7(B) </w:t>
      </w:r>
      <w:r>
        <w:rPr>
          <w:lang w:eastAsia="zh-CN"/>
        </w:rPr>
        <w:tab/>
      </w:r>
      <w:r w:rsidRPr="00D958EC">
        <w:rPr>
          <w:lang w:eastAsia="zh-CN"/>
        </w:rPr>
        <w:t>议题</w:t>
      </w:r>
      <w:r w:rsidRPr="00D958EC">
        <w:rPr>
          <w:lang w:eastAsia="zh-CN"/>
        </w:rPr>
        <w:t xml:space="preserve">B </w:t>
      </w:r>
      <w:r w:rsidR="002C6BAC">
        <w:rPr>
          <w:lang w:eastAsia="zh-CN"/>
        </w:rPr>
        <w:t xml:space="preserve">– </w:t>
      </w:r>
      <w:proofErr w:type="gramStart"/>
      <w:r w:rsidRPr="00D958EC">
        <w:rPr>
          <w:rFonts w:hint="eastAsia"/>
          <w:lang w:eastAsia="zh-CN"/>
        </w:rPr>
        <w:t>N</w:t>
      </w:r>
      <w:r w:rsidRPr="00D958EC">
        <w:rPr>
          <w:lang w:eastAsia="zh-CN"/>
        </w:rPr>
        <w:t>on-</w:t>
      </w:r>
      <w:r w:rsidRPr="00D958EC">
        <w:rPr>
          <w:rFonts w:hint="eastAsia"/>
          <w:lang w:eastAsia="zh-CN"/>
        </w:rPr>
        <w:t>GSO</w:t>
      </w:r>
      <w:r w:rsidRPr="00D958EC">
        <w:rPr>
          <w:rFonts w:hint="eastAsia"/>
          <w:lang w:eastAsia="zh-CN"/>
        </w:rPr>
        <w:t>系统投入使用里程碑后程序</w:t>
      </w:r>
      <w:proofErr w:type="gramEnd"/>
    </w:p>
    <w:p w14:paraId="644F16CC" w14:textId="77777777" w:rsidR="00B81964" w:rsidRPr="00C11C0B" w:rsidRDefault="00B81964" w:rsidP="00B81964">
      <w:pPr>
        <w:pStyle w:val="Headingb"/>
        <w:rPr>
          <w:lang w:eastAsia="zh-CN"/>
        </w:rPr>
      </w:pPr>
      <w:r w:rsidRPr="00C11C0B">
        <w:rPr>
          <w:lang w:eastAsia="zh-CN"/>
        </w:rPr>
        <w:t>引言</w:t>
      </w:r>
    </w:p>
    <w:p w14:paraId="492A8586" w14:textId="73246023" w:rsidR="00B81964" w:rsidRDefault="00B81964" w:rsidP="00B81964">
      <w:pPr>
        <w:pStyle w:val="Reasons"/>
        <w:ind w:firstLineChars="200" w:firstLine="480"/>
        <w:rPr>
          <w:lang w:eastAsia="zh-CN"/>
        </w:rPr>
      </w:pPr>
      <w:r>
        <w:rPr>
          <w:lang w:eastAsia="zh-CN"/>
        </w:rPr>
        <w:t>该提案基于</w:t>
      </w:r>
      <w:r>
        <w:rPr>
          <w:lang w:eastAsia="zh-CN"/>
        </w:rPr>
        <w:t>CPM</w:t>
      </w:r>
      <w:r>
        <w:rPr>
          <w:lang w:eastAsia="zh-CN"/>
        </w:rPr>
        <w:t>报告方法</w:t>
      </w:r>
      <w:r>
        <w:rPr>
          <w:lang w:eastAsia="zh-CN"/>
        </w:rPr>
        <w:t>B2</w:t>
      </w:r>
      <w:r>
        <w:rPr>
          <w:lang w:eastAsia="zh-CN"/>
        </w:rPr>
        <w:t>，提出了起草新的决议</w:t>
      </w:r>
      <w:r w:rsidR="002C6BAC" w:rsidRPr="006C58EF">
        <w:rPr>
          <w:b/>
          <w:bCs/>
        </w:rPr>
        <w:t>[CHN/A7(</w:t>
      </w:r>
      <w:r w:rsidR="002C6BAC" w:rsidRPr="006C58EF">
        <w:rPr>
          <w:b/>
          <w:bCs/>
          <w:lang w:eastAsia="zh-CN"/>
        </w:rPr>
        <w:t>B</w:t>
      </w:r>
      <w:r w:rsidR="002C6BAC" w:rsidRPr="006C58EF">
        <w:rPr>
          <w:b/>
          <w:bCs/>
        </w:rPr>
        <w:t>)]</w:t>
      </w:r>
      <w:r>
        <w:rPr>
          <w:lang w:eastAsia="zh-CN"/>
        </w:rPr>
        <w:t>。</w:t>
      </w:r>
    </w:p>
    <w:p w14:paraId="7F51315B" w14:textId="77777777" w:rsidR="00B81964" w:rsidRPr="00C11C0B" w:rsidRDefault="00B81964" w:rsidP="00B81964">
      <w:pPr>
        <w:pStyle w:val="Headingb"/>
        <w:rPr>
          <w:lang w:eastAsia="zh-CN"/>
        </w:rPr>
      </w:pPr>
      <w:r w:rsidRPr="00C11C0B">
        <w:rPr>
          <w:lang w:eastAsia="zh-CN"/>
        </w:rPr>
        <w:t>提案</w:t>
      </w:r>
    </w:p>
    <w:p w14:paraId="68DF5B6E" w14:textId="77777777" w:rsidR="00B81964" w:rsidRDefault="00B81964" w:rsidP="00B81964">
      <w:pPr>
        <w:ind w:firstLineChars="200" w:firstLine="480"/>
        <w:rPr>
          <w:lang w:eastAsia="zh-CN"/>
        </w:rPr>
      </w:pPr>
      <w:r>
        <w:rPr>
          <w:rFonts w:hint="eastAsia"/>
          <w:lang w:eastAsia="zh-CN"/>
        </w:rPr>
        <w:t>基于</w:t>
      </w:r>
      <w:r>
        <w:rPr>
          <w:rFonts w:hint="eastAsia"/>
          <w:lang w:eastAsia="zh-CN"/>
        </w:rPr>
        <w:t>A</w:t>
      </w:r>
      <w:r>
        <w:rPr>
          <w:lang w:eastAsia="zh-CN"/>
        </w:rPr>
        <w:t>PT</w:t>
      </w:r>
      <w:r>
        <w:rPr>
          <w:rFonts w:hint="eastAsia"/>
          <w:lang w:eastAsia="zh-CN"/>
        </w:rPr>
        <w:t>共同提案，</w:t>
      </w:r>
      <w:r>
        <w:rPr>
          <w:lang w:eastAsia="zh-CN"/>
        </w:rPr>
        <w:t>中国提出的主要修改为：</w:t>
      </w:r>
    </w:p>
    <w:p w14:paraId="5BC3700A" w14:textId="2CB74A85" w:rsidR="00B81964" w:rsidRDefault="00B81964" w:rsidP="0085053B">
      <w:pPr>
        <w:pStyle w:val="enumlev1"/>
        <w:rPr>
          <w:lang w:eastAsia="zh-CN"/>
        </w:rPr>
        <w:pPrChange w:id="8" w:author="Kong, Hongli" w:date="2023-11-11T11:58:00Z">
          <w:pPr/>
        </w:pPrChange>
      </w:pPr>
      <w:r>
        <w:rPr>
          <w:lang w:eastAsia="zh-CN"/>
        </w:rPr>
        <w:t>1</w:t>
      </w:r>
      <w:r w:rsidR="006E3B86">
        <w:rPr>
          <w:lang w:eastAsia="zh-CN"/>
        </w:rPr>
        <w:t>)</w:t>
      </w:r>
      <w:r>
        <w:rPr>
          <w:lang w:eastAsia="zh-CN"/>
        </w:rPr>
        <w:tab/>
      </w:r>
      <w:r>
        <w:rPr>
          <w:lang w:eastAsia="zh-CN"/>
        </w:rPr>
        <w:t>删除第</w:t>
      </w:r>
      <w:r>
        <w:rPr>
          <w:b/>
          <w:bCs/>
          <w:lang w:eastAsia="zh-CN"/>
        </w:rPr>
        <w:t>35</w:t>
      </w:r>
      <w:r>
        <w:rPr>
          <w:lang w:eastAsia="zh-CN"/>
        </w:rPr>
        <w:t>号决议</w:t>
      </w:r>
      <w:r w:rsidR="00516388">
        <w:rPr>
          <w:rFonts w:hint="eastAsia"/>
          <w:b/>
          <w:bCs/>
          <w:lang w:eastAsia="zh-CN"/>
        </w:rPr>
        <w:t>（</w:t>
      </w:r>
      <w:r w:rsidR="00516388" w:rsidRPr="006C58EF">
        <w:rPr>
          <w:b/>
          <w:bCs/>
          <w:lang w:eastAsia="zh-CN"/>
        </w:rPr>
        <w:t>WRC-19</w:t>
      </w:r>
      <w:r w:rsidR="00516388">
        <w:rPr>
          <w:rFonts w:hint="eastAsia"/>
          <w:b/>
          <w:bCs/>
          <w:lang w:eastAsia="zh-CN"/>
        </w:rPr>
        <w:t>）</w:t>
      </w:r>
      <w:proofErr w:type="gramStart"/>
      <w:r>
        <w:rPr>
          <w:lang w:eastAsia="zh-CN"/>
        </w:rPr>
        <w:t>的</w:t>
      </w:r>
      <w:r w:rsidRPr="006E3B86">
        <w:rPr>
          <w:rFonts w:ascii="STKaiti" w:eastAsia="STKaiti" w:hAnsi="STKaiti"/>
          <w:lang w:eastAsia="zh-CN"/>
        </w:rPr>
        <w:t>作出决议</w:t>
      </w:r>
      <w:r>
        <w:rPr>
          <w:lang w:eastAsia="zh-CN"/>
        </w:rPr>
        <w:t>19</w:t>
      </w:r>
      <w:r>
        <w:rPr>
          <w:lang w:eastAsia="zh-CN"/>
        </w:rPr>
        <w:t>；</w:t>
      </w:r>
      <w:proofErr w:type="gramEnd"/>
    </w:p>
    <w:p w14:paraId="73AE0ABE" w14:textId="6750BB6A" w:rsidR="00B81964" w:rsidRDefault="00B81964" w:rsidP="0085053B">
      <w:pPr>
        <w:pStyle w:val="enumlev1"/>
        <w:rPr>
          <w:lang w:val="en-US" w:eastAsia="zh-CN"/>
        </w:rPr>
        <w:pPrChange w:id="9" w:author="Kong, Hongli" w:date="2023-11-11T11:58:00Z">
          <w:pPr/>
        </w:pPrChange>
      </w:pPr>
      <w:r>
        <w:rPr>
          <w:lang w:eastAsia="zh-CN"/>
        </w:rPr>
        <w:t>2</w:t>
      </w:r>
      <w:r w:rsidR="006E3B86">
        <w:rPr>
          <w:lang w:eastAsia="zh-CN"/>
        </w:rPr>
        <w:t>)</w:t>
      </w:r>
      <w:r>
        <w:rPr>
          <w:lang w:eastAsia="zh-CN"/>
        </w:rPr>
        <w:tab/>
      </w:r>
      <w:r>
        <w:rPr>
          <w:lang w:val="en-US" w:eastAsia="zh-CN"/>
        </w:rPr>
        <w:t>针对不同规模的卫星星座，提出星座完成里程碑程序需要维持在轨卫星数量的不同比例，当卫星星座规模分别为小于</w:t>
      </w:r>
      <w:r>
        <w:rPr>
          <w:lang w:val="en-US" w:eastAsia="zh-CN"/>
        </w:rPr>
        <w:t>550</w:t>
      </w:r>
      <w:r>
        <w:rPr>
          <w:lang w:val="en-US" w:eastAsia="zh-CN"/>
        </w:rPr>
        <w:t>，大于等于</w:t>
      </w:r>
      <w:r>
        <w:rPr>
          <w:lang w:val="en-US" w:eastAsia="zh-CN"/>
        </w:rPr>
        <w:t>550</w:t>
      </w:r>
      <w:r>
        <w:rPr>
          <w:lang w:val="en-US" w:eastAsia="zh-CN"/>
        </w:rPr>
        <w:t>且小于</w:t>
      </w:r>
      <w:r>
        <w:rPr>
          <w:lang w:val="en-US" w:eastAsia="zh-CN"/>
        </w:rPr>
        <w:t>5</w:t>
      </w:r>
      <w:r w:rsidR="009D14BD" w:rsidRPr="006C58EF">
        <w:rPr>
          <w:lang w:eastAsia="zh-CN"/>
        </w:rPr>
        <w:t> </w:t>
      </w:r>
      <w:r>
        <w:rPr>
          <w:lang w:val="en-US" w:eastAsia="zh-CN"/>
        </w:rPr>
        <w:t>000</w:t>
      </w:r>
      <w:r>
        <w:rPr>
          <w:lang w:val="en-US" w:eastAsia="zh-CN"/>
        </w:rPr>
        <w:t>，大于等于</w:t>
      </w:r>
      <w:r>
        <w:rPr>
          <w:lang w:val="en-US" w:eastAsia="zh-CN"/>
        </w:rPr>
        <w:t>5</w:t>
      </w:r>
      <w:r w:rsidR="009D14BD" w:rsidRPr="006C58EF">
        <w:rPr>
          <w:lang w:eastAsia="zh-CN"/>
        </w:rPr>
        <w:t> </w:t>
      </w:r>
      <w:r>
        <w:rPr>
          <w:lang w:val="en-US" w:eastAsia="zh-CN"/>
        </w:rPr>
        <w:t>000</w:t>
      </w:r>
      <w:r>
        <w:rPr>
          <w:lang w:val="en-US" w:eastAsia="zh-CN"/>
        </w:rPr>
        <w:t>时，在轨维持的卫星数量比例分别为</w:t>
      </w:r>
      <w:r>
        <w:rPr>
          <w:lang w:val="en-US" w:eastAsia="zh-CN"/>
        </w:rPr>
        <w:t>90%</w:t>
      </w:r>
      <w:r>
        <w:rPr>
          <w:lang w:val="en-US" w:eastAsia="zh-CN"/>
        </w:rPr>
        <w:t>、</w:t>
      </w:r>
      <w:r>
        <w:rPr>
          <w:lang w:val="en-US" w:eastAsia="zh-CN"/>
        </w:rPr>
        <w:t>93%</w:t>
      </w:r>
      <w:r>
        <w:rPr>
          <w:lang w:val="en-US" w:eastAsia="zh-CN"/>
        </w:rPr>
        <w:t>和</w:t>
      </w:r>
      <w:r>
        <w:rPr>
          <w:lang w:val="en-US" w:eastAsia="zh-CN"/>
        </w:rPr>
        <w:t>95</w:t>
      </w:r>
      <w:proofErr w:type="gramStart"/>
      <w:r>
        <w:rPr>
          <w:lang w:val="en-US" w:eastAsia="zh-CN"/>
        </w:rPr>
        <w:t>%</w:t>
      </w:r>
      <w:r>
        <w:rPr>
          <w:lang w:eastAsia="zh-CN"/>
        </w:rPr>
        <w:t>；</w:t>
      </w:r>
      <w:proofErr w:type="gramEnd"/>
    </w:p>
    <w:p w14:paraId="645A1D4B" w14:textId="4B28F484" w:rsidR="00622560" w:rsidRDefault="00B81964" w:rsidP="0085053B">
      <w:pPr>
        <w:pStyle w:val="enumlev1"/>
        <w:rPr>
          <w:lang w:eastAsia="zh-CN"/>
        </w:rPr>
        <w:pPrChange w:id="10" w:author="Kong, Hongli" w:date="2023-11-11T11:58:00Z">
          <w:pPr/>
        </w:pPrChange>
      </w:pPr>
      <w:r>
        <w:rPr>
          <w:lang w:val="en-US" w:eastAsia="zh-CN"/>
        </w:rPr>
        <w:t>3</w:t>
      </w:r>
      <w:r w:rsidR="006E3B86">
        <w:rPr>
          <w:lang w:val="en-US" w:eastAsia="zh-CN"/>
        </w:rPr>
        <w:t>)</w:t>
      </w:r>
      <w:r>
        <w:rPr>
          <w:lang w:val="en-US" w:eastAsia="zh-CN"/>
        </w:rPr>
        <w:tab/>
      </w:r>
      <w:r>
        <w:rPr>
          <w:rFonts w:ascii="SimSun" w:hAnsi="SimSun" w:cs="SimSun" w:hint="eastAsia"/>
          <w:lang w:val="en-US" w:eastAsia="zh-CN"/>
        </w:rPr>
        <w:t>一些编辑性修改</w:t>
      </w:r>
      <w:r>
        <w:rPr>
          <w:lang w:val="en-US" w:eastAsia="zh-CN"/>
        </w:rPr>
        <w:t>。</w:t>
      </w:r>
    </w:p>
    <w:p w14:paraId="7022AB7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D192A01" w14:textId="77777777" w:rsidR="00E35A6E" w:rsidRPr="00CC7CAF" w:rsidRDefault="00E35A6E" w:rsidP="00D2704F">
      <w:pPr>
        <w:pStyle w:val="ArtNo"/>
        <w:spacing w:before="0"/>
        <w:rPr>
          <w:lang w:eastAsia="zh-CN"/>
        </w:rPr>
      </w:pPr>
      <w:bookmarkStart w:id="11"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11"/>
    </w:p>
    <w:p w14:paraId="496D5BAD" w14:textId="77777777" w:rsidR="00E35A6E" w:rsidRPr="00CC7CAF" w:rsidRDefault="00E35A6E" w:rsidP="00076011">
      <w:pPr>
        <w:pStyle w:val="Arttitle"/>
        <w:rPr>
          <w:lang w:eastAsia="zh-CN"/>
        </w:rPr>
      </w:pPr>
      <w:bookmarkStart w:id="12" w:name="_Toc35938692"/>
      <w:bookmarkStart w:id="13"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12"/>
      <w:bookmarkEnd w:id="13"/>
    </w:p>
    <w:p w14:paraId="0362EAAC" w14:textId="77777777" w:rsidR="00E35A6E" w:rsidRPr="00CC7CAF" w:rsidRDefault="00E35A6E"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04D16E67" w14:textId="77777777" w:rsidR="00E575AA" w:rsidRDefault="00E35A6E">
      <w:pPr>
        <w:pStyle w:val="Proposal"/>
        <w:rPr>
          <w:lang w:eastAsia="zh-CN"/>
        </w:rPr>
      </w:pPr>
      <w:r>
        <w:rPr>
          <w:lang w:eastAsia="zh-CN"/>
        </w:rPr>
        <w:t>MOD</w:t>
      </w:r>
      <w:r>
        <w:rPr>
          <w:lang w:eastAsia="zh-CN"/>
        </w:rPr>
        <w:tab/>
        <w:t>CHN/111A22A2/1</w:t>
      </w:r>
      <w:r>
        <w:rPr>
          <w:vanish/>
          <w:color w:val="7F7F7F" w:themeColor="text1" w:themeTint="80"/>
          <w:vertAlign w:val="superscript"/>
          <w:lang w:eastAsia="zh-CN"/>
        </w:rPr>
        <w:t>#1994</w:t>
      </w:r>
    </w:p>
    <w:p w14:paraId="71851572" w14:textId="766F2550" w:rsidR="00E35A6E" w:rsidRDefault="00E35A6E" w:rsidP="00BE26DF">
      <w:pPr>
        <w:pStyle w:val="Normalaftertitle"/>
        <w:rPr>
          <w:sz w:val="16"/>
          <w:szCs w:val="16"/>
          <w:lang w:eastAsia="zh-CN"/>
        </w:rPr>
      </w:pPr>
      <w:r>
        <w:rPr>
          <w:rStyle w:val="Artdef"/>
          <w:lang w:eastAsia="zh-CN"/>
        </w:rPr>
        <w:t>11.51</w:t>
      </w:r>
      <w:r>
        <w:rPr>
          <w:lang w:eastAsia="zh-CN"/>
        </w:rPr>
        <w:tab/>
      </w:r>
      <w:r>
        <w:rPr>
          <w:lang w:eastAsia="zh-CN"/>
        </w:rPr>
        <w:tab/>
      </w:r>
      <w:r>
        <w:rPr>
          <w:rFonts w:hint="eastAsia"/>
          <w:lang w:val="en-US" w:eastAsia="zh-CN"/>
        </w:rPr>
        <w:t>对于特定频段和业务内的某些非对地静止卫星系统的频率指配，须应用第</w:t>
      </w:r>
      <w:r>
        <w:rPr>
          <w:rFonts w:hint="eastAsia"/>
          <w:b/>
          <w:bCs/>
          <w:lang w:val="en-US" w:eastAsia="zh-CN"/>
        </w:rPr>
        <w:t>35</w:t>
      </w:r>
      <w:r>
        <w:rPr>
          <w:rFonts w:hint="eastAsia"/>
          <w:lang w:val="en-US" w:eastAsia="zh-CN"/>
        </w:rPr>
        <w:t>号</w:t>
      </w:r>
      <w:r>
        <w:rPr>
          <w:lang w:val="en-US" w:eastAsia="zh-CN"/>
        </w:rPr>
        <w:t>决议</w:t>
      </w:r>
      <w:r>
        <w:rPr>
          <w:rFonts w:hint="eastAsia"/>
          <w:b/>
          <w:bCs/>
          <w:lang w:val="en-US" w:eastAsia="zh-CN"/>
        </w:rPr>
        <w:t>（</w:t>
      </w:r>
      <w:r>
        <w:rPr>
          <w:b/>
          <w:bCs/>
          <w:lang w:val="en-US" w:eastAsia="zh-CN"/>
        </w:rPr>
        <w:t>WRC-</w:t>
      </w:r>
      <w:del w:id="14" w:author="Zhang Haiyan" w:date="2022-12-01T14:56:00Z">
        <w:r>
          <w:rPr>
            <w:b/>
            <w:bCs/>
            <w:lang w:val="en-US" w:eastAsia="zh-CN"/>
          </w:rPr>
          <w:delText>19</w:delText>
        </w:r>
      </w:del>
      <w:ins w:id="15" w:author="Zhang Haiyan" w:date="2022-12-01T14:56:00Z">
        <w:r>
          <w:rPr>
            <w:b/>
            <w:bCs/>
            <w:lang w:val="en" w:eastAsia="zh-CN"/>
          </w:rPr>
          <w:t>23</w:t>
        </w:r>
      </w:ins>
      <w:ins w:id="16" w:author="Zhang Haiyan" w:date="2022-12-01T14:57:00Z">
        <w:r>
          <w:rPr>
            <w:rFonts w:hint="eastAsia"/>
            <w:b/>
            <w:bCs/>
            <w:lang w:val="en" w:eastAsia="zh-CN"/>
          </w:rPr>
          <w:t>，</w:t>
        </w:r>
      </w:ins>
      <w:ins w:id="17" w:author="Zhang Haiyan" w:date="2022-12-01T14:56:00Z">
        <w:r>
          <w:rPr>
            <w:rFonts w:hint="eastAsia"/>
            <w:b/>
            <w:bCs/>
            <w:lang w:val="en" w:eastAsia="zh-CN"/>
          </w:rPr>
          <w:t>修订版</w:t>
        </w:r>
      </w:ins>
      <w:r>
        <w:rPr>
          <w:rFonts w:hint="eastAsia"/>
          <w:b/>
          <w:bCs/>
          <w:lang w:val="en-US" w:eastAsia="zh-CN"/>
        </w:rPr>
        <w:t>）</w:t>
      </w:r>
      <w:proofErr w:type="gramStart"/>
      <w:ins w:id="18" w:author="Zhang Haiyan" w:date="2022-12-01T14:57:00Z">
        <w:r w:rsidRPr="003A2F10">
          <w:rPr>
            <w:rFonts w:hint="eastAsia"/>
            <w:bCs/>
            <w:lang w:val="en-US" w:eastAsia="zh-CN"/>
          </w:rPr>
          <w:t>和第</w:t>
        </w:r>
        <w:r w:rsidRPr="00614593">
          <w:rPr>
            <w:b/>
            <w:bCs/>
            <w:lang w:eastAsia="zh-CN"/>
          </w:rPr>
          <w:t>[</w:t>
        </w:r>
      </w:ins>
      <w:proofErr w:type="gramEnd"/>
      <w:ins w:id="19" w:author="ITU" w:date="2023-11-08T12:14:00Z">
        <w:r w:rsidR="00C170CA" w:rsidRPr="00FA3E19">
          <w:rPr>
            <w:b/>
            <w:bCs/>
          </w:rPr>
          <w:t>C</w:t>
        </w:r>
      </w:ins>
      <w:ins w:id="20" w:author="ITU" w:date="2023-11-08T12:15:00Z">
        <w:r w:rsidR="00C170CA" w:rsidRPr="006C58EF">
          <w:rPr>
            <w:b/>
            <w:bCs/>
          </w:rPr>
          <w:t>HN/</w:t>
        </w:r>
      </w:ins>
      <w:ins w:id="21" w:author="Zhang Haiyan" w:date="2022-12-01T14:57:00Z">
        <w:r w:rsidRPr="00614593">
          <w:rPr>
            <w:b/>
            <w:bCs/>
            <w:lang w:eastAsia="zh-CN"/>
          </w:rPr>
          <w:t>A7(B)]</w:t>
        </w:r>
        <w:r w:rsidRPr="003A2F10">
          <w:rPr>
            <w:rFonts w:hint="eastAsia"/>
            <w:bCs/>
            <w:lang w:eastAsia="zh-CN"/>
          </w:rPr>
          <w:t>号决议</w:t>
        </w:r>
        <w:r>
          <w:rPr>
            <w:rFonts w:hint="eastAsia"/>
            <w:b/>
            <w:bCs/>
            <w:lang w:eastAsia="zh-CN"/>
          </w:rPr>
          <w:t>（</w:t>
        </w:r>
        <w:r w:rsidRPr="00614593">
          <w:rPr>
            <w:b/>
            <w:bCs/>
            <w:lang w:eastAsia="zh-CN"/>
          </w:rPr>
          <w:t>WRC-23</w:t>
        </w:r>
        <w:r>
          <w:rPr>
            <w:rFonts w:hint="eastAsia"/>
            <w:b/>
            <w:bCs/>
            <w:lang w:eastAsia="zh-CN"/>
          </w:rPr>
          <w:t>）</w:t>
        </w:r>
      </w:ins>
      <w:r>
        <w:rPr>
          <w:rFonts w:hint="eastAsia"/>
          <w:lang w:val="en-US" w:eastAsia="zh-CN"/>
        </w:rPr>
        <w:t>。</w:t>
      </w:r>
      <w:r>
        <w:rPr>
          <w:rFonts w:hint="eastAsia"/>
          <w:sz w:val="16"/>
          <w:szCs w:val="16"/>
          <w:lang w:eastAsia="zh-CN"/>
        </w:rPr>
        <w:t>（</w:t>
      </w:r>
      <w:r>
        <w:rPr>
          <w:sz w:val="16"/>
          <w:szCs w:val="16"/>
          <w:lang w:eastAsia="zh-CN"/>
        </w:rPr>
        <w:t>WRC-</w:t>
      </w:r>
      <w:del w:id="22" w:author="Liang, Yuchen" w:date="2022-10-12T12:01:00Z">
        <w:r>
          <w:rPr>
            <w:sz w:val="16"/>
            <w:szCs w:val="16"/>
            <w:lang w:eastAsia="zh-CN"/>
          </w:rPr>
          <w:delText>19</w:delText>
        </w:r>
      </w:del>
      <w:ins w:id="23" w:author="Liang, Yuchen" w:date="2022-10-12T12:02:00Z">
        <w:r>
          <w:rPr>
            <w:sz w:val="16"/>
            <w:szCs w:val="16"/>
            <w:lang w:eastAsia="zh-CN"/>
          </w:rPr>
          <w:t>23</w:t>
        </w:r>
      </w:ins>
      <w:r>
        <w:rPr>
          <w:rFonts w:hint="eastAsia"/>
          <w:sz w:val="16"/>
          <w:szCs w:val="16"/>
          <w:lang w:eastAsia="zh-CN"/>
        </w:rPr>
        <w:t>）</w:t>
      </w:r>
    </w:p>
    <w:p w14:paraId="1994A0D1" w14:textId="72F7697B" w:rsidR="00E575AA" w:rsidRDefault="00E35A6E">
      <w:pPr>
        <w:pStyle w:val="Reasons"/>
        <w:rPr>
          <w:lang w:eastAsia="zh-CN"/>
        </w:rPr>
      </w:pPr>
      <w:r>
        <w:rPr>
          <w:b/>
          <w:lang w:eastAsia="zh-CN"/>
        </w:rPr>
        <w:t>理由：</w:t>
      </w:r>
      <w:r>
        <w:rPr>
          <w:lang w:eastAsia="zh-CN"/>
        </w:rPr>
        <w:tab/>
      </w:r>
      <w:r w:rsidR="00F96661">
        <w:rPr>
          <w:rFonts w:hint="eastAsia"/>
          <w:bCs/>
          <w:lang w:eastAsia="zh-CN"/>
        </w:rPr>
        <w:t>引用新决议的条款修改。</w:t>
      </w:r>
    </w:p>
    <w:p w14:paraId="75EA22B3" w14:textId="77777777" w:rsidR="00E575AA" w:rsidRDefault="00E35A6E">
      <w:pPr>
        <w:pStyle w:val="Proposal"/>
        <w:rPr>
          <w:lang w:eastAsia="zh-CN"/>
        </w:rPr>
      </w:pPr>
      <w:r>
        <w:rPr>
          <w:lang w:eastAsia="zh-CN"/>
        </w:rPr>
        <w:t>MOD</w:t>
      </w:r>
      <w:r>
        <w:rPr>
          <w:lang w:eastAsia="zh-CN"/>
        </w:rPr>
        <w:tab/>
        <w:t>CHN/111A22A2/2</w:t>
      </w:r>
      <w:r>
        <w:rPr>
          <w:vanish/>
          <w:color w:val="7F7F7F" w:themeColor="text1" w:themeTint="80"/>
          <w:vertAlign w:val="superscript"/>
          <w:lang w:eastAsia="zh-CN"/>
        </w:rPr>
        <w:t>#1993</w:t>
      </w:r>
    </w:p>
    <w:p w14:paraId="324236BF" w14:textId="77777777" w:rsidR="00E35A6E" w:rsidRDefault="00E35A6E" w:rsidP="00840CE4">
      <w:pPr>
        <w:pStyle w:val="ResNo"/>
        <w:rPr>
          <w:sz w:val="22"/>
          <w:lang w:eastAsia="zh-CN"/>
        </w:rPr>
      </w:pPr>
      <w:bookmarkStart w:id="24" w:name="_Toc40095382"/>
      <w:bookmarkStart w:id="25" w:name="_Toc40098089"/>
      <w:bookmarkStart w:id="26" w:name="_Toc39849973"/>
      <w:bookmarkStart w:id="27" w:name="_Toc39853785"/>
      <w:bookmarkStart w:id="28" w:name="_Toc40086540"/>
      <w:bookmarkStart w:id="29" w:name="_Toc36108002"/>
      <w:r>
        <w:rPr>
          <w:rFonts w:hint="eastAsia"/>
          <w:lang w:eastAsia="zh-CN"/>
        </w:rPr>
        <w:t>第</w:t>
      </w:r>
      <w:r>
        <w:rPr>
          <w:lang w:eastAsia="zh-CN"/>
        </w:rPr>
        <w:t>35</w:t>
      </w:r>
      <w:r>
        <w:rPr>
          <w:rFonts w:hint="eastAsia"/>
          <w:lang w:eastAsia="zh-CN"/>
        </w:rPr>
        <w:t>号决议</w:t>
      </w:r>
      <w:r>
        <w:rPr>
          <w:rFonts w:hint="eastAsia"/>
          <w:lang w:val="en-US" w:eastAsia="zh-CN"/>
        </w:rPr>
        <w:t>（</w:t>
      </w:r>
      <w:r>
        <w:rPr>
          <w:lang w:val="en-US" w:eastAsia="zh-CN"/>
        </w:rPr>
        <w:t>WRC-</w:t>
      </w:r>
      <w:del w:id="30" w:author="Liang, Yuchen" w:date="2022-10-12T11:57:00Z">
        <w:r>
          <w:rPr>
            <w:lang w:val="en-US" w:eastAsia="zh-CN"/>
          </w:rPr>
          <w:delText>19</w:delText>
        </w:r>
      </w:del>
      <w:ins w:id="31" w:author="Liang, Yuchen" w:date="2022-10-12T11:57:00Z">
        <w:r>
          <w:rPr>
            <w:lang w:val="en-US" w:eastAsia="zh-CN"/>
          </w:rPr>
          <w:t>23</w:t>
        </w:r>
      </w:ins>
      <w:ins w:id="32" w:author="LI, Ziqian [2]" w:date="2022-12-06T17:05:00Z">
        <w:r>
          <w:rPr>
            <w:rFonts w:hint="eastAsia"/>
            <w:lang w:val="en-US" w:eastAsia="zh-CN"/>
          </w:rPr>
          <w:t>，</w:t>
        </w:r>
        <w:r>
          <w:rPr>
            <w:lang w:val="en-US" w:eastAsia="zh-CN"/>
          </w:rPr>
          <w:t>修订版</w:t>
        </w:r>
      </w:ins>
      <w:r>
        <w:rPr>
          <w:rFonts w:hint="eastAsia"/>
          <w:lang w:val="en-US" w:eastAsia="zh-CN"/>
        </w:rPr>
        <w:t>）</w:t>
      </w:r>
      <w:bookmarkEnd w:id="24"/>
      <w:bookmarkEnd w:id="25"/>
      <w:bookmarkEnd w:id="26"/>
      <w:bookmarkEnd w:id="27"/>
      <w:bookmarkEnd w:id="28"/>
      <w:bookmarkEnd w:id="29"/>
    </w:p>
    <w:p w14:paraId="313B11D5" w14:textId="77777777" w:rsidR="00E35A6E" w:rsidRDefault="00E35A6E" w:rsidP="00840CE4">
      <w:pPr>
        <w:pStyle w:val="Restitle"/>
        <w:rPr>
          <w:lang w:eastAsia="zh-CN"/>
        </w:rPr>
      </w:pPr>
      <w:r>
        <w:rPr>
          <w:rFonts w:hint="eastAsia"/>
          <w:lang w:eastAsia="zh-CN"/>
        </w:rPr>
        <w:t>在特定频段和业务中用于</w:t>
      </w:r>
      <w:r>
        <w:rPr>
          <w:rFonts w:hint="eastAsia"/>
          <w:lang w:val="en-US" w:eastAsia="zh-CN"/>
        </w:rPr>
        <w:t>实施非对地静止卫星系统中</w:t>
      </w:r>
      <w:r>
        <w:rPr>
          <w:lang w:val="en-US" w:eastAsia="zh-CN"/>
        </w:rPr>
        <w:br/>
      </w:r>
      <w:r>
        <w:rPr>
          <w:rFonts w:hint="eastAsia"/>
          <w:lang w:val="en-US" w:eastAsia="zh-CN"/>
        </w:rPr>
        <w:t>空间电台频率指配</w:t>
      </w:r>
      <w:r>
        <w:rPr>
          <w:rFonts w:hint="eastAsia"/>
          <w:lang w:eastAsia="zh-CN"/>
        </w:rPr>
        <w:t>的分阶段方法</w:t>
      </w:r>
      <w:ins w:id="33" w:author="LI, Ziqian [2]" w:date="2022-12-06T17:01:00Z">
        <w:r w:rsidRPr="008F5E8D">
          <w:rPr>
            <w:rStyle w:val="FootnoteReference"/>
            <w:b w:val="0"/>
            <w:lang w:eastAsia="zh-CN"/>
            <w:rPrChange w:id="34" w:author="LI, Ziqian [2]" w:date="2022-12-06T17:06:00Z">
              <w:rPr>
                <w:rStyle w:val="FootnoteReference"/>
                <w:lang w:eastAsia="zh-CN"/>
              </w:rPr>
            </w:rPrChange>
          </w:rPr>
          <w:footnoteReference w:customMarkFollows="1" w:id="1"/>
          <w:t>1</w:t>
        </w:r>
      </w:ins>
    </w:p>
    <w:p w14:paraId="4227E70E" w14:textId="77777777" w:rsidR="00E35A6E" w:rsidRDefault="00E35A6E" w:rsidP="008E0871">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del w:id="48" w:author="LI, Ziqian [2]" w:date="2022-12-06T17:01:00Z">
        <w:r w:rsidDel="00266715">
          <w:rPr>
            <w:lang w:val="en-US" w:eastAsia="zh-CN"/>
          </w:rPr>
          <w:delText>2019</w:delText>
        </w:r>
        <w:r w:rsidDel="00266715">
          <w:rPr>
            <w:rFonts w:hint="eastAsia"/>
            <w:lang w:val="en-US" w:eastAsia="zh-CN"/>
          </w:rPr>
          <w:delText>年，沙姆沙伊赫</w:delText>
        </w:r>
      </w:del>
      <w:ins w:id="49" w:author="LI, Ziqian [2]" w:date="2022-12-06T17:01:00Z">
        <w:r>
          <w:rPr>
            <w:rFonts w:hint="eastAsia"/>
            <w:lang w:val="en-US" w:eastAsia="zh-CN"/>
          </w:rPr>
          <w:t>2023</w:t>
        </w:r>
        <w:r>
          <w:rPr>
            <w:rFonts w:hint="eastAsia"/>
            <w:lang w:val="en-US" w:eastAsia="zh-CN"/>
          </w:rPr>
          <w:t>年，迪拜</w:t>
        </w:r>
      </w:ins>
      <w:r>
        <w:rPr>
          <w:rFonts w:hint="eastAsia"/>
          <w:lang w:val="en-US" w:eastAsia="zh-CN"/>
        </w:rPr>
        <w:t>）</w:t>
      </w:r>
      <w:r>
        <w:rPr>
          <w:lang w:val="en-US" w:eastAsia="zh-CN"/>
        </w:rPr>
        <w:t>，</w:t>
      </w:r>
    </w:p>
    <w:p w14:paraId="0FD7D34A" w14:textId="77777777" w:rsidR="00E35A6E" w:rsidRDefault="00E35A6E" w:rsidP="00840CE4">
      <w:pPr>
        <w:rPr>
          <w:lang w:eastAsia="zh-CN"/>
        </w:rPr>
      </w:pPr>
      <w:r>
        <w:rPr>
          <w:lang w:eastAsia="zh-CN"/>
        </w:rPr>
        <w:t>…</w:t>
      </w:r>
    </w:p>
    <w:p w14:paraId="65D17122" w14:textId="77777777" w:rsidR="00E35A6E" w:rsidRDefault="00E35A6E" w:rsidP="00840CE4">
      <w:pPr>
        <w:pStyle w:val="Call"/>
        <w:rPr>
          <w:lang w:eastAsia="zh-CN"/>
        </w:rPr>
      </w:pPr>
      <w:r>
        <w:rPr>
          <w:rFonts w:hint="eastAsia"/>
          <w:iCs/>
          <w:szCs w:val="24"/>
          <w:lang w:val="en-US" w:eastAsia="zh-CN"/>
        </w:rPr>
        <w:t>做出决议</w:t>
      </w:r>
    </w:p>
    <w:p w14:paraId="2EEE087C" w14:textId="77777777" w:rsidR="00E35A6E" w:rsidRDefault="00E35A6E" w:rsidP="00840CE4">
      <w:pPr>
        <w:rPr>
          <w:lang w:eastAsia="zh-CN"/>
        </w:rPr>
      </w:pPr>
      <w:r>
        <w:rPr>
          <w:lang w:eastAsia="zh-CN"/>
        </w:rPr>
        <w:t>…</w:t>
      </w:r>
    </w:p>
    <w:p w14:paraId="7CC83C6F" w14:textId="77777777" w:rsidR="00E35A6E" w:rsidRDefault="00E35A6E" w:rsidP="00840CE4">
      <w:pPr>
        <w:rPr>
          <w:szCs w:val="24"/>
          <w:lang w:eastAsia="zh-CN"/>
        </w:rPr>
      </w:pPr>
      <w:r>
        <w:rPr>
          <w:szCs w:val="24"/>
          <w:lang w:eastAsia="zh-CN"/>
        </w:rPr>
        <w:t>18</w:t>
      </w:r>
      <w:r>
        <w:rPr>
          <w:szCs w:val="24"/>
          <w:lang w:eastAsia="zh-CN"/>
        </w:rPr>
        <w:tab/>
      </w:r>
      <w:r>
        <w:rPr>
          <w:rFonts w:hint="eastAsia"/>
          <w:szCs w:val="24"/>
          <w:lang w:eastAsia="zh-CN"/>
        </w:rPr>
        <w:t>在本决议</w:t>
      </w:r>
      <w:r>
        <w:rPr>
          <w:rFonts w:ascii="STKaiti" w:eastAsia="STKaiti" w:hAnsi="STKaiti" w:hint="eastAsia"/>
          <w:iCs/>
          <w:szCs w:val="24"/>
          <w:lang w:val="en-US" w:eastAsia="zh-CN"/>
        </w:rPr>
        <w:t>做出决议</w:t>
      </w:r>
      <w:r>
        <w:rPr>
          <w:szCs w:val="24"/>
          <w:lang w:eastAsia="zh-CN"/>
        </w:rPr>
        <w:t>7</w:t>
      </w:r>
      <w:proofErr w:type="gramStart"/>
      <w:r>
        <w:rPr>
          <w:i/>
          <w:szCs w:val="24"/>
          <w:lang w:eastAsia="zh-CN"/>
        </w:rPr>
        <w:t>a)</w:t>
      </w:r>
      <w:r>
        <w:rPr>
          <w:szCs w:val="24"/>
          <w:lang w:eastAsia="zh-CN"/>
        </w:rPr>
        <w:t>、</w:t>
      </w:r>
      <w:proofErr w:type="gramEnd"/>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中规定的分阶段期限</w:t>
      </w:r>
      <w:r>
        <w:rPr>
          <w:rFonts w:hint="eastAsia"/>
          <w:szCs w:val="24"/>
          <w:lang w:eastAsia="zh-CN"/>
        </w:rPr>
        <w:t>结束之前的任何时候</w:t>
      </w:r>
      <w:r>
        <w:rPr>
          <w:rFonts w:hint="eastAsia"/>
          <w:szCs w:val="24"/>
          <w:lang w:val="en-US" w:eastAsia="zh-CN"/>
        </w:rPr>
        <w:t>，根据第</w:t>
      </w:r>
      <w:r>
        <w:rPr>
          <w:b/>
          <w:szCs w:val="24"/>
          <w:lang w:eastAsia="zh-CN"/>
        </w:rPr>
        <w:t>11.49</w:t>
      </w:r>
      <w:r>
        <w:rPr>
          <w:rFonts w:hint="eastAsia"/>
          <w:bCs/>
          <w:szCs w:val="24"/>
          <w:lang w:eastAsia="zh-CN"/>
        </w:rPr>
        <w:t>款</w:t>
      </w:r>
      <w:r>
        <w:rPr>
          <w:rFonts w:hint="eastAsia"/>
          <w:szCs w:val="24"/>
          <w:lang w:val="en-US" w:eastAsia="zh-CN"/>
        </w:rPr>
        <w:t>暂停使用频率指配，不得酌情更改或降低</w:t>
      </w:r>
      <w:r>
        <w:rPr>
          <w:rFonts w:ascii="STKaiti" w:eastAsia="STKaiti" w:hAnsi="STKaiti" w:hint="eastAsia"/>
          <w:iCs/>
          <w:szCs w:val="24"/>
          <w:lang w:val="en-US" w:eastAsia="zh-CN"/>
        </w:rPr>
        <w:t>做出决议</w:t>
      </w:r>
      <w:r>
        <w:rPr>
          <w:szCs w:val="24"/>
          <w:lang w:eastAsia="zh-CN"/>
        </w:rPr>
        <w:t>7</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中规定的任何剩余分阶段的相关要求</w:t>
      </w:r>
      <w:del w:id="50" w:author="Liang, Yuchen" w:date="2022-10-12T11:57:00Z">
        <w:r>
          <w:rPr>
            <w:rFonts w:hint="eastAsia"/>
            <w:szCs w:val="24"/>
            <w:lang w:val="en-US" w:eastAsia="zh-CN"/>
          </w:rPr>
          <w:delText>；</w:delText>
        </w:r>
      </w:del>
      <w:ins w:id="51" w:author="Liang, Yuchen" w:date="2022-10-12T11:57:00Z">
        <w:r>
          <w:rPr>
            <w:rFonts w:hint="eastAsia"/>
            <w:szCs w:val="24"/>
            <w:lang w:val="en-US" w:eastAsia="zh-CN"/>
          </w:rPr>
          <w:t>，</w:t>
        </w:r>
      </w:ins>
    </w:p>
    <w:p w14:paraId="28C361CA" w14:textId="77777777" w:rsidR="00E35A6E" w:rsidRDefault="00E35A6E" w:rsidP="00840CE4">
      <w:pPr>
        <w:rPr>
          <w:del w:id="52" w:author="AutoBVT" w:date="2022-11-30T20:56:00Z"/>
          <w:lang w:eastAsia="zh-CN"/>
        </w:rPr>
      </w:pPr>
      <w:del w:id="53" w:author="AutoBVT" w:date="2022-11-30T20:56:00Z">
        <w:r>
          <w:rPr>
            <w:rFonts w:hint="eastAsia"/>
            <w:lang w:eastAsia="zh-CN"/>
          </w:rPr>
          <w:delText>19</w:delText>
        </w:r>
        <w:r>
          <w:rPr>
            <w:rFonts w:hint="eastAsia"/>
            <w:lang w:eastAsia="zh-CN"/>
          </w:rPr>
          <w:tab/>
        </w:r>
        <w:r>
          <w:rPr>
            <w:rFonts w:hint="eastAsia"/>
            <w:lang w:eastAsia="zh-CN"/>
          </w:rPr>
          <w:delText>对于已完成本决议所述分阶段过程（包括无线电通信局适用做出决议</w:delText>
        </w:r>
        <w:r>
          <w:rPr>
            <w:rFonts w:hint="eastAsia"/>
            <w:lang w:eastAsia="zh-CN"/>
          </w:rPr>
          <w:delText>10c)</w:delText>
        </w:r>
        <w:r>
          <w:rPr>
            <w:rFonts w:hint="eastAsia"/>
            <w:lang w:eastAsia="zh-CN"/>
          </w:rPr>
          <w:delText>）的</w:delText>
        </w:r>
        <w:r>
          <w:rPr>
            <w:rFonts w:hint="eastAsia"/>
            <w:lang w:eastAsia="zh-CN"/>
          </w:rPr>
          <w:delText>non-GSO</w:delText>
        </w:r>
        <w:r>
          <w:rPr>
            <w:rFonts w:hint="eastAsia"/>
            <w:lang w:eastAsia="zh-CN"/>
          </w:rPr>
          <w:delText>系统，和对于做出决议</w:delText>
        </w:r>
        <w:r>
          <w:rPr>
            <w:rFonts w:hint="eastAsia"/>
            <w:lang w:eastAsia="zh-CN"/>
          </w:rPr>
          <w:delText>6</w:delText>
        </w:r>
        <w:r>
          <w:rPr>
            <w:rFonts w:hint="eastAsia"/>
            <w:lang w:eastAsia="zh-CN"/>
          </w:rPr>
          <w:delText>应适用的系统，如果在该系统中部署的、能够发射或接收频率指配的卫星数量在随后的连续六个月中下降至《登记总表》条目中注明的卫星总数的</w:delText>
        </w:r>
        <w:r>
          <w:rPr>
            <w:rFonts w:hint="eastAsia"/>
            <w:lang w:eastAsia="zh-CN"/>
          </w:rPr>
          <w:delText>95%</w:delText>
        </w:r>
        <w:r>
          <w:rPr>
            <w:rFonts w:hint="eastAsia"/>
            <w:lang w:eastAsia="zh-CN"/>
          </w:rPr>
          <w:delText>（向下舍入至较小整数）减去一颗卫星，则通知主管部门须在此后尽快将这一情况开始的日期通知无线电通信局，该信息仅供参考。如适当且适用，通知主管部门还应在此后尽快通知无线电通信局重新部署全部卫星的日期；无线电通信局须在其网站上提供根据本做出决议收到的信息，</w:delText>
        </w:r>
      </w:del>
    </w:p>
    <w:p w14:paraId="6A8B58C6" w14:textId="2FC0D364" w:rsidR="00E575AA" w:rsidRDefault="00E35A6E">
      <w:pPr>
        <w:pStyle w:val="Reasons"/>
        <w:rPr>
          <w:lang w:eastAsia="zh-CN"/>
        </w:rPr>
      </w:pPr>
      <w:r>
        <w:rPr>
          <w:b/>
          <w:lang w:eastAsia="zh-CN"/>
        </w:rPr>
        <w:t>理由：</w:t>
      </w:r>
      <w:r>
        <w:rPr>
          <w:lang w:eastAsia="zh-CN"/>
        </w:rPr>
        <w:tab/>
      </w:r>
      <w:r w:rsidR="00F96661">
        <w:rPr>
          <w:rFonts w:hint="eastAsia"/>
          <w:bCs/>
          <w:lang w:eastAsia="zh-CN"/>
        </w:rPr>
        <w:t>引用新决议的条款修改。</w:t>
      </w:r>
    </w:p>
    <w:p w14:paraId="7ED98E53" w14:textId="77777777" w:rsidR="00E575AA" w:rsidRDefault="00E35A6E">
      <w:pPr>
        <w:pStyle w:val="Proposal"/>
        <w:rPr>
          <w:lang w:eastAsia="zh-CN"/>
        </w:rPr>
      </w:pPr>
      <w:r>
        <w:rPr>
          <w:lang w:eastAsia="zh-CN"/>
        </w:rPr>
        <w:lastRenderedPageBreak/>
        <w:t>ADD</w:t>
      </w:r>
      <w:r>
        <w:rPr>
          <w:lang w:eastAsia="zh-CN"/>
        </w:rPr>
        <w:tab/>
        <w:t>CHN/111A22A2/3</w:t>
      </w:r>
      <w:r>
        <w:rPr>
          <w:vanish/>
          <w:color w:val="7F7F7F" w:themeColor="text1" w:themeTint="80"/>
          <w:vertAlign w:val="superscript"/>
          <w:lang w:eastAsia="zh-CN"/>
        </w:rPr>
        <w:t>#1995</w:t>
      </w:r>
    </w:p>
    <w:p w14:paraId="7B3603A7" w14:textId="153FDAB0" w:rsidR="00E35A6E" w:rsidRDefault="00E35A6E" w:rsidP="00840CE4">
      <w:pPr>
        <w:pStyle w:val="ResNo"/>
        <w:rPr>
          <w:sz w:val="22"/>
          <w:lang w:eastAsia="zh-CN"/>
        </w:rPr>
      </w:pPr>
      <w:r>
        <w:rPr>
          <w:rFonts w:hint="eastAsia"/>
          <w:lang w:eastAsia="zh-CN"/>
        </w:rPr>
        <w:t>第</w:t>
      </w:r>
      <w:r>
        <w:rPr>
          <w:lang w:eastAsia="zh-CN"/>
        </w:rPr>
        <w:t>[</w:t>
      </w:r>
      <w:r w:rsidR="008E3DBB" w:rsidRPr="006C58EF">
        <w:rPr>
          <w:lang w:eastAsia="zh-CN"/>
        </w:rPr>
        <w:t>CHN/</w:t>
      </w:r>
      <w:r>
        <w:rPr>
          <w:lang w:eastAsia="zh-CN"/>
        </w:rPr>
        <w:t>A7(B)]</w:t>
      </w:r>
      <w:r>
        <w:rPr>
          <w:rFonts w:hint="eastAsia"/>
          <w:lang w:eastAsia="zh-CN"/>
        </w:rPr>
        <w:t>号新决议草案（</w:t>
      </w:r>
      <w:r>
        <w:rPr>
          <w:lang w:eastAsia="zh-CN"/>
        </w:rPr>
        <w:t>WRC</w:t>
      </w:r>
      <w:r>
        <w:rPr>
          <w:lang w:eastAsia="zh-CN"/>
        </w:rPr>
        <w:noBreakHyphen/>
        <w:t>23</w:t>
      </w:r>
      <w:r>
        <w:rPr>
          <w:rFonts w:hint="eastAsia"/>
          <w:lang w:eastAsia="zh-CN"/>
        </w:rPr>
        <w:t>）</w:t>
      </w:r>
    </w:p>
    <w:p w14:paraId="62372776" w14:textId="77777777" w:rsidR="00E35A6E" w:rsidRDefault="00E35A6E" w:rsidP="00840CE4">
      <w:pPr>
        <w:pStyle w:val="Restitle"/>
        <w:rPr>
          <w:lang w:eastAsia="zh-CN"/>
        </w:rPr>
      </w:pPr>
      <w:r>
        <w:rPr>
          <w:lang w:eastAsia="zh-CN"/>
        </w:rPr>
        <w:t>须适用</w:t>
      </w:r>
      <w:r>
        <w:rPr>
          <w:rFonts w:hint="eastAsia"/>
          <w:lang w:eastAsia="zh-CN"/>
        </w:rPr>
        <w:t>第</w:t>
      </w:r>
      <w:r>
        <w:rPr>
          <w:rFonts w:hint="eastAsia"/>
          <w:lang w:eastAsia="zh-CN"/>
        </w:rPr>
        <w:t>35</w:t>
      </w:r>
      <w:r>
        <w:rPr>
          <w:rFonts w:hint="eastAsia"/>
          <w:lang w:eastAsia="zh-CN"/>
        </w:rPr>
        <w:t>号决议（</w:t>
      </w:r>
      <w:r>
        <w:rPr>
          <w:rFonts w:hint="eastAsia"/>
          <w:lang w:eastAsia="zh-CN"/>
        </w:rPr>
        <w:t>WRC-23</w:t>
      </w:r>
      <w:r>
        <w:rPr>
          <w:rFonts w:hint="eastAsia"/>
          <w:lang w:eastAsia="zh-CN"/>
        </w:rPr>
        <w:t>，修订版）的卫星固定、卫星移动和卫星广播</w:t>
      </w:r>
      <w:r>
        <w:rPr>
          <w:lang w:eastAsia="zh-CN"/>
        </w:rPr>
        <w:br/>
      </w:r>
      <w:r>
        <w:rPr>
          <w:rFonts w:hint="eastAsia"/>
          <w:lang w:eastAsia="zh-CN"/>
        </w:rPr>
        <w:t>业务中非对地静止卫星系统空间电台频率指配的强化暂停程序</w:t>
      </w:r>
    </w:p>
    <w:p w14:paraId="78F1B534" w14:textId="77777777" w:rsidR="00E35A6E" w:rsidRDefault="00E35A6E" w:rsidP="00BB7B1C">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2023</w:t>
      </w:r>
      <w:r>
        <w:rPr>
          <w:rFonts w:hint="eastAsia"/>
          <w:lang w:val="en-US" w:eastAsia="zh-CN"/>
        </w:rPr>
        <w:t>年，迪拜）</w:t>
      </w:r>
      <w:r>
        <w:rPr>
          <w:lang w:val="en-US" w:eastAsia="zh-CN"/>
        </w:rPr>
        <w:t>，</w:t>
      </w:r>
    </w:p>
    <w:p w14:paraId="6BC175D6" w14:textId="77777777" w:rsidR="00E35A6E" w:rsidRDefault="00E35A6E" w:rsidP="00704694">
      <w:pPr>
        <w:pStyle w:val="Call"/>
        <w:rPr>
          <w:rFonts w:cs="STKaiti"/>
          <w:i/>
          <w:iCs/>
          <w:lang w:eastAsia="zh-CN"/>
        </w:rPr>
      </w:pPr>
      <w:r>
        <w:rPr>
          <w:rFonts w:cs="STKaiti" w:hint="eastAsia"/>
          <w:iCs/>
          <w:lang w:eastAsia="zh-CN"/>
        </w:rPr>
        <w:t>考虑到</w:t>
      </w:r>
    </w:p>
    <w:p w14:paraId="6B9D5775" w14:textId="71406099" w:rsidR="00DA3D55" w:rsidRPr="00427A80" w:rsidRDefault="00DA3D55" w:rsidP="00DA3D55">
      <w:pPr>
        <w:spacing w:after="240"/>
        <w:rPr>
          <w:lang w:eastAsia="zh-CN"/>
        </w:rPr>
      </w:pPr>
      <w:r>
        <w:rPr>
          <w:i/>
          <w:lang w:eastAsia="zh-CN"/>
        </w:rPr>
        <w:t>a)</w:t>
      </w:r>
      <w:r>
        <w:rPr>
          <w:lang w:eastAsia="zh-CN"/>
        </w:rPr>
        <w:tab/>
      </w:r>
      <w:r>
        <w:rPr>
          <w:rFonts w:hint="eastAsia"/>
          <w:lang w:eastAsia="zh-CN"/>
        </w:rPr>
        <w:t>制定第</w:t>
      </w:r>
      <w:r>
        <w:rPr>
          <w:b/>
          <w:bCs/>
          <w:lang w:eastAsia="zh-CN"/>
        </w:rPr>
        <w:t>35</w:t>
      </w:r>
      <w:r>
        <w:rPr>
          <w:rFonts w:hint="eastAsia"/>
          <w:lang w:eastAsia="zh-CN"/>
        </w:rPr>
        <w:t>号决议</w:t>
      </w:r>
      <w:r>
        <w:rPr>
          <w:rFonts w:hint="eastAsia"/>
          <w:b/>
          <w:bCs/>
          <w:lang w:eastAsia="zh-CN"/>
        </w:rPr>
        <w:t>（</w:t>
      </w:r>
      <w:r>
        <w:rPr>
          <w:b/>
          <w:bCs/>
          <w:lang w:eastAsia="zh-CN"/>
        </w:rPr>
        <w:t>WRC-19</w:t>
      </w:r>
      <w:r>
        <w:rPr>
          <w:rFonts w:hint="eastAsia"/>
          <w:b/>
          <w:bCs/>
          <w:lang w:eastAsia="zh-CN"/>
        </w:rPr>
        <w:t>）</w:t>
      </w:r>
      <w:r>
        <w:rPr>
          <w:rFonts w:hint="eastAsia"/>
          <w:lang w:eastAsia="zh-CN"/>
        </w:rPr>
        <w:t>的基本动机之一是找到一种可行的方式，确保《国际频率登记总表》（</w:t>
      </w:r>
      <w:r>
        <w:rPr>
          <w:rFonts w:hint="eastAsia"/>
          <w:lang w:eastAsia="zh-CN"/>
        </w:rPr>
        <w:t>MIFR</w:t>
      </w:r>
      <w:r>
        <w:rPr>
          <w:rFonts w:hint="eastAsia"/>
          <w:lang w:eastAsia="zh-CN"/>
        </w:rPr>
        <w:t>）中有关</w:t>
      </w:r>
      <w:r>
        <w:rPr>
          <w:lang w:eastAsia="zh-CN"/>
        </w:rPr>
        <w:t>non-</w:t>
      </w:r>
      <w:proofErr w:type="gramStart"/>
      <w:r>
        <w:rPr>
          <w:lang w:eastAsia="zh-CN"/>
        </w:rPr>
        <w:t>GSO</w:t>
      </w:r>
      <w:r>
        <w:rPr>
          <w:rFonts w:hint="eastAsia"/>
          <w:lang w:eastAsia="zh-CN"/>
        </w:rPr>
        <w:t>系统的内容与空间中的实际部署情况基本一致；</w:t>
      </w:r>
      <w:proofErr w:type="gramEnd"/>
    </w:p>
    <w:p w14:paraId="0E311B3E" w14:textId="68111325" w:rsidR="00DA3D55" w:rsidRPr="00427A80" w:rsidRDefault="00DA3D55" w:rsidP="00DA3D55">
      <w:pPr>
        <w:rPr>
          <w:lang w:eastAsia="zh-CN"/>
        </w:rPr>
      </w:pPr>
      <w:r w:rsidRPr="00427A80">
        <w:rPr>
          <w:i/>
          <w:iCs/>
          <w:lang w:eastAsia="zh-CN"/>
        </w:rPr>
        <w:t>b)</w:t>
      </w:r>
      <w:r w:rsidRPr="00427A80">
        <w:rPr>
          <w:i/>
          <w:iCs/>
          <w:lang w:eastAsia="zh-CN"/>
        </w:rPr>
        <w:tab/>
      </w:r>
      <w:r>
        <w:rPr>
          <w:rFonts w:hint="eastAsia"/>
          <w:lang w:eastAsia="zh-CN"/>
        </w:rPr>
        <w:t>任何有关</w:t>
      </w:r>
      <w:r>
        <w:rPr>
          <w:lang w:eastAsia="zh-CN"/>
        </w:rPr>
        <w:t>non-GSO</w:t>
      </w:r>
      <w:r>
        <w:rPr>
          <w:rFonts w:hint="eastAsia"/>
          <w:lang w:eastAsia="zh-CN"/>
        </w:rPr>
        <w:t>系统分阶段后程序的规则程序和方法，都有必要不给主管部门和无线电通信局增加工作量和带来负担，</w:t>
      </w:r>
    </w:p>
    <w:p w14:paraId="0CEED731" w14:textId="77777777" w:rsidR="00DA3D55" w:rsidRPr="00427A80" w:rsidRDefault="00DA3D55" w:rsidP="00DA3D55">
      <w:pPr>
        <w:pStyle w:val="Call"/>
        <w:rPr>
          <w:lang w:eastAsia="zh-CN"/>
        </w:rPr>
      </w:pPr>
      <w:r w:rsidRPr="00427A80">
        <w:rPr>
          <w:rFonts w:cs="STKaiti" w:hint="eastAsia"/>
          <w:iCs/>
          <w:lang w:eastAsia="zh-CN"/>
        </w:rPr>
        <w:t>认识到</w:t>
      </w:r>
    </w:p>
    <w:p w14:paraId="41C23915" w14:textId="77777777" w:rsidR="00DA3D55" w:rsidRDefault="00DA3D55" w:rsidP="00DA3D55">
      <w:pPr>
        <w:spacing w:after="120"/>
        <w:rPr>
          <w:color w:val="000000"/>
          <w:szCs w:val="24"/>
          <w:lang w:eastAsia="zh-CN"/>
        </w:rPr>
      </w:pPr>
      <w:r w:rsidRPr="00427A80">
        <w:rPr>
          <w:i/>
          <w:lang w:eastAsia="zh-CN"/>
        </w:rPr>
        <w:t>a)</w:t>
      </w:r>
      <w:r w:rsidRPr="00427A80">
        <w:rPr>
          <w:i/>
          <w:lang w:eastAsia="zh-CN"/>
        </w:rPr>
        <w:tab/>
      </w:r>
      <w:r w:rsidRPr="00427A80">
        <w:rPr>
          <w:rFonts w:hint="eastAsia"/>
          <w:lang w:eastAsia="zh-CN"/>
        </w:rPr>
        <w:t>第</w:t>
      </w:r>
      <w:r w:rsidRPr="00427A80">
        <w:rPr>
          <w:rFonts w:hint="eastAsia"/>
          <w:b/>
          <w:bCs/>
          <w:lang w:eastAsia="zh-CN"/>
        </w:rPr>
        <w:t>3</w:t>
      </w:r>
      <w:r w:rsidRPr="00427A80">
        <w:rPr>
          <w:b/>
          <w:bCs/>
          <w:lang w:eastAsia="zh-CN"/>
        </w:rPr>
        <w:t>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proofErr w:type="gramStart"/>
      <w:r w:rsidRPr="00427A80">
        <w:rPr>
          <w:rFonts w:hint="eastAsia"/>
          <w:lang w:eastAsia="zh-CN"/>
        </w:rPr>
        <w:t>适用于该决议“</w:t>
      </w:r>
      <w:proofErr w:type="gramEnd"/>
      <w:r w:rsidRPr="00427A80">
        <w:rPr>
          <w:rFonts w:ascii="STKaiti" w:eastAsia="STKaiti" w:hAnsi="STKaiti" w:hint="eastAsia"/>
          <w:lang w:eastAsia="zh-CN"/>
        </w:rPr>
        <w:t>做出决议</w:t>
      </w:r>
      <w:r w:rsidRPr="00427A80">
        <w:rPr>
          <w:rFonts w:eastAsia="STKaiti"/>
          <w:lang w:eastAsia="zh-CN"/>
        </w:rPr>
        <w:t>1</w:t>
      </w:r>
      <w:r w:rsidRPr="00427A80">
        <w:rPr>
          <w:rFonts w:hint="eastAsia"/>
          <w:lang w:eastAsia="zh-CN"/>
        </w:rPr>
        <w:t>”之后表格所列频段和业务中，根据《无线电规则》第</w:t>
      </w:r>
      <w:r w:rsidRPr="00427A80">
        <w:rPr>
          <w:rFonts w:hint="eastAsia"/>
          <w:b/>
          <w:bCs/>
          <w:lang w:eastAsia="zh-CN"/>
        </w:rPr>
        <w:t>11.44</w:t>
      </w:r>
      <w:r w:rsidRPr="00427A80">
        <w:rPr>
          <w:rFonts w:hint="eastAsia"/>
          <w:lang w:eastAsia="zh-CN"/>
        </w:rPr>
        <w:t>和</w:t>
      </w:r>
      <w:r w:rsidRPr="00427A80">
        <w:rPr>
          <w:rFonts w:hint="eastAsia"/>
          <w:b/>
          <w:bCs/>
          <w:lang w:eastAsia="zh-CN"/>
        </w:rPr>
        <w:t>11.44C</w:t>
      </w:r>
      <w:r w:rsidRPr="00427A80">
        <w:rPr>
          <w:rFonts w:hint="eastAsia"/>
          <w:lang w:eastAsia="zh-CN"/>
        </w:rPr>
        <w:t>款投入使用的</w:t>
      </w:r>
      <w:r w:rsidRPr="00427A80">
        <w:rPr>
          <w:rFonts w:hint="eastAsia"/>
          <w:lang w:eastAsia="zh-CN"/>
        </w:rPr>
        <w:t>non-GSO</w:t>
      </w:r>
      <w:r w:rsidRPr="00427A80">
        <w:rPr>
          <w:rFonts w:hint="eastAsia"/>
          <w:lang w:eastAsia="zh-CN"/>
        </w:rPr>
        <w:t>系统的频率指配；</w:t>
      </w:r>
    </w:p>
    <w:p w14:paraId="5314C301" w14:textId="72186FF2" w:rsidR="00DA3D55" w:rsidRPr="00427A80" w:rsidRDefault="00DA3D55" w:rsidP="00DA3D55">
      <w:pPr>
        <w:rPr>
          <w:color w:val="000000"/>
          <w:szCs w:val="24"/>
          <w:lang w:eastAsia="zh-CN"/>
        </w:rPr>
      </w:pPr>
      <w:r w:rsidRPr="00427A80">
        <w:rPr>
          <w:i/>
          <w:iCs/>
          <w:lang w:eastAsia="zh-CN"/>
        </w:rPr>
        <w:t>b)</w:t>
      </w:r>
      <w:r w:rsidRPr="00427A80">
        <w:rPr>
          <w:i/>
          <w:iCs/>
          <w:lang w:eastAsia="zh-CN"/>
        </w:rPr>
        <w:tab/>
      </w:r>
      <w:r>
        <w:rPr>
          <w:rFonts w:hint="eastAsia"/>
          <w:lang w:eastAsia="zh-CN"/>
        </w:rPr>
        <w:t>需要仔细考虑所部署的、能够发射或接收已登记频率指配的卫星数量的典型变化幅度，以不要求报告影响不大的变化为出发，就像非常小的星座的情况一样，</w:t>
      </w:r>
    </w:p>
    <w:p w14:paraId="5E89D82D" w14:textId="77777777" w:rsidR="00DA3D55" w:rsidRPr="00427A80" w:rsidRDefault="00DA3D55" w:rsidP="00DA3D55">
      <w:pPr>
        <w:pStyle w:val="Call"/>
        <w:rPr>
          <w:lang w:eastAsia="zh-CN"/>
        </w:rPr>
      </w:pPr>
      <w:r w:rsidRPr="00427A80">
        <w:rPr>
          <w:rFonts w:cs="STKaiti" w:hint="eastAsia"/>
          <w:iCs/>
          <w:lang w:eastAsia="zh-CN"/>
        </w:rPr>
        <w:t>做出决议</w:t>
      </w:r>
    </w:p>
    <w:p w14:paraId="693715E1" w14:textId="77777777" w:rsidR="00DA3D55" w:rsidRPr="00427A80" w:rsidRDefault="00DA3D55" w:rsidP="00DA3D55">
      <w:pPr>
        <w:rPr>
          <w:iCs/>
          <w:lang w:eastAsia="zh-CN"/>
        </w:rPr>
      </w:pPr>
      <w:r w:rsidRPr="00427A80">
        <w:rPr>
          <w:lang w:eastAsia="zh-CN"/>
        </w:rPr>
        <w:t>1</w:t>
      </w:r>
      <w:r w:rsidRPr="00427A80">
        <w:rPr>
          <w:lang w:eastAsia="zh-CN"/>
        </w:rPr>
        <w:tab/>
      </w:r>
      <w:r w:rsidRPr="00427A80">
        <w:rPr>
          <w:rFonts w:hint="eastAsia"/>
          <w:iCs/>
          <w:lang w:eastAsia="zh-CN"/>
        </w:rPr>
        <w:t>本决议适用于空间电台的远地点高度小于</w:t>
      </w:r>
      <w:r w:rsidRPr="00427A80">
        <w:rPr>
          <w:iCs/>
          <w:lang w:eastAsia="zh-CN"/>
        </w:rPr>
        <w:t>15 000</w:t>
      </w:r>
      <w:r w:rsidRPr="00427A80">
        <w:rPr>
          <w:rFonts w:hint="eastAsia"/>
          <w:iCs/>
          <w:lang w:eastAsia="zh-CN"/>
        </w:rPr>
        <w:t>公里、须适用第</w:t>
      </w:r>
      <w:r w:rsidRPr="00427A80">
        <w:rPr>
          <w:rFonts w:hint="eastAsia"/>
          <w:b/>
          <w:bCs/>
          <w:iCs/>
          <w:lang w:eastAsia="zh-CN"/>
        </w:rPr>
        <w:t>35</w:t>
      </w:r>
      <w:r w:rsidRPr="00427A80">
        <w:rPr>
          <w:rFonts w:hint="eastAsia"/>
          <w:iCs/>
          <w:lang w:eastAsia="zh-CN"/>
        </w:rPr>
        <w:t>号决议</w:t>
      </w:r>
      <w:r w:rsidRPr="00427A80">
        <w:rPr>
          <w:rFonts w:hint="eastAsia"/>
          <w:b/>
          <w:bCs/>
          <w:iCs/>
          <w:lang w:eastAsia="zh-CN"/>
        </w:rPr>
        <w:t>（</w:t>
      </w:r>
      <w:r w:rsidRPr="00427A80">
        <w:rPr>
          <w:rFonts w:hint="eastAsia"/>
          <w:b/>
          <w:bCs/>
          <w:iCs/>
          <w:lang w:eastAsia="zh-CN"/>
        </w:rPr>
        <w:t>WRC-23</w:t>
      </w:r>
      <w:r w:rsidRPr="00427A80">
        <w:rPr>
          <w:rFonts w:hint="eastAsia"/>
          <w:b/>
          <w:bCs/>
          <w:iCs/>
          <w:lang w:eastAsia="zh-CN"/>
        </w:rPr>
        <w:t>，修订版）</w:t>
      </w:r>
      <w:r w:rsidRPr="00427A80">
        <w:rPr>
          <w:rFonts w:hint="eastAsia"/>
          <w:iCs/>
          <w:lang w:eastAsia="zh-CN"/>
        </w:rPr>
        <w:t>的系统已完成分阶段周期且至少有一颗卫星部署在所通知的轨道平面上并能够根据所登记的频率指配进行发射或接收的</w:t>
      </w:r>
      <w:r w:rsidRPr="00427A80">
        <w:rPr>
          <w:lang w:eastAsia="zh-CN"/>
        </w:rPr>
        <w:t>non-</w:t>
      </w:r>
      <w:proofErr w:type="gramStart"/>
      <w:r w:rsidRPr="00427A80">
        <w:rPr>
          <w:lang w:eastAsia="zh-CN"/>
        </w:rPr>
        <w:t>GSO</w:t>
      </w:r>
      <w:r w:rsidRPr="00427A80">
        <w:rPr>
          <w:rFonts w:hint="eastAsia"/>
          <w:iCs/>
          <w:lang w:eastAsia="zh-CN"/>
        </w:rPr>
        <w:t>卫星系统；</w:t>
      </w:r>
      <w:proofErr w:type="gramEnd"/>
    </w:p>
    <w:p w14:paraId="014F4949" w14:textId="604BF7F9" w:rsidR="00DA3D55" w:rsidRPr="00427A80" w:rsidRDefault="00DA3D55" w:rsidP="00DA3D55">
      <w:pPr>
        <w:rPr>
          <w:i/>
          <w:iCs/>
          <w:lang w:eastAsia="zh-CN"/>
        </w:rPr>
      </w:pPr>
      <w:r w:rsidRPr="00427A80">
        <w:rPr>
          <w:lang w:eastAsia="zh-CN"/>
        </w:rPr>
        <w:t>2</w:t>
      </w:r>
      <w:r w:rsidRPr="00427A80">
        <w:rPr>
          <w:lang w:eastAsia="zh-CN"/>
        </w:rPr>
        <w:tab/>
      </w:r>
      <w:r>
        <w:rPr>
          <w:rFonts w:hint="eastAsia"/>
          <w:lang w:eastAsia="zh-CN"/>
        </w:rPr>
        <w:t>部署在通知轨道平面上（第</w:t>
      </w:r>
      <w:r>
        <w:rPr>
          <w:rFonts w:hint="eastAsia"/>
          <w:b/>
          <w:bCs/>
          <w:lang w:eastAsia="zh-CN"/>
        </w:rPr>
        <w:t>35</w:t>
      </w:r>
      <w:r>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，修订版）</w:t>
      </w:r>
      <w:r>
        <w:rPr>
          <w:rFonts w:hint="eastAsia"/>
          <w:lang w:eastAsia="zh-CN"/>
        </w:rPr>
        <w:t>中使用了这一术语）并能够发射或接收已登记频率指配的卫星数量低于《登记总表》中登记的卫星总数的</w:t>
      </w:r>
      <w:r w:rsidR="00802978" w:rsidRPr="006C58EF">
        <w:rPr>
          <w:bCs/>
          <w:szCs w:val="24"/>
          <w:lang w:eastAsia="zh-CN"/>
        </w:rPr>
        <w:t>X%</w:t>
      </w:r>
      <w:r>
        <w:rPr>
          <w:rFonts w:hint="eastAsia"/>
          <w:lang w:eastAsia="zh-CN"/>
        </w:rPr>
        <w:t>（向下舍入至较小整数）减去一颗卫星连续超过</w:t>
      </w:r>
      <w:r>
        <w:rPr>
          <w:lang w:eastAsia="zh-CN"/>
        </w:rPr>
        <w:t>6</w:t>
      </w:r>
      <w:r>
        <w:rPr>
          <w:rFonts w:hint="eastAsia"/>
          <w:lang w:eastAsia="zh-CN"/>
        </w:rPr>
        <w:t>个月，</w:t>
      </w:r>
      <w:proofErr w:type="gramStart"/>
      <w:r>
        <w:rPr>
          <w:rFonts w:hint="eastAsia"/>
          <w:lang w:eastAsia="zh-CN"/>
        </w:rPr>
        <w:t>通知主管部门须通知无线电通信局该连续期的开始日期；</w:t>
      </w:r>
      <w:proofErr w:type="gramEnd"/>
    </w:p>
    <w:p w14:paraId="59BB2240" w14:textId="77777777" w:rsidR="00DA3D55" w:rsidRPr="00427A80" w:rsidDel="0046712E" w:rsidRDefault="00DA3D55" w:rsidP="00DA3D55">
      <w:pPr>
        <w:pStyle w:val="enumlev2"/>
        <w:ind w:left="0" w:firstLine="0"/>
        <w:rPr>
          <w:del w:id="54" w:author="Kong, Hongli" w:date="2023-11-01T14:16:00Z"/>
          <w:lang w:eastAsia="zh-CN"/>
        </w:rPr>
      </w:pPr>
      <w:del w:id="55" w:author="Kong, Hongli" w:date="2023-11-01T14:16:00Z">
        <w:r w:rsidRPr="00427A80" w:rsidDel="0046712E">
          <w:rPr>
            <w:rFonts w:hint="eastAsia"/>
            <w:lang w:eastAsia="zh-CN"/>
          </w:rPr>
          <w:delText>备选方案</w:delText>
        </w:r>
        <w:r w:rsidRPr="00427A80" w:rsidDel="0046712E">
          <w:rPr>
            <w:lang w:eastAsia="zh-CN"/>
          </w:rPr>
          <w:delText>1</w:delText>
        </w:r>
      </w:del>
    </w:p>
    <w:p w14:paraId="7B1DDBF2" w14:textId="77777777" w:rsidR="00DA3D55" w:rsidRPr="00427A80" w:rsidDel="0046712E" w:rsidRDefault="00DA3D55" w:rsidP="00DA3D55">
      <w:pPr>
        <w:pStyle w:val="enumlev2"/>
        <w:rPr>
          <w:del w:id="56" w:author="Kong, Hongli" w:date="2023-11-01T14:16:00Z"/>
          <w:lang w:eastAsia="zh-CN"/>
        </w:rPr>
      </w:pPr>
      <w:del w:id="57" w:author="Kong, Hongli" w:date="2023-11-01T14:16:00Z">
        <w:r w:rsidRPr="00427A80" w:rsidDel="0046712E">
          <w:rPr>
            <w:lang w:eastAsia="zh-CN"/>
          </w:rPr>
          <w:tab/>
        </w:r>
        <w:r w:rsidRPr="00427A80" w:rsidDel="0046712E">
          <w:rPr>
            <w:rFonts w:hint="eastAsia"/>
            <w:lang w:eastAsia="zh-CN"/>
          </w:rPr>
          <w:delText>对于</w:delText>
        </w:r>
        <w:r w:rsidRPr="00427A80" w:rsidDel="0046712E">
          <w:rPr>
            <w:lang w:eastAsia="zh-CN"/>
          </w:rPr>
          <w:delText xml:space="preserve"> </w:delText>
        </w:r>
        <w:r w:rsidRPr="00427A80" w:rsidDel="0046712E">
          <w:rPr>
            <w:lang w:eastAsia="zh-CN"/>
          </w:rPr>
          <w:tab/>
        </w:r>
        <w:r w:rsidRPr="00BB2FCA" w:rsidDel="0046712E">
          <w:rPr>
            <w:lang w:eastAsia="zh-CN"/>
          </w:rPr>
          <w:delText xml:space="preserve">3 ≤ </w:delText>
        </w:r>
        <w:r w:rsidRPr="00BB2FCA" w:rsidDel="0046712E">
          <w:rPr>
            <w:i/>
            <w:iCs/>
            <w:lang w:eastAsia="zh-CN"/>
          </w:rPr>
          <w:delText>N</w:delText>
        </w:r>
        <w:r w:rsidRPr="00BB2FCA" w:rsidDel="0046712E">
          <w:rPr>
            <w:lang w:eastAsia="zh-CN"/>
          </w:rPr>
          <w:delText xml:space="preserve"> ≤ 50</w:delText>
        </w:r>
        <w:r w:rsidRPr="00BB2FCA" w:rsidDel="0046712E">
          <w:rPr>
            <w:lang w:eastAsia="zh-CN"/>
          </w:rPr>
          <w:tab/>
        </w:r>
        <w:r w:rsidRPr="00BB2FCA" w:rsidDel="0046712E">
          <w:rPr>
            <w:i/>
            <w:iCs/>
            <w:lang w:eastAsia="zh-CN"/>
          </w:rPr>
          <w:delText>X </w:delText>
        </w:r>
        <w:r w:rsidRPr="00BB2FCA" w:rsidDel="0046712E">
          <w:rPr>
            <w:lang w:eastAsia="zh-CN"/>
          </w:rPr>
          <w:delText>=</w:delText>
        </w:r>
        <w:r w:rsidRPr="00BB2FCA" w:rsidDel="0046712E">
          <w:rPr>
            <w:bCs/>
            <w:lang w:eastAsia="zh-CN"/>
          </w:rPr>
          <w:delText xml:space="preserve"> </w:delText>
        </w:r>
        <w:r w:rsidRPr="00BB2FCA" w:rsidDel="0046712E">
          <w:rPr>
            <w:bCs/>
            <w:i/>
            <w:iCs/>
            <w:lang w:eastAsia="zh-CN"/>
          </w:rPr>
          <w:delText>N</w:delText>
        </w:r>
        <w:r w:rsidRPr="00BB2FCA" w:rsidDel="0046712E">
          <w:rPr>
            <w:bCs/>
            <w:lang w:eastAsia="zh-CN"/>
          </w:rPr>
          <w:delText> * </w:delText>
        </w:r>
        <w:r w:rsidDel="0046712E">
          <w:rPr>
            <w:lang w:eastAsia="zh-CN"/>
          </w:rPr>
          <w:delText>7</w:delText>
        </w:r>
        <w:r w:rsidRPr="00BB2FCA" w:rsidDel="0046712E">
          <w:rPr>
            <w:lang w:eastAsia="zh-CN"/>
          </w:rPr>
          <w:delText>0% + 1</w:delText>
        </w:r>
        <w:r w:rsidRPr="00427A80" w:rsidDel="0046712E">
          <w:rPr>
            <w:rFonts w:hint="eastAsia"/>
            <w:lang w:eastAsia="zh-CN"/>
          </w:rPr>
          <w:delText>颗卫星</w:delText>
        </w:r>
      </w:del>
    </w:p>
    <w:p w14:paraId="438BD165" w14:textId="77777777" w:rsidR="00DA3D55" w:rsidRPr="00427A80" w:rsidDel="0046712E" w:rsidRDefault="00DA3D55" w:rsidP="00DA3D55">
      <w:pPr>
        <w:pStyle w:val="enumlev2"/>
        <w:rPr>
          <w:del w:id="58" w:author="Kong, Hongli" w:date="2023-11-01T14:16:00Z"/>
          <w:lang w:eastAsia="zh-CN"/>
        </w:rPr>
      </w:pPr>
      <w:del w:id="59" w:author="Kong, Hongli" w:date="2023-11-01T14:16:00Z">
        <w:r w:rsidRPr="00427A80" w:rsidDel="0046712E">
          <w:rPr>
            <w:lang w:eastAsia="zh-CN"/>
          </w:rPr>
          <w:tab/>
        </w:r>
        <w:r w:rsidRPr="00427A80" w:rsidDel="0046712E">
          <w:rPr>
            <w:rFonts w:hint="eastAsia"/>
            <w:lang w:eastAsia="zh-CN"/>
          </w:rPr>
          <w:delText>对于</w:delText>
        </w:r>
        <w:r w:rsidRPr="00427A80" w:rsidDel="0046712E">
          <w:rPr>
            <w:lang w:eastAsia="zh-CN"/>
          </w:rPr>
          <w:delText xml:space="preserve"> </w:delText>
        </w:r>
        <w:r w:rsidRPr="00427A80" w:rsidDel="0046712E">
          <w:rPr>
            <w:lang w:eastAsia="zh-CN"/>
          </w:rPr>
          <w:tab/>
        </w:r>
        <w:r w:rsidRPr="00BB2FCA" w:rsidDel="0046712E">
          <w:rPr>
            <w:i/>
            <w:iCs/>
            <w:lang w:eastAsia="zh-CN"/>
          </w:rPr>
          <w:delText>N</w:delText>
        </w:r>
        <w:r w:rsidRPr="00BB2FCA" w:rsidDel="0046712E">
          <w:rPr>
            <w:lang w:eastAsia="zh-CN"/>
          </w:rPr>
          <w:delText xml:space="preserve"> ≥ 50</w:delText>
        </w:r>
        <w:r w:rsidRPr="00BB2FCA" w:rsidDel="0046712E">
          <w:rPr>
            <w:lang w:eastAsia="zh-CN"/>
          </w:rPr>
          <w:tab/>
        </w:r>
        <w:r w:rsidDel="0046712E">
          <w:rPr>
            <w:lang w:eastAsia="zh-CN"/>
          </w:rPr>
          <w:tab/>
        </w:r>
        <w:r w:rsidDel="0046712E">
          <w:rPr>
            <w:lang w:eastAsia="zh-CN"/>
          </w:rPr>
          <w:tab/>
        </w:r>
        <w:r w:rsidRPr="00BB2FCA" w:rsidDel="0046712E">
          <w:rPr>
            <w:i/>
            <w:iCs/>
            <w:lang w:eastAsia="zh-CN"/>
          </w:rPr>
          <w:delText>X </w:delText>
        </w:r>
        <w:r w:rsidRPr="00BB2FCA" w:rsidDel="0046712E">
          <w:rPr>
            <w:lang w:eastAsia="zh-CN"/>
          </w:rPr>
          <w:delText>=</w:delText>
        </w:r>
        <w:r w:rsidRPr="00BB2FCA" w:rsidDel="0046712E">
          <w:rPr>
            <w:bCs/>
            <w:lang w:eastAsia="zh-CN"/>
          </w:rPr>
          <w:delText xml:space="preserve"> </w:delText>
        </w:r>
        <w:r w:rsidRPr="00BB2FCA" w:rsidDel="0046712E">
          <w:rPr>
            <w:bCs/>
            <w:i/>
            <w:iCs/>
            <w:lang w:eastAsia="zh-CN"/>
          </w:rPr>
          <w:delText>N</w:delText>
        </w:r>
        <w:r w:rsidRPr="00BB2FCA" w:rsidDel="0046712E">
          <w:rPr>
            <w:bCs/>
            <w:lang w:eastAsia="zh-CN"/>
          </w:rPr>
          <w:delText> * </w:delText>
        </w:r>
        <w:r w:rsidDel="0046712E">
          <w:rPr>
            <w:bCs/>
            <w:lang w:eastAsia="zh-CN"/>
          </w:rPr>
          <w:delText>9</w:delText>
        </w:r>
        <w:r w:rsidRPr="00BB2FCA" w:rsidDel="0046712E">
          <w:rPr>
            <w:lang w:eastAsia="zh-CN"/>
          </w:rPr>
          <w:delText>5% + 1</w:delText>
        </w:r>
        <w:r w:rsidRPr="00427A80" w:rsidDel="0046712E">
          <w:rPr>
            <w:rFonts w:hint="eastAsia"/>
            <w:lang w:eastAsia="zh-CN"/>
          </w:rPr>
          <w:delText>颗卫星，</w:delText>
        </w:r>
      </w:del>
    </w:p>
    <w:p w14:paraId="65ECDA8B" w14:textId="77777777" w:rsidR="00DA3D55" w:rsidRPr="00427A80" w:rsidDel="0046712E" w:rsidRDefault="00DA3D55" w:rsidP="00DA3D55">
      <w:pPr>
        <w:pStyle w:val="enumlev2"/>
        <w:ind w:left="0" w:firstLine="0"/>
        <w:rPr>
          <w:del w:id="60" w:author="Kong, Hongli" w:date="2023-11-01T14:16:00Z"/>
          <w:lang w:eastAsia="zh-CN"/>
        </w:rPr>
      </w:pPr>
      <w:del w:id="61" w:author="Kong, Hongli" w:date="2023-11-01T14:16:00Z">
        <w:r w:rsidRPr="00427A80" w:rsidDel="0046712E">
          <w:rPr>
            <w:rFonts w:hint="eastAsia"/>
            <w:lang w:eastAsia="zh-CN"/>
          </w:rPr>
          <w:delText>备选方案</w:delText>
        </w:r>
        <w:r w:rsidRPr="00427A80" w:rsidDel="0046712E">
          <w:rPr>
            <w:lang w:eastAsia="zh-CN"/>
          </w:rPr>
          <w:delText>2</w:delText>
        </w:r>
      </w:del>
    </w:p>
    <w:p w14:paraId="4A88F1F1" w14:textId="77777777" w:rsidR="00DA3D55" w:rsidRPr="00427A80" w:rsidRDefault="00DA3D55" w:rsidP="00DA3D55">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&lt; 550</w:t>
      </w:r>
      <w:r w:rsidRPr="00427A80">
        <w:rPr>
          <w:lang w:eastAsia="zh-CN"/>
        </w:rPr>
        <w:tab/>
      </w:r>
      <w:r>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90% – 1</w:t>
      </w:r>
      <w:r w:rsidRPr="00427A80">
        <w:rPr>
          <w:rFonts w:hint="eastAsia"/>
          <w:lang w:eastAsia="zh-CN"/>
        </w:rPr>
        <w:t>颗卫星</w:t>
      </w:r>
    </w:p>
    <w:p w14:paraId="02B69687" w14:textId="77777777" w:rsidR="00DA3D55" w:rsidRPr="00427A80" w:rsidRDefault="00DA3D55" w:rsidP="00DA3D55">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550 ≤ </w:t>
      </w:r>
      <w:r w:rsidRPr="00427A80">
        <w:rPr>
          <w:i/>
          <w:iCs/>
          <w:lang w:eastAsia="zh-CN"/>
        </w:rPr>
        <w:t xml:space="preserve">N </w:t>
      </w:r>
      <w:r w:rsidRPr="00427A80">
        <w:rPr>
          <w:lang w:eastAsia="zh-CN"/>
        </w:rPr>
        <w:t>&lt; 5 000</w:t>
      </w:r>
      <w:r w:rsidRPr="00427A80">
        <w:rPr>
          <w:lang w:eastAsia="zh-CN"/>
        </w:rPr>
        <w:tab/>
      </w:r>
      <w:r w:rsidRPr="00427A80">
        <w:rPr>
          <w:i/>
          <w:iCs/>
          <w:lang w:eastAsia="zh-CN"/>
        </w:rPr>
        <w:t xml:space="preserve">X </w:t>
      </w:r>
      <w:r w:rsidRPr="00427A80">
        <w:rPr>
          <w:lang w:eastAsia="zh-CN"/>
        </w:rPr>
        <w:t>= N * 93% – 1</w:t>
      </w:r>
      <w:r w:rsidRPr="00427A80">
        <w:rPr>
          <w:rFonts w:hint="eastAsia"/>
          <w:lang w:eastAsia="zh-CN"/>
        </w:rPr>
        <w:t>颗卫星</w:t>
      </w:r>
    </w:p>
    <w:p w14:paraId="31B962B4" w14:textId="77777777" w:rsidR="00DA3D55" w:rsidRPr="00427A80" w:rsidRDefault="00DA3D55" w:rsidP="00DA3D55">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 5 000</w:t>
      </w:r>
      <w:r w:rsidRPr="00427A80">
        <w:rPr>
          <w:lang w:eastAsia="zh-CN"/>
        </w:rPr>
        <w:tab/>
      </w:r>
      <w:r w:rsidRPr="00427A80">
        <w:rPr>
          <w:lang w:eastAsia="zh-CN"/>
        </w:rPr>
        <w:tab/>
      </w:r>
      <w:r w:rsidRPr="00427A80">
        <w:rPr>
          <w:i/>
          <w:iCs/>
          <w:lang w:eastAsia="zh-CN"/>
        </w:rPr>
        <w:t xml:space="preserve">X </w:t>
      </w:r>
      <w:r w:rsidRPr="00427A80">
        <w:rPr>
          <w:lang w:eastAsia="zh-CN"/>
        </w:rPr>
        <w:t>= N * 95% – 1</w:t>
      </w:r>
      <w:r w:rsidRPr="00427A80">
        <w:rPr>
          <w:rFonts w:hint="eastAsia"/>
          <w:lang w:eastAsia="zh-CN"/>
        </w:rPr>
        <w:t>颗卫星，</w:t>
      </w:r>
    </w:p>
    <w:p w14:paraId="300C6CEF" w14:textId="77777777" w:rsidR="00DA3D55" w:rsidRPr="00427A80" w:rsidDel="008C02DF" w:rsidRDefault="00DA3D55" w:rsidP="00DA3D55">
      <w:pPr>
        <w:pStyle w:val="enumlev2"/>
        <w:ind w:left="0" w:firstLine="0"/>
        <w:rPr>
          <w:del w:id="62" w:author="Kong, Hongli" w:date="2023-11-01T14:16:00Z"/>
          <w:lang w:eastAsia="zh-CN"/>
        </w:rPr>
      </w:pPr>
      <w:del w:id="63" w:author="Kong, Hongli" w:date="2023-11-01T14:16:00Z">
        <w:r w:rsidRPr="00427A80" w:rsidDel="008C02DF">
          <w:rPr>
            <w:rFonts w:hint="eastAsia"/>
            <w:lang w:eastAsia="zh-CN"/>
          </w:rPr>
          <w:delText>备选方案</w:delText>
        </w:r>
        <w:r w:rsidRPr="00427A80" w:rsidDel="008C02DF">
          <w:rPr>
            <w:lang w:eastAsia="zh-CN"/>
          </w:rPr>
          <w:delText>3</w:delText>
        </w:r>
      </w:del>
    </w:p>
    <w:p w14:paraId="67BBD9A0" w14:textId="77777777" w:rsidR="00DA3D55" w:rsidRPr="00427A80" w:rsidDel="008C02DF" w:rsidRDefault="00DA3D55" w:rsidP="00DA3D55">
      <w:pPr>
        <w:pStyle w:val="enumlev2"/>
        <w:rPr>
          <w:del w:id="64" w:author="Kong, Hongli" w:date="2023-11-01T14:16:00Z"/>
          <w:lang w:eastAsia="zh-CN"/>
        </w:rPr>
      </w:pPr>
      <w:del w:id="65"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r>
        <w:r w:rsidRPr="00427A80" w:rsidDel="008C02DF">
          <w:rPr>
            <w:i/>
            <w:iCs/>
            <w:lang w:eastAsia="zh-CN"/>
          </w:rPr>
          <w:delText>N</w:delText>
        </w:r>
        <w:r w:rsidRPr="00427A80" w:rsidDel="008C02DF">
          <w:rPr>
            <w:lang w:eastAsia="zh-CN"/>
          </w:rPr>
          <w:delText xml:space="preserve"> &lt; 100</w:delText>
        </w:r>
        <w:r w:rsidRPr="00427A80" w:rsidDel="008C02DF">
          <w:rPr>
            <w:lang w:eastAsia="zh-CN"/>
          </w:rPr>
          <w:tab/>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xml:space="preserve"> * 50% – 1</w:delText>
        </w:r>
        <w:r w:rsidRPr="00427A80" w:rsidDel="008C02DF">
          <w:rPr>
            <w:rFonts w:hint="eastAsia"/>
            <w:lang w:eastAsia="zh-CN"/>
          </w:rPr>
          <w:delText>颗卫星</w:delText>
        </w:r>
      </w:del>
    </w:p>
    <w:p w14:paraId="2C98AFEF" w14:textId="77777777" w:rsidR="00DA3D55" w:rsidRPr="00427A80" w:rsidDel="008C02DF" w:rsidRDefault="00DA3D55" w:rsidP="00DA3D55">
      <w:pPr>
        <w:pStyle w:val="enumlev2"/>
        <w:rPr>
          <w:del w:id="66" w:author="Kong, Hongli" w:date="2023-11-01T14:16:00Z"/>
          <w:lang w:eastAsia="zh-CN"/>
        </w:rPr>
      </w:pPr>
      <w:del w:id="67" w:author="Kong, Hongli" w:date="2023-11-01T14:16:00Z">
        <w:r w:rsidRPr="00427A80" w:rsidDel="008C02DF">
          <w:rPr>
            <w:lang w:eastAsia="zh-CN"/>
          </w:rPr>
          <w:lastRenderedPageBreak/>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delText xml:space="preserve">100 ≤ </w:delText>
        </w:r>
        <w:r w:rsidRPr="00427A80" w:rsidDel="008C02DF">
          <w:rPr>
            <w:i/>
            <w:iCs/>
            <w:lang w:eastAsia="zh-CN"/>
          </w:rPr>
          <w:delText>N</w:delText>
        </w:r>
        <w:r w:rsidRPr="00427A80" w:rsidDel="008C02DF">
          <w:rPr>
            <w:lang w:eastAsia="zh-CN"/>
          </w:rPr>
          <w:delText xml:space="preserve"> &lt; 1 000</w:delText>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xml:space="preserve"> * 65% – 1</w:delText>
        </w:r>
        <w:r w:rsidRPr="00427A80" w:rsidDel="008C02DF">
          <w:rPr>
            <w:rFonts w:hint="eastAsia"/>
            <w:lang w:eastAsia="zh-CN"/>
          </w:rPr>
          <w:delText>颗卫星</w:delText>
        </w:r>
      </w:del>
    </w:p>
    <w:p w14:paraId="78A2315F" w14:textId="77777777" w:rsidR="00DA3D55" w:rsidRPr="00427A80" w:rsidDel="008C02DF" w:rsidRDefault="00DA3D55" w:rsidP="00DA3D55">
      <w:pPr>
        <w:pStyle w:val="enumlev2"/>
        <w:rPr>
          <w:del w:id="68" w:author="Kong, Hongli" w:date="2023-11-01T14:16:00Z"/>
          <w:lang w:eastAsia="zh-CN"/>
        </w:rPr>
      </w:pPr>
      <w:del w:id="69"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r>
        <w:r w:rsidRPr="00427A80" w:rsidDel="008C02DF">
          <w:rPr>
            <w:spacing w:val="-6"/>
            <w:lang w:eastAsia="zh-CN"/>
          </w:rPr>
          <w:delText xml:space="preserve">1 000 ≤ </w:delText>
        </w:r>
        <w:r w:rsidRPr="00427A80" w:rsidDel="008C02DF">
          <w:rPr>
            <w:i/>
            <w:iCs/>
            <w:spacing w:val="-6"/>
            <w:lang w:eastAsia="zh-CN"/>
          </w:rPr>
          <w:delText>N</w:delText>
        </w:r>
        <w:r w:rsidRPr="00427A80" w:rsidDel="008C02DF">
          <w:rPr>
            <w:spacing w:val="-6"/>
            <w:lang w:eastAsia="zh-CN"/>
          </w:rPr>
          <w:delText xml:space="preserve"> &lt; 5 000</w:delText>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xml:space="preserve"> * 85% – 1</w:delText>
        </w:r>
        <w:r w:rsidRPr="00427A80" w:rsidDel="008C02DF">
          <w:rPr>
            <w:rFonts w:hint="eastAsia"/>
            <w:lang w:eastAsia="zh-CN"/>
          </w:rPr>
          <w:delText>颗卫星</w:delText>
        </w:r>
      </w:del>
    </w:p>
    <w:p w14:paraId="014D09A5" w14:textId="77777777" w:rsidR="00DA3D55" w:rsidRPr="00427A80" w:rsidDel="008C02DF" w:rsidRDefault="00DA3D55" w:rsidP="00DA3D55">
      <w:pPr>
        <w:pStyle w:val="enumlev2"/>
        <w:rPr>
          <w:del w:id="70" w:author="Kong, Hongli" w:date="2023-11-01T14:16:00Z"/>
          <w:lang w:eastAsia="zh-CN"/>
        </w:rPr>
      </w:pPr>
      <w:del w:id="71"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tab/>
        </w:r>
        <w:r w:rsidRPr="00427A80" w:rsidDel="008C02DF">
          <w:rPr>
            <w:i/>
            <w:iCs/>
            <w:lang w:eastAsia="zh-CN"/>
          </w:rPr>
          <w:delText>N</w:delText>
        </w:r>
        <w:r w:rsidRPr="00427A80" w:rsidDel="008C02DF">
          <w:rPr>
            <w:lang w:eastAsia="zh-CN"/>
          </w:rPr>
          <w:delText xml:space="preserve"> ≥ 5</w:delText>
        </w:r>
        <w:r w:rsidRPr="00427A80" w:rsidDel="008C02DF">
          <w:rPr>
            <w:spacing w:val="-6"/>
            <w:lang w:eastAsia="zh-CN"/>
          </w:rPr>
          <w:delText> </w:delText>
        </w:r>
        <w:r w:rsidRPr="00427A80" w:rsidDel="008C02DF">
          <w:rPr>
            <w:lang w:eastAsia="zh-CN"/>
          </w:rPr>
          <w:delText>000</w:delText>
        </w:r>
        <w:r w:rsidRPr="00427A80" w:rsidDel="008C02DF">
          <w:rPr>
            <w:lang w:eastAsia="zh-CN"/>
          </w:rPr>
          <w:tab/>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xml:space="preserve"> * 95% – 1</w:delText>
        </w:r>
        <w:r w:rsidRPr="00427A80" w:rsidDel="008C02DF">
          <w:rPr>
            <w:rFonts w:hint="eastAsia"/>
            <w:lang w:eastAsia="zh-CN"/>
          </w:rPr>
          <w:delText>颗卫星，</w:delText>
        </w:r>
      </w:del>
    </w:p>
    <w:p w14:paraId="0377A36F" w14:textId="77777777" w:rsidR="00DA3D55" w:rsidRPr="00427A80" w:rsidDel="008C02DF" w:rsidRDefault="00DA3D55" w:rsidP="00DA3D55">
      <w:pPr>
        <w:pStyle w:val="enumlev2"/>
        <w:ind w:left="0" w:firstLine="0"/>
        <w:rPr>
          <w:del w:id="72" w:author="Kong, Hongli" w:date="2023-11-01T14:16:00Z"/>
          <w:lang w:eastAsia="zh-CN"/>
        </w:rPr>
      </w:pPr>
      <w:del w:id="73" w:author="Kong, Hongli" w:date="2023-11-01T14:16:00Z">
        <w:r w:rsidRPr="00427A80" w:rsidDel="008C02DF">
          <w:rPr>
            <w:rFonts w:hint="eastAsia"/>
            <w:lang w:eastAsia="zh-CN"/>
          </w:rPr>
          <w:delText>备选方案</w:delText>
        </w:r>
        <w:r w:rsidRPr="00427A80" w:rsidDel="008C02DF">
          <w:rPr>
            <w:lang w:eastAsia="zh-CN"/>
          </w:rPr>
          <w:delText>4</w:delText>
        </w:r>
      </w:del>
    </w:p>
    <w:p w14:paraId="1FC59E69" w14:textId="77777777" w:rsidR="00DA3D55" w:rsidRPr="00427A80" w:rsidDel="008C02DF" w:rsidRDefault="00DA3D55" w:rsidP="00DA3D55">
      <w:pPr>
        <w:pStyle w:val="enumlev2"/>
        <w:rPr>
          <w:del w:id="74" w:author="Kong, Hongli" w:date="2023-11-01T14:16:00Z"/>
          <w:lang w:eastAsia="zh-CN"/>
        </w:rPr>
      </w:pPr>
      <w:del w:id="75"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delText xml:space="preserve">2 ≤ </w:delText>
        </w:r>
        <w:r w:rsidRPr="00427A80" w:rsidDel="008C02DF">
          <w:rPr>
            <w:i/>
            <w:iCs/>
            <w:lang w:eastAsia="zh-CN"/>
          </w:rPr>
          <w:delText>N</w:delText>
        </w:r>
        <w:r w:rsidRPr="00427A80" w:rsidDel="008C02DF">
          <w:rPr>
            <w:lang w:eastAsia="zh-CN"/>
          </w:rPr>
          <w:delText xml:space="preserve"> &lt; 50</w:delText>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 50%</w:delText>
        </w:r>
      </w:del>
    </w:p>
    <w:p w14:paraId="7B5AF33F" w14:textId="77777777" w:rsidR="00DA3D55" w:rsidRPr="00427A80" w:rsidDel="008C02DF" w:rsidRDefault="00DA3D55" w:rsidP="00DA3D55">
      <w:pPr>
        <w:pStyle w:val="enumlev2"/>
        <w:rPr>
          <w:del w:id="76" w:author="Kong, Hongli" w:date="2023-11-01T14:16:00Z"/>
          <w:lang w:eastAsia="zh-CN"/>
        </w:rPr>
      </w:pPr>
      <w:del w:id="77"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delText xml:space="preserve">50 ≤ </w:delText>
        </w:r>
        <w:r w:rsidRPr="00427A80" w:rsidDel="008C02DF">
          <w:rPr>
            <w:i/>
            <w:iCs/>
            <w:lang w:eastAsia="zh-CN"/>
          </w:rPr>
          <w:delText>N</w:delText>
        </w:r>
        <w:r w:rsidRPr="00427A80" w:rsidDel="008C02DF">
          <w:rPr>
            <w:lang w:eastAsia="zh-CN"/>
          </w:rPr>
          <w:delText xml:space="preserve"> &lt; 100</w:delText>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 65%</w:delText>
        </w:r>
      </w:del>
    </w:p>
    <w:p w14:paraId="6B32B547" w14:textId="77777777" w:rsidR="00DA3D55" w:rsidRPr="00427A80" w:rsidDel="008C02DF" w:rsidRDefault="00DA3D55" w:rsidP="00DA3D55">
      <w:pPr>
        <w:pStyle w:val="enumlev2"/>
        <w:rPr>
          <w:del w:id="78" w:author="Kong, Hongli" w:date="2023-11-01T14:16:00Z"/>
          <w:lang w:eastAsia="zh-CN"/>
        </w:rPr>
      </w:pPr>
      <w:del w:id="79"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delText xml:space="preserve">100 ≤ </w:delText>
        </w:r>
        <w:r w:rsidRPr="00427A80" w:rsidDel="008C02DF">
          <w:rPr>
            <w:i/>
            <w:iCs/>
            <w:lang w:eastAsia="zh-CN"/>
          </w:rPr>
          <w:delText>N</w:delText>
        </w:r>
        <w:r w:rsidRPr="00427A80" w:rsidDel="008C02DF">
          <w:rPr>
            <w:lang w:eastAsia="zh-CN"/>
          </w:rPr>
          <w:delText xml:space="preserve"> &lt; 550</w:delText>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 80%</w:delText>
        </w:r>
      </w:del>
    </w:p>
    <w:p w14:paraId="136150EB" w14:textId="77777777" w:rsidR="00DA3D55" w:rsidRPr="00427A80" w:rsidDel="008C02DF" w:rsidRDefault="00DA3D55" w:rsidP="00DA3D55">
      <w:pPr>
        <w:pStyle w:val="enumlev2"/>
        <w:rPr>
          <w:del w:id="80" w:author="Kong, Hongli" w:date="2023-11-01T14:16:00Z"/>
          <w:lang w:eastAsia="zh-CN"/>
        </w:rPr>
      </w:pPr>
      <w:del w:id="81"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delText xml:space="preserve">550 ≤ </w:delText>
        </w:r>
        <w:r w:rsidRPr="00427A80" w:rsidDel="008C02DF">
          <w:rPr>
            <w:i/>
            <w:iCs/>
            <w:lang w:eastAsia="zh-CN"/>
          </w:rPr>
          <w:delText>N</w:delText>
        </w:r>
        <w:r w:rsidRPr="00427A80" w:rsidDel="008C02DF">
          <w:rPr>
            <w:lang w:eastAsia="zh-CN"/>
          </w:rPr>
          <w:delText xml:space="preserve"> &lt; 5 000</w:delText>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 93%</w:delText>
        </w:r>
      </w:del>
    </w:p>
    <w:p w14:paraId="1769FF0C" w14:textId="77777777" w:rsidR="00DA3D55" w:rsidRDefault="00DA3D55" w:rsidP="00DA3D55">
      <w:pPr>
        <w:pStyle w:val="enumlev2"/>
        <w:rPr>
          <w:lang w:val="en-US" w:eastAsia="zh-CN"/>
        </w:rPr>
      </w:pPr>
      <w:del w:id="82" w:author="Kong, Hongli" w:date="2023-11-01T14:16:00Z">
        <w:r w:rsidRPr="00427A80" w:rsidDel="008C02DF">
          <w:rPr>
            <w:lang w:eastAsia="zh-CN"/>
          </w:rPr>
          <w:tab/>
        </w:r>
        <w:r w:rsidRPr="00427A80" w:rsidDel="008C02DF">
          <w:rPr>
            <w:rFonts w:hint="eastAsia"/>
            <w:lang w:eastAsia="zh-CN"/>
          </w:rPr>
          <w:delText>对于</w:delText>
        </w:r>
        <w:r w:rsidRPr="00427A80" w:rsidDel="008C02DF">
          <w:rPr>
            <w:lang w:eastAsia="zh-CN"/>
          </w:rPr>
          <w:delText xml:space="preserve"> </w:delText>
        </w:r>
        <w:r w:rsidRPr="00427A80" w:rsidDel="008C02DF">
          <w:rPr>
            <w:lang w:eastAsia="zh-CN"/>
          </w:rPr>
          <w:tab/>
        </w:r>
        <w:r w:rsidRPr="00427A80" w:rsidDel="008C02DF">
          <w:rPr>
            <w:i/>
            <w:iCs/>
            <w:lang w:eastAsia="zh-CN"/>
          </w:rPr>
          <w:delText>N</w:delText>
        </w:r>
        <w:r w:rsidRPr="00427A80" w:rsidDel="008C02DF">
          <w:rPr>
            <w:lang w:eastAsia="zh-CN"/>
          </w:rPr>
          <w:delText xml:space="preserve"> ≥ 5 000</w:delText>
        </w:r>
        <w:r w:rsidRPr="00427A80" w:rsidDel="008C02DF">
          <w:rPr>
            <w:lang w:eastAsia="zh-CN"/>
          </w:rPr>
          <w:tab/>
        </w:r>
        <w:r w:rsidRPr="00427A80" w:rsidDel="008C02DF">
          <w:rPr>
            <w:lang w:eastAsia="zh-CN"/>
          </w:rPr>
          <w:tab/>
        </w:r>
        <w:r w:rsidRPr="00427A80" w:rsidDel="008C02DF">
          <w:rPr>
            <w:i/>
            <w:iCs/>
            <w:lang w:eastAsia="zh-CN"/>
          </w:rPr>
          <w:delText>X</w:delText>
        </w:r>
        <w:r w:rsidRPr="00427A80" w:rsidDel="008C02DF">
          <w:rPr>
            <w:lang w:eastAsia="zh-CN"/>
          </w:rPr>
          <w:delText xml:space="preserve"> = </w:delText>
        </w:r>
        <w:r w:rsidRPr="00427A80" w:rsidDel="008C02DF">
          <w:rPr>
            <w:i/>
            <w:iCs/>
            <w:lang w:eastAsia="zh-CN"/>
          </w:rPr>
          <w:delText>N</w:delText>
        </w:r>
        <w:r w:rsidRPr="00427A80" w:rsidDel="008C02DF">
          <w:rPr>
            <w:lang w:eastAsia="zh-CN"/>
          </w:rPr>
          <w:delText> * 95%</w:delText>
        </w:r>
        <w:r w:rsidRPr="00427A80" w:rsidDel="008C02DF">
          <w:rPr>
            <w:rFonts w:hint="eastAsia"/>
            <w:lang w:eastAsia="zh-CN"/>
          </w:rPr>
          <w:delText>，</w:delText>
        </w:r>
      </w:del>
    </w:p>
    <w:p w14:paraId="586A2143" w14:textId="77777777" w:rsidR="00DA3D55" w:rsidRPr="00F231A7" w:rsidRDefault="00DA3D55" w:rsidP="00A172EF">
      <w:pPr>
        <w:rPr>
          <w:lang w:eastAsia="zh-CN"/>
        </w:rPr>
        <w:pPrChange w:id="83" w:author="Kong, Hongli" w:date="2023-11-11T11:48:00Z">
          <w:pPr>
            <w:pStyle w:val="Reasons"/>
            <w:tabs>
              <w:tab w:val="clear" w:pos="1134"/>
              <w:tab w:val="clear" w:pos="1588"/>
              <w:tab w:val="left" w:pos="993"/>
            </w:tabs>
          </w:pPr>
        </w:pPrChange>
      </w:pPr>
      <w:r>
        <w:rPr>
          <w:b/>
          <w:lang w:eastAsia="zh-CN"/>
        </w:rPr>
        <w:t>理由：</w:t>
      </w:r>
      <w:r>
        <w:rPr>
          <w:b/>
          <w:lang w:eastAsia="zh-CN"/>
        </w:rPr>
        <w:tab/>
      </w:r>
      <w:r>
        <w:rPr>
          <w:rFonts w:hint="eastAsia"/>
          <w:lang w:eastAsia="zh-CN"/>
        </w:rPr>
        <w:t>对不同规模的星座，制订能够发射或接收已登记频率指配的不同卫星数量。</w:t>
      </w:r>
    </w:p>
    <w:p w14:paraId="7A8AE020" w14:textId="77777777" w:rsidR="00DA3D55" w:rsidRPr="00427A80" w:rsidRDefault="00DA3D55" w:rsidP="00227F5F">
      <w:pPr>
        <w:rPr>
          <w:lang w:eastAsia="zh-CN"/>
        </w:rPr>
      </w:pPr>
      <w:r w:rsidRPr="00427A80">
        <w:rPr>
          <w:lang w:eastAsia="zh-CN"/>
        </w:rPr>
        <w:t>3</w:t>
      </w:r>
      <w:r w:rsidRPr="00427A80">
        <w:rPr>
          <w:lang w:eastAsia="zh-CN"/>
        </w:rPr>
        <w:tab/>
      </w:r>
      <w:r w:rsidRPr="00427A80">
        <w:rPr>
          <w:rFonts w:hint="eastAsia"/>
          <w:lang w:eastAsia="zh-CN"/>
        </w:rPr>
        <w:t>收到根据</w:t>
      </w:r>
      <w:r w:rsidRPr="00427A80">
        <w:rPr>
          <w:rFonts w:ascii="STKaiti" w:eastAsia="STKaiti" w:hAnsi="STKaiti" w:cs="STKaiti" w:hint="eastAsia"/>
          <w:lang w:eastAsia="zh-CN"/>
        </w:rPr>
        <w:t>做出决议</w:t>
      </w:r>
      <w:r w:rsidRPr="00427A80">
        <w:rPr>
          <w:rFonts w:eastAsia="STKaiti"/>
          <w:lang w:eastAsia="zh-CN"/>
        </w:rPr>
        <w:t>2</w:t>
      </w:r>
      <w:r w:rsidRPr="00427A80">
        <w:rPr>
          <w:rFonts w:hint="eastAsia"/>
          <w:lang w:eastAsia="zh-CN"/>
        </w:rPr>
        <w:t>提交的信息后，</w:t>
      </w:r>
      <w:proofErr w:type="gramStart"/>
      <w:r w:rsidRPr="00427A80">
        <w:rPr>
          <w:rFonts w:hint="eastAsia"/>
          <w:lang w:eastAsia="zh-CN"/>
        </w:rPr>
        <w:t>无线电通信局须尽快将其公布在国际电联网站上；</w:t>
      </w:r>
      <w:proofErr w:type="gramEnd"/>
    </w:p>
    <w:p w14:paraId="3CC53532" w14:textId="6F4910D0" w:rsidR="00DA3D55" w:rsidRPr="00427A80" w:rsidRDefault="00DA3D55" w:rsidP="00227F5F">
      <w:pPr>
        <w:rPr>
          <w:bCs/>
          <w:szCs w:val="24"/>
          <w:lang w:eastAsia="zh-CN"/>
        </w:rPr>
      </w:pPr>
      <w:r w:rsidRPr="00427A80">
        <w:rPr>
          <w:bCs/>
          <w:szCs w:val="24"/>
          <w:lang w:eastAsia="zh-CN"/>
        </w:rPr>
        <w:t>4</w:t>
      </w:r>
      <w:r w:rsidRPr="00427A80">
        <w:rPr>
          <w:bCs/>
          <w:szCs w:val="24"/>
          <w:lang w:eastAsia="zh-CN"/>
        </w:rPr>
        <w:tab/>
      </w:r>
      <w:r>
        <w:rPr>
          <w:rFonts w:hint="eastAsia"/>
          <w:szCs w:val="24"/>
          <w:lang w:eastAsia="zh-CN"/>
        </w:rPr>
        <w:t>当部署在通知轨道平面上并能够发射或接收已登记指配的卫星数量再次达到</w:t>
      </w:r>
      <w:r>
        <w:rPr>
          <w:rFonts w:hint="eastAsia"/>
          <w:lang w:eastAsia="zh-CN"/>
        </w:rPr>
        <w:t>《登记总表》</w:t>
      </w:r>
      <w:r>
        <w:rPr>
          <w:rFonts w:hint="eastAsia"/>
          <w:szCs w:val="24"/>
          <w:lang w:eastAsia="zh-CN"/>
        </w:rPr>
        <w:t>所示卫星总数的</w:t>
      </w:r>
      <w:r>
        <w:rPr>
          <w:rFonts w:eastAsia="STKaiti"/>
          <w:szCs w:val="24"/>
          <w:lang w:eastAsia="zh-CN"/>
        </w:rPr>
        <w:t>X</w:t>
      </w:r>
      <w:r w:rsidR="005F01D4">
        <w:rPr>
          <w:rFonts w:eastAsia="STKaiti"/>
          <w:szCs w:val="24"/>
          <w:lang w:eastAsia="zh-CN"/>
        </w:rPr>
        <w:t>%</w:t>
      </w:r>
      <w:r>
        <w:rPr>
          <w:rFonts w:hint="eastAsia"/>
          <w:szCs w:val="24"/>
          <w:lang w:eastAsia="zh-CN"/>
        </w:rPr>
        <w:t>（向下舍入至较小整数）减去一颗卫星时，</w:t>
      </w:r>
      <w:proofErr w:type="gramStart"/>
      <w:r>
        <w:rPr>
          <w:rFonts w:hint="eastAsia"/>
          <w:szCs w:val="24"/>
          <w:lang w:eastAsia="zh-CN"/>
        </w:rPr>
        <w:t>通知主管部门须尽快通知无线电通信局；</w:t>
      </w:r>
      <w:proofErr w:type="gramEnd"/>
    </w:p>
    <w:p w14:paraId="74968585" w14:textId="52C2CA98" w:rsidR="00DA3D55" w:rsidRPr="00427A80" w:rsidRDefault="00DA3D55" w:rsidP="00227F5F">
      <w:pPr>
        <w:rPr>
          <w:bCs/>
          <w:szCs w:val="24"/>
          <w:lang w:eastAsia="zh-CN"/>
        </w:rPr>
      </w:pPr>
      <w:r w:rsidRPr="00427A80">
        <w:rPr>
          <w:bCs/>
          <w:szCs w:val="24"/>
          <w:lang w:eastAsia="zh-CN"/>
        </w:rPr>
        <w:t>5</w:t>
      </w:r>
      <w:r w:rsidRPr="00427A80">
        <w:rPr>
          <w:bCs/>
          <w:szCs w:val="24"/>
          <w:lang w:eastAsia="zh-CN"/>
        </w:rPr>
        <w:tab/>
      </w:r>
      <w:r>
        <w:rPr>
          <w:rFonts w:hint="eastAsia"/>
          <w:szCs w:val="24"/>
          <w:lang w:eastAsia="zh-CN"/>
        </w:rPr>
        <w:t>部署在通知轨道平面上并能够发射或接收已登记指配的卫星数量再次达到</w:t>
      </w:r>
      <w:r>
        <w:rPr>
          <w:rFonts w:hint="eastAsia"/>
          <w:lang w:eastAsia="zh-CN"/>
        </w:rPr>
        <w:t>《登记总表》</w:t>
      </w:r>
      <w:r>
        <w:rPr>
          <w:rFonts w:hint="eastAsia"/>
          <w:szCs w:val="24"/>
          <w:lang w:eastAsia="zh-CN"/>
        </w:rPr>
        <w:t>所示卫星总数的</w:t>
      </w:r>
      <w:r>
        <w:rPr>
          <w:rFonts w:eastAsia="STKaiti"/>
          <w:szCs w:val="24"/>
          <w:lang w:eastAsia="zh-CN"/>
        </w:rPr>
        <w:t>X</w:t>
      </w:r>
      <w:r w:rsidR="005F01D4">
        <w:rPr>
          <w:rFonts w:eastAsia="STKaiti"/>
          <w:szCs w:val="24"/>
          <w:lang w:eastAsia="zh-CN"/>
        </w:rPr>
        <w:t>%</w:t>
      </w:r>
      <w:r>
        <w:rPr>
          <w:rFonts w:hint="eastAsia"/>
          <w:szCs w:val="24"/>
          <w:lang w:eastAsia="zh-CN"/>
        </w:rPr>
        <w:t>（向下舍入至较小整数）减去一颗卫星的日期不得晚于</w:t>
      </w:r>
      <w:r>
        <w:rPr>
          <w:rFonts w:ascii="STKaiti" w:eastAsia="STKaiti" w:hAnsi="STKaiti" w:cs="STKaiti" w:hint="eastAsia"/>
          <w:szCs w:val="24"/>
          <w:lang w:eastAsia="zh-CN"/>
        </w:rPr>
        <w:t>做出决议</w:t>
      </w:r>
      <w:r>
        <w:rPr>
          <w:rFonts w:eastAsia="STKaiti"/>
          <w:szCs w:val="24"/>
          <w:lang w:eastAsia="zh-CN"/>
        </w:rPr>
        <w:t>2</w:t>
      </w:r>
      <w:r>
        <w:rPr>
          <w:rFonts w:hint="eastAsia"/>
          <w:szCs w:val="24"/>
          <w:lang w:eastAsia="zh-CN"/>
        </w:rPr>
        <w:t>所述连续期开始之日的三年，</w:t>
      </w:r>
      <w:proofErr w:type="gramStart"/>
      <w:r>
        <w:rPr>
          <w:rFonts w:hint="eastAsia"/>
          <w:szCs w:val="24"/>
          <w:lang w:eastAsia="zh-CN"/>
        </w:rPr>
        <w:t>前提是通知主管部门</w:t>
      </w:r>
      <w:r>
        <w:rPr>
          <w:rFonts w:cs="Arial" w:hint="eastAsia"/>
          <w:color w:val="000000"/>
          <w:lang w:eastAsia="zh-CN"/>
        </w:rPr>
        <w:t>根据</w:t>
      </w:r>
      <w:r>
        <w:rPr>
          <w:rFonts w:ascii="STKaiti" w:eastAsia="STKaiti" w:hAnsi="STKaiti" w:cs="Arial" w:hint="eastAsia"/>
          <w:color w:val="000000"/>
          <w:lang w:eastAsia="zh-CN"/>
        </w:rPr>
        <w:t>做出决议</w:t>
      </w:r>
      <w:r>
        <w:rPr>
          <w:rFonts w:eastAsia="STKaiti"/>
          <w:color w:val="000000"/>
          <w:lang w:eastAsia="zh-CN"/>
        </w:rPr>
        <w:t>2</w:t>
      </w:r>
      <w:r>
        <w:rPr>
          <w:rFonts w:hint="eastAsia"/>
          <w:szCs w:val="24"/>
          <w:lang w:eastAsia="zh-CN"/>
        </w:rPr>
        <w:t>在该连续期开始后</w:t>
      </w:r>
      <w:r>
        <w:rPr>
          <w:rFonts w:hint="eastAsia"/>
          <w:szCs w:val="24"/>
          <w:lang w:eastAsia="zh-CN"/>
        </w:rPr>
        <w:t>6</w:t>
      </w:r>
      <w:r>
        <w:rPr>
          <w:rFonts w:hint="eastAsia"/>
          <w:szCs w:val="24"/>
          <w:lang w:eastAsia="zh-CN"/>
        </w:rPr>
        <w:t>个月内通知无线电通信局；</w:t>
      </w:r>
      <w:proofErr w:type="gramEnd"/>
    </w:p>
    <w:p w14:paraId="4D8D2EA9" w14:textId="77777777" w:rsidR="00DA3D55" w:rsidRPr="00427A80" w:rsidRDefault="00DA3D55" w:rsidP="00227F5F">
      <w:pPr>
        <w:rPr>
          <w:lang w:eastAsia="zh-CN"/>
        </w:rPr>
      </w:pPr>
      <w:r w:rsidRPr="00427A80">
        <w:rPr>
          <w:lang w:eastAsia="zh-CN"/>
        </w:rPr>
        <w:t>6</w:t>
      </w:r>
      <w:r w:rsidRPr="00427A80">
        <w:rPr>
          <w:lang w:eastAsia="zh-CN"/>
        </w:rPr>
        <w:tab/>
      </w:r>
      <w:r w:rsidRPr="00427A80">
        <w:rPr>
          <w:lang w:eastAsia="zh-CN"/>
        </w:rPr>
        <w:t>如果通知主管部门根据</w:t>
      </w:r>
      <w:r w:rsidRPr="00427A80">
        <w:rPr>
          <w:rFonts w:eastAsia="STKaiti"/>
          <w:lang w:eastAsia="zh-CN"/>
        </w:rPr>
        <w:t>做出决议</w:t>
      </w:r>
      <w:r w:rsidRPr="00427A80">
        <w:rPr>
          <w:rFonts w:eastAsia="STKaiti"/>
          <w:lang w:eastAsia="zh-CN"/>
        </w:rPr>
        <w:t>2</w:t>
      </w:r>
      <w:r w:rsidRPr="00427A80">
        <w:rPr>
          <w:lang w:eastAsia="zh-CN"/>
        </w:rPr>
        <w:t>在</w:t>
      </w:r>
      <w:r w:rsidRPr="00427A80">
        <w:rPr>
          <w:rFonts w:eastAsia="STKaiti"/>
          <w:lang w:eastAsia="zh-CN"/>
        </w:rPr>
        <w:t>做出决议</w:t>
      </w:r>
      <w:r w:rsidRPr="00427A80">
        <w:rPr>
          <w:rFonts w:eastAsia="STKaiti"/>
          <w:lang w:eastAsia="zh-CN"/>
        </w:rPr>
        <w:t>2</w:t>
      </w:r>
      <w:r w:rsidRPr="00427A80">
        <w:rPr>
          <w:lang w:eastAsia="zh-CN"/>
        </w:rPr>
        <w:t>所述连续期开始之日起的</w:t>
      </w:r>
      <w:r w:rsidRPr="00427A80">
        <w:rPr>
          <w:lang w:eastAsia="zh-CN"/>
        </w:rPr>
        <w:t>6</w:t>
      </w:r>
      <w:r w:rsidRPr="00427A80">
        <w:rPr>
          <w:lang w:eastAsia="zh-CN"/>
        </w:rPr>
        <w:t>个月后才通知无线电通信局，</w:t>
      </w:r>
      <w:proofErr w:type="gramStart"/>
      <w:r w:rsidRPr="00427A80">
        <w:rPr>
          <w:lang w:eastAsia="zh-CN"/>
        </w:rPr>
        <w:t>则</w:t>
      </w:r>
      <w:r w:rsidRPr="00427A80">
        <w:rPr>
          <w:rFonts w:eastAsia="STKaiti"/>
          <w:lang w:eastAsia="zh-CN"/>
        </w:rPr>
        <w:t>做出决议</w:t>
      </w:r>
      <w:r w:rsidRPr="00427A80">
        <w:rPr>
          <w:rFonts w:eastAsia="STKaiti"/>
          <w:lang w:eastAsia="zh-CN"/>
        </w:rPr>
        <w:t>5</w:t>
      </w:r>
      <w:r w:rsidRPr="00427A80">
        <w:rPr>
          <w:lang w:eastAsia="zh-CN"/>
        </w:rPr>
        <w:t>所述年数须减去</w:t>
      </w:r>
      <w:r w:rsidRPr="00427A80">
        <w:rPr>
          <w:lang w:eastAsia="zh-CN"/>
        </w:rPr>
        <w:t>6</w:t>
      </w:r>
      <w:r w:rsidRPr="00427A80">
        <w:rPr>
          <w:lang w:eastAsia="zh-CN"/>
        </w:rPr>
        <w:t>个月期限到期之日起到根据</w:t>
      </w:r>
      <w:r w:rsidRPr="00427A80">
        <w:rPr>
          <w:rFonts w:eastAsia="STKaiti"/>
          <w:lang w:eastAsia="zh-CN"/>
        </w:rPr>
        <w:t>做出决议</w:t>
      </w:r>
      <w:r w:rsidRPr="00427A80">
        <w:rPr>
          <w:rFonts w:eastAsia="STKaiti"/>
          <w:lang w:eastAsia="zh-CN"/>
        </w:rPr>
        <w:t>2</w:t>
      </w:r>
      <w:r w:rsidRPr="00427A80">
        <w:rPr>
          <w:lang w:eastAsia="zh-CN"/>
        </w:rPr>
        <w:t>通知无线电通信局之日止之间的时间；</w:t>
      </w:r>
      <w:proofErr w:type="gramEnd"/>
    </w:p>
    <w:p w14:paraId="3C43E03D" w14:textId="77777777" w:rsidR="00DA3D55" w:rsidRPr="00427A80" w:rsidRDefault="00DA3D55" w:rsidP="00DA3D55">
      <w:pPr>
        <w:rPr>
          <w:lang w:eastAsia="zh-CN"/>
        </w:rPr>
      </w:pPr>
      <w:r w:rsidRPr="00427A80">
        <w:rPr>
          <w:lang w:eastAsia="zh-CN"/>
        </w:rPr>
        <w:t>7</w:t>
      </w:r>
      <w:r w:rsidRPr="00427A80">
        <w:rPr>
          <w:lang w:eastAsia="zh-CN"/>
        </w:rPr>
        <w:tab/>
      </w:r>
      <w:r>
        <w:rPr>
          <w:lang w:eastAsia="zh-CN"/>
        </w:rPr>
        <w:t>如果通知主管部门在</w:t>
      </w:r>
      <w:r>
        <w:rPr>
          <w:rFonts w:eastAsia="STKaiti"/>
          <w:lang w:eastAsia="zh-CN"/>
        </w:rPr>
        <w:t>做出决议</w:t>
      </w:r>
      <w:r>
        <w:rPr>
          <w:rFonts w:eastAsia="STKaiti"/>
          <w:lang w:eastAsia="zh-CN"/>
        </w:rPr>
        <w:t>2</w:t>
      </w:r>
      <w:r>
        <w:rPr>
          <w:lang w:eastAsia="zh-CN"/>
        </w:rPr>
        <w:t>所述连续期开始之日</w:t>
      </w:r>
      <w:ins w:id="84" w:author="lei zhang" w:date="2023-10-07T14:49:00Z">
        <w:r>
          <w:rPr>
            <w:rFonts w:hint="eastAsia"/>
            <w:lang w:eastAsia="zh-CN"/>
          </w:rPr>
          <w:t>[</w:t>
        </w:r>
      </w:ins>
      <w:del w:id="85" w:author="lei zhang" w:date="2023-10-07T10:45:00Z">
        <w:r>
          <w:rPr>
            <w:lang w:eastAsia="zh-CN"/>
          </w:rPr>
          <w:delText>21</w:delText>
        </w:r>
        <w:r>
          <w:rPr>
            <w:lang w:eastAsia="zh-CN"/>
          </w:rPr>
          <w:delText>个月</w:delText>
        </w:r>
      </w:del>
      <w:ins w:id="86" w:author="lei zhang" w:date="2023-10-07T10:45:00Z">
        <w:r>
          <w:rPr>
            <w:lang w:eastAsia="zh-CN"/>
          </w:rPr>
          <w:t>2</w:t>
        </w:r>
        <w:proofErr w:type="gramStart"/>
        <w:r>
          <w:rPr>
            <w:rFonts w:hint="eastAsia"/>
            <w:lang w:eastAsia="zh-CN"/>
          </w:rPr>
          <w:t>年</w:t>
        </w:r>
      </w:ins>
      <w:ins w:id="87" w:author="lei zhang" w:date="2023-10-07T14:49:00Z">
        <w:r>
          <w:rPr>
            <w:rFonts w:hint="eastAsia"/>
            <w:lang w:eastAsia="zh-CN"/>
          </w:rPr>
          <w:t>]</w:t>
        </w:r>
      </w:ins>
      <w:r>
        <w:rPr>
          <w:lang w:eastAsia="zh-CN"/>
        </w:rPr>
        <w:t>后通知无线电通信局</w:t>
      </w:r>
      <w:proofErr w:type="gramEnd"/>
      <w:r>
        <w:rPr>
          <w:lang w:eastAsia="zh-CN"/>
        </w:rPr>
        <w:t>，通知主管部门须在</w:t>
      </w:r>
      <w:r>
        <w:rPr>
          <w:lang w:eastAsia="zh-CN"/>
        </w:rPr>
        <w:t>90</w:t>
      </w:r>
      <w:r>
        <w:rPr>
          <w:lang w:eastAsia="zh-CN"/>
        </w:rPr>
        <w:t>天内向</w:t>
      </w:r>
      <w:r>
        <w:rPr>
          <w:lang w:eastAsia="zh-CN"/>
        </w:rPr>
        <w:t>BR</w:t>
      </w:r>
      <w:r>
        <w:rPr>
          <w:lang w:eastAsia="zh-CN"/>
        </w:rPr>
        <w:t>提交：</w:t>
      </w:r>
    </w:p>
    <w:p w14:paraId="12FE4BA5" w14:textId="77777777" w:rsidR="00DA3D55" w:rsidRPr="00427A80" w:rsidRDefault="00DA3D55" w:rsidP="00DA3D55">
      <w:pPr>
        <w:pStyle w:val="enumlev1"/>
        <w:rPr>
          <w:iCs/>
          <w:lang w:eastAsia="zh-CN"/>
        </w:rPr>
      </w:pPr>
      <w:r w:rsidRPr="00427A80">
        <w:rPr>
          <w:i/>
          <w:iCs/>
          <w:lang w:eastAsia="zh-CN"/>
        </w:rPr>
        <w:t>a)</w:t>
      </w:r>
      <w:r w:rsidRPr="00427A80">
        <w:rPr>
          <w:lang w:eastAsia="zh-CN"/>
        </w:rPr>
        <w:tab/>
      </w:r>
      <w:r w:rsidRPr="00427A80">
        <w:rPr>
          <w:rFonts w:hint="eastAsia"/>
          <w:iCs/>
          <w:lang w:eastAsia="zh-CN"/>
        </w:rPr>
        <w:t>能够发射或接收实际部署在该系统中的频率指配的卫星数量，及</w:t>
      </w:r>
    </w:p>
    <w:p w14:paraId="40A8B75B" w14:textId="17D1A3A5" w:rsidR="00DA3D55" w:rsidRPr="00427A80" w:rsidRDefault="00DA3D55" w:rsidP="00DA3D55">
      <w:pPr>
        <w:pStyle w:val="enumlev1"/>
        <w:rPr>
          <w:bCs/>
          <w:szCs w:val="24"/>
          <w:lang w:eastAsia="zh-CN"/>
        </w:rPr>
      </w:pPr>
      <w:r w:rsidRPr="00427A80">
        <w:rPr>
          <w:i/>
          <w:lang w:eastAsia="zh-CN"/>
        </w:rPr>
        <w:t>b)</w:t>
      </w:r>
      <w:r w:rsidRPr="00427A80">
        <w:rPr>
          <w:iCs/>
          <w:lang w:eastAsia="zh-CN"/>
        </w:rPr>
        <w:tab/>
      </w:r>
      <w:r>
        <w:rPr>
          <w:rFonts w:hint="eastAsia"/>
          <w:bCs/>
          <w:szCs w:val="24"/>
          <w:lang w:eastAsia="zh-CN"/>
        </w:rPr>
        <w:t>对通知或登记的频率指配的特性的修改，以将</w:t>
      </w:r>
      <w:r>
        <w:rPr>
          <w:rFonts w:hint="eastAsia"/>
          <w:lang w:eastAsia="zh-CN"/>
        </w:rPr>
        <w:t>《登记总表》</w:t>
      </w:r>
      <w:proofErr w:type="gramStart"/>
      <w:r>
        <w:rPr>
          <w:rFonts w:hint="eastAsia"/>
          <w:szCs w:val="24"/>
          <w:lang w:eastAsia="zh-CN"/>
        </w:rPr>
        <w:t>所示</w:t>
      </w:r>
      <w:r>
        <w:rPr>
          <w:rFonts w:hint="eastAsia"/>
          <w:bCs/>
          <w:szCs w:val="24"/>
          <w:lang w:eastAsia="zh-CN"/>
        </w:rPr>
        <w:t>卫星总数减少到不超过</w:t>
      </w:r>
      <w:ins w:id="88" w:author="lei zhang" w:date="2023-10-07T14:49:00Z">
        <w:r>
          <w:rPr>
            <w:rFonts w:hint="eastAsia"/>
            <w:bCs/>
            <w:szCs w:val="24"/>
            <w:lang w:eastAsia="zh-CN"/>
          </w:rPr>
          <w:t>[</w:t>
        </w:r>
      </w:ins>
      <w:proofErr w:type="gramEnd"/>
      <w:r>
        <w:rPr>
          <w:rFonts w:hint="eastAsia"/>
          <w:bCs/>
          <w:szCs w:val="24"/>
          <w:lang w:eastAsia="zh-CN"/>
        </w:rPr>
        <w:t>(1</w:t>
      </w:r>
      <w:r>
        <w:rPr>
          <w:bCs/>
          <w:szCs w:val="24"/>
          <w:lang w:val="en-US" w:eastAsia="zh-CN"/>
        </w:rPr>
        <w:t> </w:t>
      </w:r>
      <w:r>
        <w:rPr>
          <w:rFonts w:hint="eastAsia"/>
          <w:bCs/>
          <w:szCs w:val="24"/>
          <w:lang w:eastAsia="zh-CN"/>
        </w:rPr>
        <w:t>+</w:t>
      </w:r>
      <w:r>
        <w:rPr>
          <w:bCs/>
          <w:szCs w:val="24"/>
          <w:lang w:eastAsia="zh-CN"/>
        </w:rPr>
        <w:t> </w:t>
      </w:r>
      <w:r>
        <w:rPr>
          <w:rFonts w:hint="eastAsia"/>
          <w:bCs/>
          <w:szCs w:val="24"/>
          <w:lang w:eastAsia="zh-CN"/>
        </w:rPr>
        <w:t>(1</w:t>
      </w:r>
      <w:r>
        <w:rPr>
          <w:bCs/>
          <w:szCs w:val="24"/>
          <w:lang w:eastAsia="zh-CN"/>
        </w:rPr>
        <w:t> </w:t>
      </w:r>
      <w:r>
        <w:rPr>
          <w:bCs/>
          <w:szCs w:val="24"/>
          <w:lang w:eastAsia="zh-CN"/>
        </w:rPr>
        <w:t>– X/100))</w:t>
      </w:r>
      <w:ins w:id="89" w:author="lei zhang" w:date="2023-10-07T14:50:00Z">
        <w:r>
          <w:rPr>
            <w:bCs/>
            <w:szCs w:val="24"/>
            <w:lang w:eastAsia="zh-CN"/>
          </w:rPr>
          <w:t>]</w:t>
        </w:r>
      </w:ins>
      <w:r>
        <w:rPr>
          <w:rFonts w:hint="eastAsia"/>
          <w:bCs/>
          <w:szCs w:val="24"/>
          <w:lang w:eastAsia="zh-CN"/>
        </w:rPr>
        <w:t>乘以</w:t>
      </w:r>
      <w:r>
        <w:rPr>
          <w:rFonts w:ascii="STKaiti" w:eastAsia="STKaiti" w:hAnsi="STKaiti" w:cs="STKaiti" w:hint="eastAsia"/>
          <w:bCs/>
          <w:szCs w:val="24"/>
          <w:lang w:eastAsia="zh-CN"/>
        </w:rPr>
        <w:t>做出决议</w:t>
      </w:r>
      <w:r>
        <w:rPr>
          <w:rFonts w:eastAsia="STKaiti"/>
          <w:bCs/>
          <w:szCs w:val="24"/>
          <w:lang w:eastAsia="zh-CN"/>
        </w:rPr>
        <w:t>7</w:t>
      </w:r>
      <w:r>
        <w:rPr>
          <w:bCs/>
          <w:i/>
          <w:iCs/>
          <w:szCs w:val="24"/>
          <w:lang w:eastAsia="zh-CN"/>
        </w:rPr>
        <w:t>a)</w:t>
      </w:r>
      <w:r>
        <w:rPr>
          <w:rFonts w:asciiTheme="minorEastAsia" w:hAnsiTheme="minorEastAsia" w:cs="STKaiti" w:hint="eastAsia"/>
          <w:bCs/>
          <w:szCs w:val="24"/>
          <w:lang w:eastAsia="zh-CN"/>
        </w:rPr>
        <w:t>所示</w:t>
      </w:r>
      <w:r>
        <w:rPr>
          <w:rFonts w:hint="eastAsia"/>
          <w:bCs/>
          <w:szCs w:val="24"/>
          <w:lang w:eastAsia="zh-CN"/>
        </w:rPr>
        <w:t>的卫星数量（向下舍入至较小整数）；</w:t>
      </w:r>
    </w:p>
    <w:p w14:paraId="238F03AA" w14:textId="77777777" w:rsidR="00DA3D55" w:rsidRPr="00427A80" w:rsidRDefault="00DA3D55" w:rsidP="00DA3D55">
      <w:pPr>
        <w:rPr>
          <w:bCs/>
          <w:szCs w:val="24"/>
          <w:lang w:eastAsia="zh-CN"/>
        </w:rPr>
      </w:pPr>
      <w:r w:rsidRPr="00427A80">
        <w:rPr>
          <w:bCs/>
          <w:szCs w:val="24"/>
          <w:lang w:eastAsia="zh-CN"/>
        </w:rPr>
        <w:t>8</w:t>
      </w:r>
      <w:r w:rsidRPr="00427A80">
        <w:rPr>
          <w:bCs/>
          <w:szCs w:val="24"/>
          <w:lang w:eastAsia="zh-CN"/>
        </w:rPr>
        <w:tab/>
      </w:r>
      <w:r w:rsidRPr="00427A80">
        <w:rPr>
          <w:rFonts w:hint="eastAsia"/>
          <w:spacing w:val="2"/>
          <w:lang w:eastAsia="zh-CN"/>
        </w:rPr>
        <w:t>在</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val="en-US" w:eastAsia="zh-CN"/>
        </w:rPr>
        <w:t>规定</w:t>
      </w:r>
      <w:r w:rsidRPr="00427A80">
        <w:rPr>
          <w:rFonts w:hint="eastAsia"/>
          <w:spacing w:val="2"/>
          <w:lang w:eastAsia="zh-CN"/>
        </w:rPr>
        <w:t>期限结束前九十日，</w:t>
      </w:r>
      <w:proofErr w:type="gramStart"/>
      <w:r w:rsidRPr="00427A80">
        <w:rPr>
          <w:rFonts w:hint="eastAsia"/>
          <w:spacing w:val="2"/>
          <w:lang w:eastAsia="zh-CN"/>
        </w:rPr>
        <w:t>无线电通信局须酌情向通知主管部门发出一份提醒函；</w:t>
      </w:r>
      <w:proofErr w:type="gramEnd"/>
    </w:p>
    <w:p w14:paraId="408C4FEC" w14:textId="77777777" w:rsidR="00DA3D55" w:rsidRPr="00427A80" w:rsidRDefault="00DA3D55" w:rsidP="00DA3D55">
      <w:pPr>
        <w:rPr>
          <w:bCs/>
          <w:szCs w:val="24"/>
          <w:lang w:eastAsia="zh-CN"/>
        </w:rPr>
      </w:pPr>
      <w:r w:rsidRPr="00427A80">
        <w:rPr>
          <w:bCs/>
          <w:szCs w:val="24"/>
          <w:lang w:eastAsia="zh-CN"/>
        </w:rPr>
        <w:t>9</w:t>
      </w:r>
      <w:r w:rsidRPr="00427A80">
        <w:rPr>
          <w:bCs/>
          <w:szCs w:val="24"/>
          <w:lang w:eastAsia="zh-CN"/>
        </w:rPr>
        <w:tab/>
      </w:r>
      <w:r>
        <w:rPr>
          <w:rFonts w:hint="eastAsia"/>
          <w:bCs/>
          <w:szCs w:val="24"/>
          <w:lang w:eastAsia="zh-CN"/>
        </w:rPr>
        <w:t>通知主管部门须不晚于</w:t>
      </w:r>
      <w:r>
        <w:rPr>
          <w:rFonts w:ascii="STKaiti" w:eastAsia="STKaiti" w:hAnsi="STKaiti" w:cs="STKaiti" w:hint="eastAsia"/>
          <w:spacing w:val="2"/>
          <w:lang w:eastAsia="zh-CN"/>
        </w:rPr>
        <w:t>做出决议</w:t>
      </w:r>
      <w:r>
        <w:rPr>
          <w:rFonts w:hint="eastAsia"/>
          <w:spacing w:val="2"/>
          <w:lang w:val="en-US" w:eastAsia="zh-CN"/>
        </w:rPr>
        <w:t>5</w:t>
      </w:r>
      <w:r>
        <w:rPr>
          <w:rFonts w:hint="eastAsia"/>
          <w:spacing w:val="2"/>
          <w:lang w:val="en-US" w:eastAsia="zh-CN"/>
        </w:rPr>
        <w:t>或</w:t>
      </w:r>
      <w:r>
        <w:rPr>
          <w:rFonts w:hint="eastAsia"/>
          <w:spacing w:val="2"/>
          <w:lang w:val="en-US" w:eastAsia="zh-CN"/>
        </w:rPr>
        <w:t>6</w:t>
      </w:r>
      <w:proofErr w:type="gramStart"/>
      <w:r>
        <w:rPr>
          <w:rFonts w:hint="eastAsia"/>
          <w:spacing w:val="2"/>
          <w:lang w:eastAsia="zh-CN"/>
        </w:rPr>
        <w:t>期限结束</w:t>
      </w:r>
      <w:r>
        <w:rPr>
          <w:rFonts w:hint="eastAsia"/>
          <w:bCs/>
          <w:szCs w:val="24"/>
          <w:lang w:eastAsia="zh-CN"/>
        </w:rPr>
        <w:t>后的</w:t>
      </w:r>
      <w:ins w:id="90" w:author="lei zhang" w:date="2023-10-07T14:50:00Z">
        <w:r>
          <w:rPr>
            <w:rFonts w:hint="eastAsia"/>
            <w:bCs/>
            <w:szCs w:val="24"/>
            <w:lang w:eastAsia="zh-CN"/>
          </w:rPr>
          <w:t>[</w:t>
        </w:r>
      </w:ins>
      <w:proofErr w:type="gramEnd"/>
      <w:del w:id="91" w:author="lei zhang" w:date="2023-10-07T10:57:00Z">
        <w:r>
          <w:rPr>
            <w:rFonts w:hint="eastAsia"/>
            <w:bCs/>
            <w:szCs w:val="24"/>
            <w:lang w:eastAsia="zh-CN"/>
          </w:rPr>
          <w:delText>30</w:delText>
        </w:r>
      </w:del>
      <w:ins w:id="92" w:author="lei zhang" w:date="2023-10-07T10:57:00Z">
        <w:r>
          <w:rPr>
            <w:bCs/>
            <w:szCs w:val="24"/>
            <w:lang w:eastAsia="zh-CN"/>
          </w:rPr>
          <w:t>45</w:t>
        </w:r>
      </w:ins>
      <w:ins w:id="93" w:author="lei zhang" w:date="2023-10-07T14:50:00Z">
        <w:r>
          <w:rPr>
            <w:bCs/>
            <w:szCs w:val="24"/>
            <w:lang w:eastAsia="zh-CN"/>
          </w:rPr>
          <w:t>]</w:t>
        </w:r>
      </w:ins>
      <w:r>
        <w:rPr>
          <w:rFonts w:hint="eastAsia"/>
          <w:bCs/>
          <w:szCs w:val="24"/>
          <w:lang w:eastAsia="zh-CN"/>
        </w:rPr>
        <w:t>天向无线电通信局提交能够发射或接收该系统中实际部署的频率指配的卫星数量；</w:t>
      </w:r>
    </w:p>
    <w:p w14:paraId="61E2EF4B" w14:textId="105D16E0" w:rsidR="00DA3D55" w:rsidRPr="00427A80" w:rsidRDefault="00DA3D55" w:rsidP="00DA3D55">
      <w:pPr>
        <w:rPr>
          <w:bCs/>
          <w:szCs w:val="24"/>
          <w:lang w:eastAsia="zh-CN"/>
        </w:rPr>
      </w:pPr>
      <w:r w:rsidRPr="00427A80">
        <w:rPr>
          <w:bCs/>
          <w:szCs w:val="24"/>
          <w:lang w:eastAsia="zh-CN"/>
        </w:rPr>
        <w:t>10</w:t>
      </w:r>
      <w:r w:rsidRPr="00427A80">
        <w:rPr>
          <w:bCs/>
          <w:szCs w:val="24"/>
          <w:lang w:eastAsia="zh-CN"/>
        </w:rPr>
        <w:tab/>
      </w:r>
      <w:r>
        <w:rPr>
          <w:bCs/>
          <w:szCs w:val="24"/>
          <w:lang w:eastAsia="zh-CN"/>
        </w:rPr>
        <w:t>如果</w:t>
      </w:r>
      <w:r>
        <w:rPr>
          <w:rFonts w:eastAsia="STKaiti"/>
          <w:spacing w:val="2"/>
          <w:lang w:eastAsia="zh-CN"/>
        </w:rPr>
        <w:t>做出决议</w:t>
      </w:r>
      <w:r>
        <w:rPr>
          <w:bCs/>
          <w:szCs w:val="24"/>
          <w:lang w:eastAsia="zh-CN"/>
        </w:rPr>
        <w:t>9</w:t>
      </w:r>
      <w:r>
        <w:rPr>
          <w:bCs/>
          <w:szCs w:val="24"/>
          <w:lang w:eastAsia="zh-CN"/>
        </w:rPr>
        <w:t>中所示卫星数量仍低于</w:t>
      </w:r>
      <w:r>
        <w:rPr>
          <w:lang w:eastAsia="zh-CN"/>
        </w:rPr>
        <w:t>《登记总表》中登记的</w:t>
      </w:r>
      <w:r>
        <w:rPr>
          <w:bCs/>
          <w:szCs w:val="24"/>
          <w:lang w:eastAsia="zh-CN"/>
        </w:rPr>
        <w:t>卫星总数的</w:t>
      </w:r>
      <w:r>
        <w:rPr>
          <w:bCs/>
          <w:szCs w:val="24"/>
          <w:lang w:eastAsia="zh-CN"/>
        </w:rPr>
        <w:t>X</w:t>
      </w:r>
      <w:r w:rsidR="005F01D4">
        <w:rPr>
          <w:bCs/>
          <w:szCs w:val="24"/>
          <w:lang w:eastAsia="zh-CN"/>
        </w:rPr>
        <w:t>%</w:t>
      </w:r>
      <w:r>
        <w:rPr>
          <w:bCs/>
          <w:szCs w:val="24"/>
          <w:lang w:eastAsia="zh-CN"/>
        </w:rPr>
        <w:t>（向下舍入至较小整数）减去一颗卫星，通知主管部门须不晚于</w:t>
      </w:r>
      <w:r>
        <w:rPr>
          <w:rFonts w:eastAsia="STKaiti"/>
          <w:spacing w:val="2"/>
          <w:lang w:eastAsia="zh-CN"/>
        </w:rPr>
        <w:t>做出决议</w:t>
      </w:r>
      <w:r>
        <w:rPr>
          <w:bCs/>
          <w:szCs w:val="24"/>
          <w:lang w:eastAsia="zh-CN"/>
        </w:rPr>
        <w:t>5</w:t>
      </w:r>
      <w:r>
        <w:rPr>
          <w:bCs/>
          <w:szCs w:val="24"/>
          <w:lang w:eastAsia="zh-CN"/>
        </w:rPr>
        <w:t>或</w:t>
      </w:r>
      <w:r>
        <w:rPr>
          <w:bCs/>
          <w:szCs w:val="24"/>
          <w:lang w:eastAsia="zh-CN"/>
        </w:rPr>
        <w:t>6</w:t>
      </w:r>
      <w:r>
        <w:rPr>
          <w:bCs/>
          <w:szCs w:val="24"/>
          <w:lang w:eastAsia="zh-CN"/>
        </w:rPr>
        <w:t>中规定的期限结束后的</w:t>
      </w:r>
      <w:r>
        <w:rPr>
          <w:bCs/>
          <w:szCs w:val="24"/>
          <w:lang w:eastAsia="zh-CN"/>
        </w:rPr>
        <w:t>90</w:t>
      </w:r>
      <w:r>
        <w:rPr>
          <w:bCs/>
          <w:szCs w:val="24"/>
          <w:lang w:eastAsia="zh-CN"/>
        </w:rPr>
        <w:t>天酌情向无线电通信局提交对通知或登记的频率指配特性的修改资料，以将</w:t>
      </w:r>
      <w:r>
        <w:rPr>
          <w:lang w:eastAsia="zh-CN"/>
        </w:rPr>
        <w:t>《登记总表》</w:t>
      </w:r>
      <w:r>
        <w:rPr>
          <w:bCs/>
          <w:szCs w:val="24"/>
          <w:lang w:eastAsia="zh-CN"/>
        </w:rPr>
        <w:t>中显示的卫星总数减少至不超过</w:t>
      </w:r>
      <w:r>
        <w:rPr>
          <w:rFonts w:eastAsia="STKaiti"/>
          <w:bCs/>
          <w:szCs w:val="24"/>
          <w:lang w:eastAsia="zh-CN"/>
        </w:rPr>
        <w:t>做出决议</w:t>
      </w:r>
      <w:r>
        <w:rPr>
          <w:bCs/>
          <w:szCs w:val="24"/>
          <w:lang w:eastAsia="zh-CN"/>
        </w:rPr>
        <w:t>9</w:t>
      </w:r>
      <w:r>
        <w:rPr>
          <w:bCs/>
          <w:szCs w:val="24"/>
          <w:lang w:eastAsia="zh-CN"/>
        </w:rPr>
        <w:t>中所示卫星数量的</w:t>
      </w:r>
      <w:del w:id="94" w:author="Kong, Hongli" w:date="2023-11-11T11:47:00Z">
        <w:r w:rsidR="0035310B" w:rsidDel="00977731">
          <w:rPr>
            <w:rFonts w:hint="eastAsia"/>
            <w:bCs/>
            <w:szCs w:val="24"/>
            <w:lang w:eastAsia="zh-CN"/>
          </w:rPr>
          <w:delText>(</w:delText>
        </w:r>
      </w:del>
      <w:ins w:id="95" w:author="Kong, Hongli" w:date="2023-11-11T11:47:00Z">
        <w:r w:rsidR="00AC22C6">
          <w:rPr>
            <w:bCs/>
            <w:szCs w:val="24"/>
            <w:lang w:eastAsia="zh-CN"/>
          </w:rPr>
          <w:t>[</w:t>
        </w:r>
      </w:ins>
      <w:r>
        <w:rPr>
          <w:bCs/>
          <w:szCs w:val="24"/>
          <w:lang w:eastAsia="zh-CN"/>
        </w:rPr>
        <w:t>1</w:t>
      </w:r>
      <w:r>
        <w:rPr>
          <w:bCs/>
          <w:szCs w:val="24"/>
          <w:lang w:val="en-US" w:eastAsia="zh-CN"/>
        </w:rPr>
        <w:t> </w:t>
      </w:r>
      <w:r>
        <w:rPr>
          <w:bCs/>
          <w:szCs w:val="24"/>
          <w:lang w:eastAsia="zh-CN"/>
        </w:rPr>
        <w:t>+</w:t>
      </w:r>
      <w:r>
        <w:rPr>
          <w:rFonts w:hint="eastAsia"/>
          <w:bCs/>
          <w:szCs w:val="24"/>
          <w:lang w:eastAsia="zh-CN"/>
        </w:rPr>
        <w:t> </w:t>
      </w:r>
      <w:r>
        <w:rPr>
          <w:bCs/>
          <w:szCs w:val="24"/>
          <w:lang w:eastAsia="zh-CN"/>
        </w:rPr>
        <w:t>(</w:t>
      </w:r>
      <w:r>
        <w:rPr>
          <w:bCs/>
          <w:szCs w:val="24"/>
          <w:lang w:eastAsia="zh-CN"/>
        </w:rPr>
        <w:t>1 –X</w:t>
      </w:r>
      <w:r>
        <w:rPr>
          <w:rFonts w:hint="eastAsia"/>
          <w:bCs/>
          <w:szCs w:val="24"/>
          <w:lang w:eastAsia="zh-CN"/>
        </w:rPr>
        <w:t>/1</w:t>
      </w:r>
      <w:r>
        <w:rPr>
          <w:bCs/>
          <w:szCs w:val="24"/>
          <w:lang w:eastAsia="zh-CN"/>
        </w:rPr>
        <w:t>00</w:t>
      </w:r>
      <w:r>
        <w:rPr>
          <w:bCs/>
          <w:szCs w:val="24"/>
          <w:lang w:eastAsia="zh-CN"/>
        </w:rPr>
        <w:t>)</w:t>
      </w:r>
      <w:del w:id="96" w:author="Kong, Hongli" w:date="2023-11-11T11:47:00Z">
        <w:r w:rsidR="00977731" w:rsidDel="00AC22C6">
          <w:rPr>
            <w:bCs/>
            <w:szCs w:val="24"/>
            <w:lang w:eastAsia="zh-CN"/>
          </w:rPr>
          <w:delText>)</w:delText>
        </w:r>
      </w:del>
      <w:ins w:id="97" w:author="Kong, Hongli" w:date="2023-11-11T11:47:00Z">
        <w:r w:rsidR="00AC22C6">
          <w:rPr>
            <w:bCs/>
            <w:szCs w:val="24"/>
            <w:lang w:eastAsia="zh-CN"/>
          </w:rPr>
          <w:t>]</w:t>
        </w:r>
      </w:ins>
      <w:r>
        <w:rPr>
          <w:bCs/>
          <w:szCs w:val="24"/>
          <w:lang w:eastAsia="zh-CN"/>
        </w:rPr>
        <w:t>（向下舍入至较小整数</w:t>
      </w:r>
      <w:proofErr w:type="gramStart"/>
      <w:r>
        <w:rPr>
          <w:bCs/>
          <w:szCs w:val="24"/>
          <w:lang w:eastAsia="zh-CN"/>
        </w:rPr>
        <w:t>）</w:t>
      </w:r>
      <w:r>
        <w:rPr>
          <w:rFonts w:hint="eastAsia"/>
          <w:bCs/>
          <w:szCs w:val="24"/>
          <w:lang w:eastAsia="zh-CN"/>
        </w:rPr>
        <w:t>；</w:t>
      </w:r>
      <w:proofErr w:type="gramEnd"/>
    </w:p>
    <w:p w14:paraId="5A02F2ED" w14:textId="77777777" w:rsidR="00DA3D55" w:rsidRPr="00427A80" w:rsidRDefault="00DA3D55" w:rsidP="00DA3D55">
      <w:pPr>
        <w:keepNext/>
        <w:keepLines/>
        <w:rPr>
          <w:lang w:val="en-CA" w:eastAsia="zh-CN"/>
        </w:rPr>
      </w:pPr>
      <w:r w:rsidRPr="00427A80">
        <w:rPr>
          <w:lang w:eastAsia="zh-CN"/>
        </w:rPr>
        <w:lastRenderedPageBreak/>
        <w:t>11</w:t>
      </w:r>
      <w:r w:rsidRPr="00427A80">
        <w:rPr>
          <w:lang w:eastAsia="zh-CN"/>
        </w:rPr>
        <w:tab/>
      </w:r>
      <w:r w:rsidRPr="00427A80">
        <w:rPr>
          <w:lang w:eastAsia="zh-CN"/>
        </w:rPr>
        <w:t>收到</w:t>
      </w:r>
      <w:r w:rsidRPr="00427A80">
        <w:rPr>
          <w:rFonts w:ascii="STKaiti" w:eastAsia="STKaiti" w:hAnsi="STKaiti" w:hint="eastAsia"/>
          <w:lang w:eastAsia="zh-CN"/>
        </w:rPr>
        <w:t>做出决议</w:t>
      </w:r>
      <w:r w:rsidRPr="00427A80">
        <w:rPr>
          <w:lang w:val="en-US" w:eastAsia="zh-CN"/>
        </w:rPr>
        <w:t>7</w:t>
      </w:r>
      <w:r w:rsidRPr="00427A80">
        <w:rPr>
          <w:lang w:val="en-US" w:eastAsia="zh-CN"/>
        </w:rPr>
        <w:t>或</w:t>
      </w:r>
      <w:r w:rsidRPr="00427A80">
        <w:rPr>
          <w:lang w:val="en-US" w:eastAsia="zh-CN"/>
        </w:rPr>
        <w:t>9</w:t>
      </w:r>
      <w:proofErr w:type="spellStart"/>
      <w:r w:rsidRPr="00427A80">
        <w:rPr>
          <w:rFonts w:cs="SimSun" w:hint="eastAsia"/>
          <w:szCs w:val="24"/>
          <w:rtl/>
          <w:lang w:val="en-CA" w:eastAsia="ar-SA"/>
        </w:rPr>
        <w:t>述所</w:t>
      </w:r>
      <w:proofErr w:type="spellEnd"/>
      <w:r w:rsidRPr="00427A80">
        <w:rPr>
          <w:rFonts w:hint="eastAsia"/>
          <w:lang w:val="en-US" w:eastAsia="zh-CN"/>
        </w:rPr>
        <w:t>通知或登记的频率指配特性的修改资料</w:t>
      </w:r>
      <w:r w:rsidRPr="00427A80">
        <w:rPr>
          <w:rFonts w:cs="SimSun" w:hint="eastAsia"/>
          <w:szCs w:val="24"/>
          <w:rtl/>
          <w:lang w:val="en-CA" w:eastAsia="ar-SA"/>
        </w:rPr>
        <w:t>后</w:t>
      </w:r>
      <w:r w:rsidRPr="00427A80">
        <w:rPr>
          <w:rFonts w:cs="SimSun" w:hint="eastAsia"/>
          <w:szCs w:val="24"/>
          <w:lang w:val="en-CA" w:eastAsia="zh-CN"/>
        </w:rPr>
        <w:t>，酌情</w:t>
      </w:r>
      <w:r w:rsidRPr="00427A80">
        <w:rPr>
          <w:rFonts w:cs="SimSun" w:hint="eastAsia"/>
          <w:szCs w:val="24"/>
          <w:rtl/>
          <w:lang w:val="en-CA" w:eastAsia="ar-SA"/>
        </w:rPr>
        <w:t>：</w:t>
      </w:r>
    </w:p>
    <w:p w14:paraId="3E2E5067" w14:textId="77777777" w:rsidR="00DA3D55" w:rsidRPr="00427A80" w:rsidRDefault="00DA3D55" w:rsidP="00DA3D55">
      <w:pPr>
        <w:pStyle w:val="enumlev1"/>
        <w:rPr>
          <w:iCs/>
          <w:lang w:eastAsia="zh-CN"/>
        </w:rPr>
      </w:pPr>
      <w:r w:rsidRPr="00427A80">
        <w:rPr>
          <w:i/>
          <w:iCs/>
          <w:lang w:eastAsia="zh-CN"/>
        </w:rPr>
        <w:t>a)</w:t>
      </w:r>
      <w:r w:rsidRPr="00427A80">
        <w:rPr>
          <w:i/>
          <w:iCs/>
          <w:lang w:eastAsia="zh-CN"/>
        </w:rPr>
        <w:tab/>
      </w:r>
      <w:proofErr w:type="gramStart"/>
      <w:r w:rsidRPr="00427A80">
        <w:rPr>
          <w:lang w:val="en-CA" w:eastAsia="zh-CN"/>
        </w:rPr>
        <w:t>无线电通信局须尽快将</w:t>
      </w:r>
      <w:r w:rsidRPr="00427A80">
        <w:rPr>
          <w:rFonts w:hint="eastAsia"/>
          <w:lang w:val="en-CA" w:eastAsia="zh-CN"/>
        </w:rPr>
        <w:t>此</w:t>
      </w:r>
      <w:r w:rsidRPr="00427A80">
        <w:rPr>
          <w:lang w:val="en-CA" w:eastAsia="zh-CN"/>
        </w:rPr>
        <w:t>信息公布在国际电联网站</w:t>
      </w:r>
      <w:r w:rsidRPr="00427A80">
        <w:rPr>
          <w:rFonts w:hint="eastAsia"/>
          <w:lang w:val="en-CA" w:eastAsia="zh-CN"/>
        </w:rPr>
        <w:t>“</w:t>
      </w:r>
      <w:proofErr w:type="gramEnd"/>
      <w:r w:rsidRPr="00427A80">
        <w:rPr>
          <w:rFonts w:hint="eastAsia"/>
          <w:lang w:val="en-CA" w:eastAsia="zh-CN"/>
        </w:rPr>
        <w:t>按接收到原样”栏；</w:t>
      </w:r>
    </w:p>
    <w:p w14:paraId="11CF6540" w14:textId="77777777" w:rsidR="00DA3D55" w:rsidRPr="00427A80" w:rsidRDefault="00DA3D55" w:rsidP="00DA3D55">
      <w:pPr>
        <w:pStyle w:val="enumlev1"/>
        <w:rPr>
          <w:iCs/>
          <w:lang w:eastAsia="zh-CN"/>
        </w:rPr>
      </w:pPr>
      <w:r w:rsidRPr="00427A80">
        <w:rPr>
          <w:i/>
          <w:iCs/>
          <w:lang w:eastAsia="zh-CN"/>
        </w:rPr>
        <w:t>b)</w:t>
      </w:r>
      <w:r w:rsidRPr="00427A80">
        <w:rPr>
          <w:i/>
          <w:iCs/>
          <w:lang w:eastAsia="zh-CN"/>
        </w:rPr>
        <w:tab/>
      </w:r>
      <w:r w:rsidRPr="00427A80">
        <w:rPr>
          <w:lang w:val="en-CA" w:eastAsia="zh-CN"/>
        </w:rPr>
        <w:t>无线电通信局须酌情审查是否符合</w:t>
      </w:r>
      <w:r w:rsidRPr="00427A80">
        <w:rPr>
          <w:rFonts w:ascii="SimSun" w:hAnsi="SimSun" w:cs="SimSun"/>
          <w:lang w:eastAsia="zh-CN"/>
        </w:rPr>
        <w:t>第</w:t>
      </w:r>
      <w:r w:rsidRPr="00427A80">
        <w:rPr>
          <w:b/>
          <w:iCs/>
          <w:lang w:eastAsia="zh-CN"/>
        </w:rPr>
        <w:t>11.43A</w:t>
      </w:r>
      <w:r w:rsidRPr="00427A80">
        <w:rPr>
          <w:iCs/>
          <w:lang w:eastAsia="zh-CN"/>
        </w:rPr>
        <w:t>/</w:t>
      </w:r>
      <w:r w:rsidRPr="00427A80">
        <w:rPr>
          <w:b/>
          <w:iCs/>
          <w:lang w:eastAsia="zh-CN"/>
        </w:rPr>
        <w:t>11.</w:t>
      </w:r>
      <w:proofErr w:type="gramStart"/>
      <w:r w:rsidRPr="00427A80">
        <w:rPr>
          <w:b/>
          <w:iCs/>
          <w:lang w:eastAsia="zh-CN"/>
        </w:rPr>
        <w:t>43B</w:t>
      </w:r>
      <w:r w:rsidRPr="00427A80">
        <w:rPr>
          <w:bCs/>
          <w:iCs/>
          <w:lang w:eastAsia="zh-CN"/>
        </w:rPr>
        <w:t>款</w:t>
      </w:r>
      <w:r w:rsidRPr="00427A80">
        <w:rPr>
          <w:rFonts w:ascii="SimSun" w:hAnsi="SimSun" w:cs="SimSun" w:hint="eastAsia"/>
          <w:lang w:eastAsia="zh-CN"/>
        </w:rPr>
        <w:t>规定</w:t>
      </w:r>
      <w:r w:rsidRPr="00427A80">
        <w:rPr>
          <w:rFonts w:hint="eastAsia"/>
          <w:lang w:val="en-CA" w:eastAsia="zh-CN"/>
        </w:rPr>
        <w:t>；</w:t>
      </w:r>
      <w:proofErr w:type="gramEnd"/>
    </w:p>
    <w:p w14:paraId="5C6BF5F4" w14:textId="77777777" w:rsidR="00DA3D55" w:rsidRPr="00427A80" w:rsidRDefault="00DA3D55" w:rsidP="00DA3D55">
      <w:pPr>
        <w:pStyle w:val="enumlev1"/>
        <w:rPr>
          <w:lang w:val="en-CA" w:eastAsia="zh-CN"/>
        </w:rPr>
      </w:pPr>
      <w:r w:rsidRPr="00427A80">
        <w:rPr>
          <w:i/>
          <w:iCs/>
          <w:lang w:val="en-CA" w:eastAsia="zh-CN"/>
        </w:rPr>
        <w:t>c)</w:t>
      </w:r>
      <w:r w:rsidRPr="00427A80">
        <w:rPr>
          <w:lang w:val="en-CA" w:eastAsia="zh-CN"/>
        </w:rPr>
        <w:tab/>
      </w:r>
      <w:r w:rsidRPr="00427A80">
        <w:rPr>
          <w:rFonts w:hint="eastAsia"/>
          <w:lang w:val="en-CA" w:eastAsia="zh-CN"/>
        </w:rPr>
        <w:t>就</w:t>
      </w:r>
      <w:r w:rsidRPr="00427A80">
        <w:rPr>
          <w:lang w:val="en-CA" w:eastAsia="zh-CN"/>
        </w:rPr>
        <w:t>第</w:t>
      </w:r>
      <w:r w:rsidRPr="00427A80">
        <w:rPr>
          <w:rFonts w:hint="cs"/>
          <w:b/>
          <w:bCs/>
          <w:lang w:val="en-CA" w:eastAsia="zh-CN"/>
        </w:rPr>
        <w:t>1</w:t>
      </w:r>
      <w:r w:rsidRPr="00427A80">
        <w:rPr>
          <w:b/>
          <w:bCs/>
          <w:lang w:val="en-CA" w:eastAsia="zh-CN"/>
        </w:rPr>
        <w:t>1.43B</w:t>
      </w:r>
      <w:r w:rsidRPr="00427A80">
        <w:rPr>
          <w:lang w:val="en-CA" w:eastAsia="zh-CN"/>
        </w:rPr>
        <w:t>款</w:t>
      </w:r>
      <w:r w:rsidRPr="00427A80">
        <w:rPr>
          <w:rFonts w:hint="eastAsia"/>
          <w:lang w:val="en-CA" w:eastAsia="zh-CN"/>
        </w:rPr>
        <w:t>而言，</w:t>
      </w:r>
      <w:r w:rsidRPr="00427A80">
        <w:rPr>
          <w:lang w:val="en-CA" w:eastAsia="zh-CN"/>
        </w:rPr>
        <w:t>无线电通信局须在</w:t>
      </w:r>
      <w:r w:rsidRPr="00427A80">
        <w:rPr>
          <w:rFonts w:hint="eastAsia"/>
          <w:lang w:val="en-CA" w:eastAsia="zh-CN"/>
        </w:rPr>
        <w:t>《</w:t>
      </w:r>
      <w:r w:rsidRPr="00427A80">
        <w:rPr>
          <w:lang w:val="en-CA" w:eastAsia="zh-CN"/>
        </w:rPr>
        <w:t>登记总表</w:t>
      </w:r>
      <w:r w:rsidRPr="00427A80">
        <w:rPr>
          <w:rFonts w:hint="eastAsia"/>
          <w:lang w:val="en-CA" w:eastAsia="zh-CN"/>
        </w:rPr>
        <w:t>》</w:t>
      </w:r>
      <w:r w:rsidRPr="00427A80">
        <w:rPr>
          <w:lang w:val="en-CA" w:eastAsia="zh-CN"/>
        </w:rPr>
        <w:t>中保留频率指配</w:t>
      </w:r>
      <w:r w:rsidRPr="00427A80">
        <w:rPr>
          <w:rFonts w:hint="eastAsia"/>
          <w:lang w:val="en-CA" w:eastAsia="zh-CN"/>
        </w:rPr>
        <w:t>条目</w:t>
      </w:r>
      <w:r w:rsidRPr="00427A80">
        <w:rPr>
          <w:lang w:val="en-CA" w:eastAsia="zh-CN"/>
        </w:rPr>
        <w:t>的原始日期，如果：</w:t>
      </w:r>
    </w:p>
    <w:p w14:paraId="34C78A34" w14:textId="77777777" w:rsidR="00DA3D55" w:rsidRPr="00427A80" w:rsidRDefault="00DA3D55" w:rsidP="00DA3D55">
      <w:pPr>
        <w:pStyle w:val="enumlev2"/>
        <w:rPr>
          <w:lang w:eastAsia="zh-CN"/>
        </w:rPr>
      </w:pPr>
      <w:proofErr w:type="spellStart"/>
      <w:r w:rsidRPr="00427A80">
        <w:rPr>
          <w:lang w:eastAsia="zh-CN"/>
        </w:rPr>
        <w:t>i</w:t>
      </w:r>
      <w:proofErr w:type="spellEnd"/>
      <w:r w:rsidRPr="00427A80">
        <w:rPr>
          <w:lang w:eastAsia="zh-CN"/>
        </w:rPr>
        <w:t>)</w:t>
      </w:r>
      <w:r w:rsidRPr="00427A80">
        <w:rPr>
          <w:iCs/>
          <w:lang w:eastAsia="zh-CN"/>
        </w:rPr>
        <w:tab/>
      </w:r>
      <w:r w:rsidRPr="00427A80">
        <w:rPr>
          <w:iCs/>
          <w:lang w:eastAsia="zh-CN"/>
        </w:rPr>
        <w:t>无线电通信局根据第</w:t>
      </w:r>
      <w:r w:rsidRPr="00427A80">
        <w:rPr>
          <w:b/>
          <w:lang w:eastAsia="zh-CN"/>
        </w:rPr>
        <w:t>11.31</w:t>
      </w:r>
      <w:r w:rsidRPr="00427A80">
        <w:rPr>
          <w:bCs/>
          <w:lang w:eastAsia="zh-CN"/>
        </w:rPr>
        <w:t>款得出</w:t>
      </w:r>
      <w:r w:rsidRPr="00427A80">
        <w:rPr>
          <w:rFonts w:hint="eastAsia"/>
          <w:bCs/>
          <w:lang w:eastAsia="zh-CN"/>
        </w:rPr>
        <w:t>合格</w:t>
      </w:r>
      <w:r w:rsidRPr="00427A80">
        <w:rPr>
          <w:bCs/>
          <w:lang w:eastAsia="zh-CN"/>
        </w:rPr>
        <w:t>的审查结论</w:t>
      </w:r>
      <w:r w:rsidRPr="00427A80">
        <w:rPr>
          <w:rFonts w:hint="eastAsia"/>
          <w:bCs/>
          <w:lang w:eastAsia="zh-CN"/>
        </w:rPr>
        <w:t>；并且</w:t>
      </w:r>
    </w:p>
    <w:p w14:paraId="660DAA54" w14:textId="77777777" w:rsidR="00DA3D55" w:rsidRPr="00427A80" w:rsidRDefault="00DA3D55" w:rsidP="00DA3D55">
      <w:pPr>
        <w:pStyle w:val="enumlev2"/>
        <w:rPr>
          <w:i/>
          <w:lang w:eastAsia="zh-CN"/>
        </w:rPr>
      </w:pPr>
      <w:r w:rsidRPr="00427A80">
        <w:rPr>
          <w:lang w:eastAsia="zh-CN"/>
        </w:rPr>
        <w:t>ii)</w:t>
      </w:r>
      <w:r w:rsidRPr="00427A80">
        <w:rPr>
          <w:lang w:eastAsia="zh-CN"/>
        </w:rPr>
        <w:tab/>
      </w:r>
      <w:r w:rsidRPr="00427A80">
        <w:rPr>
          <w:rFonts w:hint="eastAsia"/>
          <w:lang w:eastAsia="zh-CN"/>
        </w:rPr>
        <w:t>这些修改限于减少轨道平面</w:t>
      </w:r>
      <w:r w:rsidRPr="00427A80">
        <w:rPr>
          <w:rFonts w:hint="eastAsia"/>
          <w:lang w:val="en-CA" w:eastAsia="zh-CN"/>
        </w:rPr>
        <w:t>（附录</w:t>
      </w:r>
      <w:r w:rsidRPr="00427A80">
        <w:rPr>
          <w:rFonts w:hint="eastAsia"/>
          <w:b/>
          <w:bCs/>
          <w:lang w:val="en-CA" w:eastAsia="zh-CN"/>
        </w:rPr>
        <w:t>4</w:t>
      </w:r>
      <w:r w:rsidRPr="00427A80">
        <w:rPr>
          <w:rFonts w:hint="eastAsia"/>
          <w:lang w:val="en-CA" w:eastAsia="zh-CN"/>
        </w:rPr>
        <w:t>数据项</w:t>
      </w:r>
      <w:r w:rsidRPr="00427A80">
        <w:rPr>
          <w:lang w:val="en-CA" w:eastAsia="zh-CN"/>
        </w:rPr>
        <w:t>A.</w:t>
      </w:r>
      <w:proofErr w:type="gramStart"/>
      <w:r w:rsidRPr="00427A80">
        <w:rPr>
          <w:lang w:val="en-CA" w:eastAsia="zh-CN"/>
        </w:rPr>
        <w:t>4.b.</w:t>
      </w:r>
      <w:proofErr w:type="gramEnd"/>
      <w:r w:rsidRPr="00427A80">
        <w:rPr>
          <w:lang w:val="en-CA" w:eastAsia="zh-CN"/>
        </w:rPr>
        <w:t>1</w:t>
      </w:r>
      <w:r w:rsidRPr="00427A80">
        <w:rPr>
          <w:rFonts w:hint="eastAsia"/>
          <w:lang w:val="en-CA" w:eastAsia="zh-CN"/>
        </w:rPr>
        <w:t>）</w:t>
      </w:r>
      <w:r w:rsidRPr="00427A80">
        <w:rPr>
          <w:rFonts w:hint="eastAsia"/>
          <w:lang w:eastAsia="zh-CN"/>
        </w:rPr>
        <w:t>的数量、修改每个轨道面升交点赤经（附录</w:t>
      </w:r>
      <w:r w:rsidRPr="00427A80">
        <w:rPr>
          <w:rFonts w:hint="eastAsia"/>
          <w:b/>
          <w:bCs/>
          <w:lang w:eastAsia="zh-CN"/>
        </w:rPr>
        <w:t>4</w:t>
      </w:r>
      <w:r w:rsidRPr="00427A80">
        <w:rPr>
          <w:rFonts w:hint="eastAsia"/>
          <w:lang w:eastAsia="zh-CN"/>
        </w:rPr>
        <w:t>数据项</w:t>
      </w:r>
      <w:r w:rsidRPr="00427A80">
        <w:rPr>
          <w:lang w:eastAsia="zh-CN"/>
        </w:rPr>
        <w:t>A.4.b.5.a/</w:t>
      </w:r>
      <w:r w:rsidRPr="00427A80">
        <w:rPr>
          <w:lang w:val="en-US" w:eastAsia="zh-CN"/>
        </w:rPr>
        <w:t>A.4.b.4.g</w:t>
      </w:r>
      <w:r w:rsidRPr="00427A80">
        <w:rPr>
          <w:rFonts w:hint="eastAsia"/>
          <w:lang w:eastAsia="zh-CN"/>
        </w:rPr>
        <w:t>）、升交点的经度（附录</w:t>
      </w:r>
      <w:r w:rsidRPr="00427A80">
        <w:rPr>
          <w:rFonts w:hint="eastAsia"/>
          <w:b/>
          <w:bCs/>
          <w:lang w:eastAsia="zh-CN"/>
        </w:rPr>
        <w:t>4</w:t>
      </w:r>
      <w:r w:rsidRPr="00427A80">
        <w:rPr>
          <w:rFonts w:hint="eastAsia"/>
          <w:lang w:eastAsia="zh-CN"/>
        </w:rPr>
        <w:t>数据项</w:t>
      </w:r>
      <w:r w:rsidRPr="00427A80">
        <w:rPr>
          <w:lang w:eastAsia="zh-CN"/>
        </w:rPr>
        <w:t>A.4.b.6.g</w:t>
      </w:r>
      <w:r w:rsidRPr="00427A80">
        <w:rPr>
          <w:rFonts w:hint="eastAsia"/>
          <w:lang w:eastAsia="zh-CN"/>
        </w:rPr>
        <w:t>）及其与剩余轨道面相关的日期和时间（附录</w:t>
      </w:r>
      <w:r w:rsidRPr="00427A80">
        <w:rPr>
          <w:rFonts w:hint="eastAsia"/>
          <w:b/>
          <w:bCs/>
          <w:lang w:eastAsia="zh-CN"/>
        </w:rPr>
        <w:t>4</w:t>
      </w:r>
      <w:r w:rsidRPr="00427A80">
        <w:rPr>
          <w:rFonts w:hint="eastAsia"/>
          <w:lang w:eastAsia="zh-CN"/>
        </w:rPr>
        <w:t>数据项</w:t>
      </w:r>
      <w:r w:rsidRPr="00427A80">
        <w:rPr>
          <w:lang w:eastAsia="zh-CN"/>
        </w:rPr>
        <w:t>A.4.b.6.h</w:t>
      </w:r>
      <w:r w:rsidRPr="00427A80">
        <w:rPr>
          <w:rFonts w:hint="eastAsia"/>
          <w:lang w:eastAsia="zh-CN"/>
        </w:rPr>
        <w:t>和</w:t>
      </w:r>
      <w:r w:rsidRPr="00427A80">
        <w:rPr>
          <w:lang w:eastAsia="zh-CN"/>
        </w:rPr>
        <w:t>A.4.b.6.i.a</w:t>
      </w:r>
      <w:r w:rsidRPr="00427A80">
        <w:rPr>
          <w:rFonts w:hint="eastAsia"/>
          <w:lang w:eastAsia="zh-CN"/>
        </w:rPr>
        <w:t>），或减少每个轨道面的空间电台数量（附录</w:t>
      </w:r>
      <w:r w:rsidRPr="00427A80">
        <w:rPr>
          <w:rFonts w:hint="eastAsia"/>
          <w:b/>
          <w:bCs/>
          <w:lang w:eastAsia="zh-CN"/>
        </w:rPr>
        <w:t>4</w:t>
      </w:r>
      <w:r w:rsidRPr="00427A80">
        <w:rPr>
          <w:rFonts w:hint="eastAsia"/>
          <w:lang w:eastAsia="zh-CN"/>
        </w:rPr>
        <w:t>数据项</w:t>
      </w:r>
      <w:r w:rsidRPr="00427A80">
        <w:rPr>
          <w:lang w:eastAsia="zh-CN"/>
        </w:rPr>
        <w:t>A.4.b.4.b</w:t>
      </w:r>
      <w:r w:rsidRPr="00427A80">
        <w:rPr>
          <w:rFonts w:hint="eastAsia"/>
          <w:lang w:eastAsia="zh-CN"/>
        </w:rPr>
        <w:t>）和修改轨道面内空间电台初始相位角（附录</w:t>
      </w:r>
      <w:r w:rsidRPr="00427A80">
        <w:rPr>
          <w:rFonts w:hint="eastAsia"/>
          <w:b/>
          <w:bCs/>
          <w:lang w:eastAsia="zh-CN"/>
        </w:rPr>
        <w:t>4</w:t>
      </w:r>
      <w:r w:rsidRPr="00427A80">
        <w:rPr>
          <w:rFonts w:hint="eastAsia"/>
          <w:lang w:eastAsia="zh-CN"/>
        </w:rPr>
        <w:t>数据项</w:t>
      </w:r>
      <w:r w:rsidRPr="00427A80">
        <w:rPr>
          <w:lang w:eastAsia="zh-CN"/>
        </w:rPr>
        <w:t>A.4.b.5.b/h</w:t>
      </w:r>
      <w:r w:rsidRPr="00427A80">
        <w:rPr>
          <w:rFonts w:hint="eastAsia"/>
          <w:lang w:eastAsia="zh-CN"/>
        </w:rPr>
        <w:t>）；并且</w:t>
      </w:r>
    </w:p>
    <w:p w14:paraId="354C569F" w14:textId="77777777" w:rsidR="00DA3D55" w:rsidRPr="00427A80" w:rsidRDefault="00DA3D55" w:rsidP="00DA3D55">
      <w:pPr>
        <w:pStyle w:val="enumlev2"/>
        <w:rPr>
          <w:i/>
          <w:lang w:eastAsia="zh-CN"/>
        </w:rPr>
      </w:pPr>
      <w:r w:rsidRPr="00427A80">
        <w:rPr>
          <w:rFonts w:eastAsia="Times New Roman"/>
          <w:lang w:eastAsia="zh-CN"/>
        </w:rPr>
        <w:t>iii)</w:t>
      </w:r>
      <w:r w:rsidRPr="00427A80">
        <w:rPr>
          <w:rFonts w:eastAsia="Times New Roman"/>
          <w:lang w:eastAsia="zh-CN"/>
        </w:rPr>
        <w:tab/>
      </w:r>
      <w:r w:rsidRPr="00427A80">
        <w:rPr>
          <w:lang w:val="en-CA" w:eastAsia="zh-CN"/>
        </w:rPr>
        <w:t>通知主管部门</w:t>
      </w:r>
      <w:r w:rsidRPr="00427A80">
        <w:rPr>
          <w:rFonts w:hint="eastAsia"/>
          <w:lang w:val="en-US" w:eastAsia="zh-CN"/>
        </w:rPr>
        <w:t>提交一份承诺，说明经修改后的特性与</w:t>
      </w:r>
      <w:r w:rsidRPr="00427A80">
        <w:rPr>
          <w:rFonts w:hint="eastAsia"/>
          <w:lang w:val="en-US" w:eastAsia="zh-CN"/>
        </w:rPr>
        <w:t>BR</w:t>
      </w:r>
      <w:r w:rsidRPr="00427A80">
        <w:rPr>
          <w:lang w:val="en-US" w:eastAsia="zh-CN"/>
        </w:rPr>
        <w:t xml:space="preserve"> </w:t>
      </w:r>
      <w:r w:rsidRPr="00427A80">
        <w:rPr>
          <w:rFonts w:hint="eastAsia"/>
          <w:lang w:val="en-US" w:eastAsia="zh-CN"/>
        </w:rPr>
        <w:t>IFIC</w:t>
      </w:r>
      <w:r w:rsidRPr="00427A80">
        <w:rPr>
          <w:lang w:val="en-US" w:eastAsia="zh-CN"/>
        </w:rPr>
        <w:t xml:space="preserve"> I-S</w:t>
      </w:r>
      <w:r w:rsidRPr="00427A80">
        <w:rPr>
          <w:rFonts w:hint="eastAsia"/>
          <w:lang w:val="en-US" w:eastAsia="zh-CN"/>
        </w:rPr>
        <w:t>部分公</w:t>
      </w:r>
      <w:r w:rsidRPr="00427A80">
        <w:rPr>
          <w:lang w:val="en-US" w:eastAsia="zh-CN"/>
        </w:rPr>
        <w:t>布的</w:t>
      </w:r>
      <w:r w:rsidRPr="00427A80">
        <w:rPr>
          <w:rFonts w:hint="eastAsia"/>
          <w:lang w:val="en-US" w:eastAsia="zh-CN"/>
        </w:rPr>
        <w:t>频率指配最新通知资料中的</w:t>
      </w:r>
      <w:r w:rsidRPr="00427A80">
        <w:rPr>
          <w:lang w:val="en-US" w:eastAsia="zh-CN"/>
        </w:rPr>
        <w:t>特性</w:t>
      </w:r>
      <w:r w:rsidRPr="00427A80">
        <w:rPr>
          <w:rFonts w:hint="eastAsia"/>
          <w:lang w:val="en-US" w:eastAsia="zh-CN"/>
        </w:rPr>
        <w:t>相比</w:t>
      </w:r>
      <w:r w:rsidRPr="00427A80">
        <w:rPr>
          <w:lang w:val="en-US" w:eastAsia="zh-CN"/>
        </w:rPr>
        <w:t>，</w:t>
      </w:r>
      <w:r w:rsidRPr="00427A80">
        <w:rPr>
          <w:rFonts w:hint="eastAsia"/>
          <w:lang w:val="en-US" w:eastAsia="zh-CN"/>
        </w:rPr>
        <w:t>不会造成更多干扰或需要更多保护（见附录</w:t>
      </w:r>
      <w:r w:rsidRPr="00427A80">
        <w:rPr>
          <w:rFonts w:hint="eastAsia"/>
          <w:b/>
          <w:bCs/>
          <w:lang w:val="en-US" w:eastAsia="zh-CN"/>
        </w:rPr>
        <w:t>4</w:t>
      </w:r>
      <w:r w:rsidRPr="00427A80">
        <w:rPr>
          <w:rFonts w:hint="eastAsia"/>
          <w:lang w:val="en-US" w:eastAsia="zh-CN"/>
        </w:rPr>
        <w:t>数据项</w:t>
      </w:r>
      <w:r w:rsidRPr="00427A80">
        <w:rPr>
          <w:rFonts w:hint="eastAsia"/>
          <w:lang w:val="en-US" w:eastAsia="zh-CN"/>
        </w:rPr>
        <w:t>A.23</w:t>
      </w:r>
      <w:r w:rsidRPr="00427A80">
        <w:rPr>
          <w:lang w:val="en-US" w:eastAsia="zh-CN"/>
        </w:rPr>
        <w:t>.a</w:t>
      </w:r>
      <w:proofErr w:type="gramStart"/>
      <w:r w:rsidRPr="00427A80">
        <w:rPr>
          <w:rFonts w:hint="eastAsia"/>
          <w:lang w:val="en-US" w:eastAsia="zh-CN"/>
        </w:rPr>
        <w:t>）；</w:t>
      </w:r>
      <w:proofErr w:type="gramEnd"/>
    </w:p>
    <w:p w14:paraId="4CA3E023" w14:textId="77777777" w:rsidR="00DA3D55" w:rsidRPr="00427A80" w:rsidRDefault="00DA3D55" w:rsidP="00DA3D55">
      <w:pPr>
        <w:pStyle w:val="enumlev1"/>
        <w:rPr>
          <w:szCs w:val="24"/>
          <w:lang w:eastAsia="zh-CN"/>
        </w:rPr>
      </w:pPr>
      <w:r w:rsidRPr="00427A80">
        <w:rPr>
          <w:rFonts w:eastAsia="MS Mincho"/>
          <w:i/>
          <w:iCs/>
          <w:lang w:eastAsia="zh-CN"/>
        </w:rPr>
        <w:t>d)</w:t>
      </w:r>
      <w:r w:rsidRPr="00427A80">
        <w:rPr>
          <w:rFonts w:eastAsia="MS Mincho"/>
          <w:lang w:eastAsia="zh-CN"/>
        </w:rPr>
        <w:tab/>
      </w:r>
      <w:r w:rsidRPr="00427A80">
        <w:rPr>
          <w:rFonts w:asciiTheme="minorEastAsia" w:hAnsiTheme="minorEastAsia"/>
          <w:lang w:eastAsia="zh-CN"/>
        </w:rPr>
        <w:t>无线电通信</w:t>
      </w:r>
      <w:r w:rsidRPr="00427A80">
        <w:rPr>
          <w:lang w:eastAsia="zh-CN"/>
        </w:rPr>
        <w:t>局须在</w:t>
      </w:r>
      <w:r w:rsidRPr="00427A80">
        <w:rPr>
          <w:lang w:eastAsia="zh-CN"/>
        </w:rPr>
        <w:t xml:space="preserve">BR </w:t>
      </w:r>
      <w:proofErr w:type="gramStart"/>
      <w:r w:rsidRPr="00427A80">
        <w:rPr>
          <w:lang w:eastAsia="zh-CN"/>
        </w:rPr>
        <w:t>IFIC</w:t>
      </w:r>
      <w:r w:rsidRPr="00427A80">
        <w:rPr>
          <w:lang w:eastAsia="zh-CN"/>
        </w:rPr>
        <w:t>中公布提交的资</w:t>
      </w:r>
      <w:r w:rsidRPr="00427A80">
        <w:rPr>
          <w:rFonts w:hint="eastAsia"/>
          <w:lang w:eastAsia="zh-CN"/>
        </w:rPr>
        <w:t>料及其审查结论；</w:t>
      </w:r>
      <w:proofErr w:type="gramEnd"/>
    </w:p>
    <w:p w14:paraId="45DA7867" w14:textId="77777777" w:rsidR="00DA3D55" w:rsidRDefault="00DA3D55" w:rsidP="00DA3D55">
      <w:pPr>
        <w:rPr>
          <w:szCs w:val="24"/>
          <w:lang w:eastAsia="zh-CN"/>
        </w:rPr>
      </w:pPr>
      <w:r>
        <w:rPr>
          <w:szCs w:val="24"/>
          <w:lang w:eastAsia="zh-CN"/>
        </w:rPr>
        <w:t>12</w:t>
      </w:r>
      <w:r>
        <w:rPr>
          <w:szCs w:val="24"/>
          <w:lang w:eastAsia="zh-CN"/>
        </w:rPr>
        <w:tab/>
      </w:r>
      <w:r>
        <w:rPr>
          <w:rFonts w:hint="eastAsia"/>
          <w:szCs w:val="24"/>
          <w:lang w:val="en-US" w:eastAsia="zh-CN"/>
        </w:rPr>
        <w:t>如通知主</w:t>
      </w:r>
      <w:r>
        <w:rPr>
          <w:szCs w:val="24"/>
          <w:lang w:val="en-US" w:eastAsia="zh-CN"/>
        </w:rPr>
        <w:t>管部门</w:t>
      </w:r>
      <w:r>
        <w:rPr>
          <w:rFonts w:hint="eastAsia"/>
          <w:szCs w:val="24"/>
          <w:lang w:val="en-US" w:eastAsia="zh-CN"/>
        </w:rPr>
        <w:t>未按照</w:t>
      </w:r>
      <w:r>
        <w:rPr>
          <w:rFonts w:ascii="STKaiti" w:eastAsia="STKaiti" w:hAnsi="STKaiti" w:hint="eastAsia"/>
          <w:iCs/>
          <w:szCs w:val="24"/>
          <w:lang w:val="en-US" w:eastAsia="zh-CN"/>
        </w:rPr>
        <w:t>做出决议</w:t>
      </w:r>
      <w:r>
        <w:rPr>
          <w:rFonts w:hint="eastAsia"/>
          <w:szCs w:val="24"/>
          <w:lang w:val="en-US" w:eastAsia="zh-CN"/>
        </w:rPr>
        <w:t>7</w:t>
      </w:r>
      <w:r>
        <w:rPr>
          <w:lang w:eastAsia="zh-CN"/>
        </w:rPr>
        <w:t>或</w:t>
      </w:r>
      <w:r>
        <w:rPr>
          <w:rFonts w:asciiTheme="majorBidi" w:eastAsia="STKaiti" w:hAnsiTheme="majorBidi" w:cstheme="majorBidi" w:hint="eastAsia"/>
          <w:szCs w:val="24"/>
          <w:lang w:val="en-US" w:eastAsia="zh-CN"/>
        </w:rPr>
        <w:t>9</w:t>
      </w:r>
      <w:r>
        <w:rPr>
          <w:rFonts w:hint="eastAsia"/>
          <w:szCs w:val="24"/>
          <w:lang w:val="en-US" w:eastAsia="zh-CN"/>
        </w:rPr>
        <w:t>的要求</w:t>
      </w:r>
      <w:r>
        <w:rPr>
          <w:rFonts w:hint="eastAsia"/>
          <w:lang w:eastAsia="zh-CN"/>
        </w:rPr>
        <w:t>酌情</w:t>
      </w:r>
      <w:r>
        <w:rPr>
          <w:rFonts w:hint="eastAsia"/>
          <w:szCs w:val="24"/>
          <w:lang w:val="en-US" w:eastAsia="zh-CN"/>
        </w:rPr>
        <w:t>向无线电通信局提交资料，无线电通信</w:t>
      </w:r>
      <w:r>
        <w:rPr>
          <w:szCs w:val="24"/>
          <w:lang w:val="en-US" w:eastAsia="zh-CN"/>
        </w:rPr>
        <w:t>局</w:t>
      </w:r>
      <w:r>
        <w:rPr>
          <w:rFonts w:hint="eastAsia"/>
          <w:szCs w:val="24"/>
          <w:lang w:val="en-US" w:eastAsia="zh-CN"/>
        </w:rPr>
        <w:t>须立即向通知主</w:t>
      </w:r>
      <w:r>
        <w:rPr>
          <w:szCs w:val="24"/>
          <w:lang w:val="en-US" w:eastAsia="zh-CN"/>
        </w:rPr>
        <w:t>管部门</w:t>
      </w:r>
      <w:r>
        <w:rPr>
          <w:rFonts w:hint="eastAsia"/>
          <w:szCs w:val="24"/>
          <w:lang w:val="en-US" w:eastAsia="zh-CN"/>
        </w:rPr>
        <w:t>发出一份</w:t>
      </w:r>
      <w:r>
        <w:rPr>
          <w:szCs w:val="24"/>
          <w:lang w:val="en-US" w:eastAsia="zh-CN"/>
        </w:rPr>
        <w:t>提醒函</w:t>
      </w:r>
      <w:r>
        <w:rPr>
          <w:rFonts w:hint="eastAsia"/>
          <w:szCs w:val="24"/>
          <w:lang w:val="en-US" w:eastAsia="zh-CN"/>
        </w:rPr>
        <w:t>，</w:t>
      </w:r>
      <w:proofErr w:type="gramStart"/>
      <w:r>
        <w:rPr>
          <w:rFonts w:hint="eastAsia"/>
          <w:szCs w:val="24"/>
          <w:lang w:val="en-US" w:eastAsia="zh-CN"/>
        </w:rPr>
        <w:t>要求该主</w:t>
      </w:r>
      <w:r>
        <w:rPr>
          <w:szCs w:val="24"/>
          <w:lang w:val="en-US" w:eastAsia="zh-CN"/>
        </w:rPr>
        <w:t>管部门</w:t>
      </w:r>
      <w:r>
        <w:rPr>
          <w:rFonts w:hint="eastAsia"/>
          <w:szCs w:val="24"/>
          <w:lang w:val="en-US" w:eastAsia="zh-CN"/>
        </w:rPr>
        <w:t>自无线电</w:t>
      </w:r>
      <w:r>
        <w:rPr>
          <w:szCs w:val="24"/>
          <w:lang w:val="en-US" w:eastAsia="zh-CN"/>
        </w:rPr>
        <w:t>通信局</w:t>
      </w:r>
      <w:r>
        <w:rPr>
          <w:rFonts w:hint="eastAsia"/>
          <w:szCs w:val="24"/>
          <w:lang w:val="en-US" w:eastAsia="zh-CN"/>
        </w:rPr>
        <w:t>提醒</w:t>
      </w:r>
      <w:r>
        <w:rPr>
          <w:szCs w:val="24"/>
          <w:lang w:val="en-US" w:eastAsia="zh-CN"/>
        </w:rPr>
        <w:t>函</w:t>
      </w:r>
      <w:r>
        <w:rPr>
          <w:rFonts w:hint="eastAsia"/>
          <w:szCs w:val="24"/>
          <w:lang w:val="en-US" w:eastAsia="zh-CN"/>
        </w:rPr>
        <w:t>发</w:t>
      </w:r>
      <w:r>
        <w:rPr>
          <w:szCs w:val="24"/>
          <w:lang w:val="en-US" w:eastAsia="zh-CN"/>
        </w:rPr>
        <w:t>出</w:t>
      </w:r>
      <w:r>
        <w:rPr>
          <w:rFonts w:hint="eastAsia"/>
          <w:szCs w:val="24"/>
          <w:lang w:val="en-US" w:eastAsia="zh-CN"/>
        </w:rPr>
        <w:t>之日起</w:t>
      </w:r>
      <w:ins w:id="98" w:author="lei zhang" w:date="2023-10-07T14:50:00Z">
        <w:r>
          <w:rPr>
            <w:rFonts w:hint="eastAsia"/>
            <w:szCs w:val="24"/>
            <w:lang w:val="en-US" w:eastAsia="zh-CN"/>
          </w:rPr>
          <w:t>[</w:t>
        </w:r>
      </w:ins>
      <w:proofErr w:type="gramEnd"/>
      <w:del w:id="99" w:author="lei zhang" w:date="2023-10-07T10:57:00Z">
        <w:r>
          <w:rPr>
            <w:rFonts w:hint="eastAsia"/>
            <w:szCs w:val="24"/>
            <w:lang w:val="en-US" w:eastAsia="zh-CN"/>
          </w:rPr>
          <w:delText>30</w:delText>
        </w:r>
      </w:del>
      <w:ins w:id="100" w:author="lei zhang" w:date="2023-10-07T10:57:00Z">
        <w:r>
          <w:rPr>
            <w:szCs w:val="24"/>
            <w:lang w:val="en-US" w:eastAsia="zh-CN"/>
          </w:rPr>
          <w:t>45</w:t>
        </w:r>
      </w:ins>
      <w:ins w:id="101" w:author="lei zhang" w:date="2023-10-07T14:50:00Z">
        <w:r>
          <w:rPr>
            <w:szCs w:val="24"/>
            <w:lang w:val="en-US" w:eastAsia="zh-CN"/>
          </w:rPr>
          <w:t>]</w:t>
        </w:r>
      </w:ins>
      <w:r>
        <w:rPr>
          <w:rFonts w:hint="eastAsia"/>
          <w:szCs w:val="24"/>
          <w:lang w:val="en-US" w:eastAsia="zh-CN"/>
        </w:rPr>
        <w:t>天内提交所需资料；</w:t>
      </w:r>
    </w:p>
    <w:p w14:paraId="6949F184" w14:textId="77777777" w:rsidR="00DA3D55" w:rsidRDefault="00DA3D55" w:rsidP="00DA3D55">
      <w:pPr>
        <w:rPr>
          <w:lang w:eastAsia="zh-CN"/>
        </w:rPr>
      </w:pPr>
      <w:r>
        <w:rPr>
          <w:rFonts w:hint="eastAsia"/>
          <w:lang w:eastAsia="zh-CN"/>
        </w:rPr>
        <w:t>1</w:t>
      </w:r>
      <w:r>
        <w:rPr>
          <w:lang w:eastAsia="zh-CN"/>
        </w:rPr>
        <w:t>3</w:t>
      </w:r>
      <w:r>
        <w:rPr>
          <w:lang w:eastAsia="zh-CN"/>
        </w:rPr>
        <w:tab/>
      </w:r>
      <w:r>
        <w:rPr>
          <w:rFonts w:hint="eastAsia"/>
          <w:lang w:eastAsia="zh-CN"/>
        </w:rPr>
        <w:t>如果通知主</w:t>
      </w:r>
      <w:r>
        <w:rPr>
          <w:lang w:eastAsia="zh-CN"/>
        </w:rPr>
        <w:t>管</w:t>
      </w:r>
      <w:r>
        <w:rPr>
          <w:rFonts w:hint="eastAsia"/>
          <w:lang w:eastAsia="zh-CN"/>
        </w:rPr>
        <w:t>部门在根据</w:t>
      </w:r>
      <w:r>
        <w:rPr>
          <w:rFonts w:ascii="STKaiti" w:eastAsia="STKaiti" w:hAnsi="STKaiti" w:hint="eastAsia"/>
          <w:iCs/>
          <w:lang w:eastAsia="zh-CN"/>
        </w:rPr>
        <w:t>做出决议</w:t>
      </w:r>
      <w:r>
        <w:rPr>
          <w:lang w:eastAsia="zh-CN"/>
        </w:rPr>
        <w:t>12</w:t>
      </w:r>
      <w:r>
        <w:rPr>
          <w:rFonts w:hint="eastAsia"/>
          <w:lang w:eastAsia="zh-CN"/>
        </w:rPr>
        <w:t>发出提醒函后未能提交</w:t>
      </w:r>
      <w:r>
        <w:rPr>
          <w:lang w:eastAsia="zh-CN"/>
        </w:rPr>
        <w:t>资料</w:t>
      </w:r>
      <w:r>
        <w:rPr>
          <w:rFonts w:hint="eastAsia"/>
          <w:lang w:eastAsia="zh-CN"/>
        </w:rPr>
        <w:t>，无线电</w:t>
      </w:r>
      <w:r>
        <w:rPr>
          <w:lang w:eastAsia="zh-CN"/>
        </w:rPr>
        <w:t>通信局</w:t>
      </w:r>
      <w:r>
        <w:rPr>
          <w:rFonts w:hint="eastAsia"/>
          <w:lang w:eastAsia="zh-CN"/>
        </w:rPr>
        <w:t>须向通知主</w:t>
      </w:r>
      <w:r>
        <w:rPr>
          <w:lang w:eastAsia="zh-CN"/>
        </w:rPr>
        <w:t>管</w:t>
      </w:r>
      <w:r>
        <w:rPr>
          <w:rFonts w:hint="eastAsia"/>
          <w:lang w:eastAsia="zh-CN"/>
        </w:rPr>
        <w:t>部门发出第二封</w:t>
      </w:r>
      <w:r>
        <w:rPr>
          <w:lang w:eastAsia="zh-CN"/>
        </w:rPr>
        <w:t>提醒函</w:t>
      </w:r>
      <w:r>
        <w:rPr>
          <w:rFonts w:hint="eastAsia"/>
          <w:lang w:eastAsia="zh-CN"/>
        </w:rPr>
        <w:t>，</w:t>
      </w:r>
      <w:proofErr w:type="gramStart"/>
      <w:r>
        <w:rPr>
          <w:rFonts w:hint="eastAsia"/>
          <w:lang w:eastAsia="zh-CN"/>
        </w:rPr>
        <w:t>要求在第二封提醒</w:t>
      </w:r>
      <w:r>
        <w:rPr>
          <w:lang w:eastAsia="zh-CN"/>
        </w:rPr>
        <w:t>函</w:t>
      </w:r>
      <w:r>
        <w:rPr>
          <w:rFonts w:hint="eastAsia"/>
          <w:lang w:eastAsia="zh-CN"/>
        </w:rPr>
        <w:t>之日起</w:t>
      </w:r>
      <w:ins w:id="102" w:author="lei zhang" w:date="2023-10-07T14:50:00Z">
        <w:r>
          <w:rPr>
            <w:rFonts w:hint="eastAsia"/>
            <w:lang w:eastAsia="zh-CN"/>
          </w:rPr>
          <w:t>[</w:t>
        </w:r>
      </w:ins>
      <w:proofErr w:type="gramEnd"/>
      <w:del w:id="103" w:author="lei zhang" w:date="2023-10-07T10:58:00Z">
        <w:r>
          <w:rPr>
            <w:rFonts w:hint="eastAsia"/>
            <w:lang w:eastAsia="zh-CN"/>
          </w:rPr>
          <w:delText>15</w:delText>
        </w:r>
      </w:del>
      <w:ins w:id="104" w:author="lei zhang" w:date="2023-10-07T10:58:00Z">
        <w:r>
          <w:rPr>
            <w:lang w:eastAsia="zh-CN"/>
          </w:rPr>
          <w:t>30</w:t>
        </w:r>
      </w:ins>
      <w:ins w:id="105" w:author="lei zhang" w:date="2023-10-07T14:50:00Z">
        <w:r>
          <w:rPr>
            <w:lang w:eastAsia="zh-CN"/>
          </w:rPr>
          <w:t>]</w:t>
        </w:r>
      </w:ins>
      <w:r>
        <w:rPr>
          <w:rFonts w:hint="eastAsia"/>
          <w:lang w:eastAsia="zh-CN"/>
        </w:rPr>
        <w:t>天内提交所需资料；</w:t>
      </w:r>
    </w:p>
    <w:p w14:paraId="54C33695" w14:textId="072E1572" w:rsidR="00DA3D55" w:rsidRDefault="00DA3D55" w:rsidP="00DA3D55">
      <w:pPr>
        <w:rPr>
          <w:lang w:eastAsia="zh-CN"/>
        </w:rPr>
      </w:pPr>
      <w:r>
        <w:rPr>
          <w:rFonts w:hint="eastAsia"/>
          <w:szCs w:val="24"/>
          <w:lang w:eastAsia="zh-CN"/>
        </w:rPr>
        <w:t>1</w:t>
      </w:r>
      <w:r>
        <w:rPr>
          <w:szCs w:val="24"/>
          <w:lang w:eastAsia="zh-CN"/>
        </w:rPr>
        <w:t>4</w:t>
      </w:r>
      <w:r>
        <w:rPr>
          <w:szCs w:val="24"/>
          <w:lang w:eastAsia="zh-CN"/>
        </w:rPr>
        <w:tab/>
      </w:r>
      <w:r>
        <w:rPr>
          <w:rFonts w:hint="eastAsia"/>
          <w:szCs w:val="24"/>
          <w:lang w:eastAsia="zh-CN"/>
        </w:rPr>
        <w:t>在收到根据</w:t>
      </w:r>
      <w:r>
        <w:rPr>
          <w:rFonts w:eastAsia="STKaiti" w:hint="eastAsia"/>
          <w:szCs w:val="24"/>
          <w:lang w:eastAsia="zh-CN"/>
        </w:rPr>
        <w:t>做出决议</w:t>
      </w:r>
      <w:r>
        <w:rPr>
          <w:rFonts w:hint="eastAsia"/>
          <w:szCs w:val="24"/>
          <w:lang w:eastAsia="zh-CN"/>
        </w:rPr>
        <w:t>12</w:t>
      </w:r>
      <w:r>
        <w:rPr>
          <w:rFonts w:hint="eastAsia"/>
          <w:szCs w:val="24"/>
          <w:lang w:eastAsia="zh-CN"/>
        </w:rPr>
        <w:t>和</w:t>
      </w:r>
      <w:r>
        <w:rPr>
          <w:rFonts w:hint="eastAsia"/>
          <w:szCs w:val="24"/>
          <w:lang w:eastAsia="zh-CN"/>
        </w:rPr>
        <w:t>13</w:t>
      </w:r>
      <w:r>
        <w:rPr>
          <w:rFonts w:hint="eastAsia"/>
          <w:szCs w:val="24"/>
          <w:lang w:eastAsia="zh-CN"/>
        </w:rPr>
        <w:t>提醒后的</w:t>
      </w:r>
      <w:ins w:id="106" w:author="lei zhang" w:date="2023-10-07T11:01:00Z">
        <w:r>
          <w:rPr>
            <w:rFonts w:hint="eastAsia"/>
            <w:szCs w:val="24"/>
            <w:lang w:eastAsia="zh-CN"/>
          </w:rPr>
          <w:t>额外</w:t>
        </w:r>
      </w:ins>
      <w:ins w:id="107" w:author="Kong, Hongli" w:date="2023-11-11T11:57:00Z">
        <w:r w:rsidR="005709B3">
          <w:rPr>
            <w:rFonts w:hint="eastAsia"/>
            <w:szCs w:val="24"/>
            <w:lang w:eastAsia="zh-CN"/>
          </w:rPr>
          <w:t>[</w:t>
        </w:r>
      </w:ins>
      <w:r>
        <w:rPr>
          <w:rFonts w:hint="eastAsia"/>
          <w:szCs w:val="24"/>
          <w:lang w:eastAsia="zh-CN"/>
        </w:rPr>
        <w:t>4</w:t>
      </w:r>
      <w:r>
        <w:rPr>
          <w:szCs w:val="24"/>
          <w:lang w:eastAsia="zh-CN"/>
        </w:rPr>
        <w:t>5</w:t>
      </w:r>
      <w:proofErr w:type="gramStart"/>
      <w:r>
        <w:rPr>
          <w:rFonts w:hint="eastAsia"/>
          <w:szCs w:val="24"/>
          <w:lang w:eastAsia="zh-CN"/>
        </w:rPr>
        <w:t>天</w:t>
      </w:r>
      <w:ins w:id="108" w:author="Kong, Hongli" w:date="2023-11-11T11:57:00Z">
        <w:r w:rsidR="005709B3">
          <w:rPr>
            <w:rFonts w:hint="eastAsia"/>
            <w:szCs w:val="24"/>
            <w:lang w:eastAsia="zh-CN"/>
          </w:rPr>
          <w:t>]</w:t>
        </w:r>
      </w:ins>
      <w:r>
        <w:rPr>
          <w:rFonts w:hint="eastAsia"/>
          <w:szCs w:val="24"/>
          <w:lang w:eastAsia="zh-CN"/>
        </w:rPr>
        <w:t>内</w:t>
      </w:r>
      <w:proofErr w:type="gramEnd"/>
      <w:r>
        <w:rPr>
          <w:rFonts w:hint="eastAsia"/>
          <w:szCs w:val="24"/>
          <w:lang w:eastAsia="zh-CN"/>
        </w:rPr>
        <w:t>，</w:t>
      </w:r>
      <w:r>
        <w:rPr>
          <w:rFonts w:hint="eastAsia"/>
          <w:szCs w:val="24"/>
          <w:lang w:val="en-US" w:eastAsia="zh-CN"/>
        </w:rPr>
        <w:t>如果通知主管部门未能</w:t>
      </w:r>
      <w:r>
        <w:rPr>
          <w:rFonts w:hint="eastAsia"/>
          <w:lang w:eastAsia="zh-CN"/>
        </w:rPr>
        <w:t>酌情</w:t>
      </w:r>
      <w:r>
        <w:rPr>
          <w:rFonts w:hint="eastAsia"/>
          <w:szCs w:val="24"/>
          <w:lang w:val="en-US" w:eastAsia="zh-CN"/>
        </w:rPr>
        <w:t>提供</w:t>
      </w:r>
      <w:r>
        <w:rPr>
          <w:rFonts w:eastAsia="STKaiti" w:hint="eastAsia"/>
          <w:lang w:eastAsia="zh-CN"/>
        </w:rPr>
        <w:t>做出决议</w:t>
      </w:r>
      <w:r>
        <w:rPr>
          <w:rFonts w:hint="eastAsia"/>
          <w:lang w:val="en-US" w:eastAsia="zh-CN"/>
        </w:rPr>
        <w:t>7</w:t>
      </w:r>
      <w:r>
        <w:rPr>
          <w:rFonts w:hint="eastAsia"/>
          <w:lang w:eastAsia="zh-CN"/>
        </w:rPr>
        <w:t>或</w:t>
      </w:r>
      <w:r>
        <w:rPr>
          <w:rFonts w:hint="eastAsia"/>
          <w:lang w:val="en-US" w:eastAsia="zh-CN"/>
        </w:rPr>
        <w:t>9</w:t>
      </w:r>
      <w:r>
        <w:rPr>
          <w:rFonts w:hint="eastAsia"/>
          <w:szCs w:val="24"/>
          <w:lang w:val="en-US" w:eastAsia="zh-CN"/>
        </w:rPr>
        <w:t>所要求的资料</w:t>
      </w:r>
      <w:r>
        <w:rPr>
          <w:rFonts w:hint="eastAsia"/>
          <w:lang w:eastAsia="zh-CN"/>
        </w:rPr>
        <w:t>，</w:t>
      </w:r>
      <w:r>
        <w:rPr>
          <w:rFonts w:hint="eastAsia"/>
          <w:lang w:val="en-US" w:eastAsia="zh-CN"/>
        </w:rPr>
        <w:t>在应用第</w:t>
      </w:r>
      <w:r>
        <w:rPr>
          <w:rFonts w:hint="eastAsia"/>
          <w:b/>
          <w:lang w:val="en-US" w:eastAsia="zh-CN"/>
        </w:rPr>
        <w:t>9.36</w:t>
      </w:r>
      <w:r>
        <w:rPr>
          <w:rFonts w:hint="eastAsia"/>
          <w:lang w:val="en-US" w:eastAsia="zh-CN"/>
        </w:rPr>
        <w:t>、</w:t>
      </w:r>
      <w:r>
        <w:rPr>
          <w:rFonts w:hint="eastAsia"/>
          <w:b/>
          <w:lang w:val="en-US" w:eastAsia="zh-CN"/>
        </w:rPr>
        <w:t>11.32</w:t>
      </w:r>
      <w:r>
        <w:rPr>
          <w:rFonts w:hint="eastAsia"/>
          <w:lang w:val="en-US" w:eastAsia="zh-CN"/>
        </w:rPr>
        <w:t>或</w:t>
      </w:r>
      <w:r>
        <w:rPr>
          <w:rFonts w:hint="eastAsia"/>
          <w:b/>
          <w:lang w:val="en-US" w:eastAsia="zh-CN"/>
        </w:rPr>
        <w:t>11.32</w:t>
      </w:r>
      <w:r>
        <w:rPr>
          <w:b/>
          <w:lang w:val="en-US" w:eastAsia="zh-CN"/>
        </w:rPr>
        <w:t>A</w:t>
      </w:r>
      <w:r>
        <w:rPr>
          <w:rFonts w:hint="eastAsia"/>
          <w:lang w:val="en-US" w:eastAsia="zh-CN"/>
        </w:rPr>
        <w:t>款进行后续审查</w:t>
      </w:r>
      <w:r>
        <w:rPr>
          <w:lang w:val="en-US" w:eastAsia="zh-CN"/>
        </w:rPr>
        <w:t>时</w:t>
      </w:r>
      <w:r>
        <w:rPr>
          <w:rFonts w:hint="eastAsia"/>
          <w:lang w:val="en-US" w:eastAsia="zh-CN"/>
        </w:rPr>
        <w:t>，无线电</w:t>
      </w:r>
      <w:r>
        <w:rPr>
          <w:lang w:val="en-US" w:eastAsia="zh-CN"/>
        </w:rPr>
        <w:t>通信局</w:t>
      </w:r>
      <w:r>
        <w:rPr>
          <w:rFonts w:hint="eastAsia"/>
          <w:lang w:val="en-US" w:eastAsia="zh-CN"/>
        </w:rPr>
        <w:t>不再考虑相关频率指配，并且通知拥有需遵守第</w:t>
      </w:r>
      <w:r>
        <w:rPr>
          <w:rFonts w:hint="eastAsia"/>
          <w:b/>
          <w:lang w:val="en-US" w:eastAsia="zh-CN"/>
        </w:rPr>
        <w:t>9</w:t>
      </w:r>
      <w:r>
        <w:rPr>
          <w:rFonts w:hint="eastAsia"/>
          <w:lang w:val="en-US" w:eastAsia="zh-CN"/>
        </w:rPr>
        <w:t>条第</w:t>
      </w:r>
      <w:r>
        <w:rPr>
          <w:rFonts w:hint="eastAsia"/>
          <w:lang w:val="en-US" w:eastAsia="zh-CN"/>
        </w:rPr>
        <w:t>IA</w:t>
      </w:r>
      <w:r>
        <w:rPr>
          <w:rFonts w:hint="eastAsia"/>
          <w:lang w:val="en-US" w:eastAsia="zh-CN"/>
        </w:rPr>
        <w:t>小节的频率指配的主管部门，这些指配不得对已</w:t>
      </w:r>
      <w:r>
        <w:rPr>
          <w:lang w:val="en-US" w:eastAsia="zh-CN"/>
        </w:rPr>
        <w:t>在</w:t>
      </w:r>
      <w:r>
        <w:rPr>
          <w:rFonts w:hint="eastAsia"/>
          <w:lang w:val="en-US" w:eastAsia="zh-CN"/>
        </w:rPr>
        <w:t>《</w:t>
      </w:r>
      <w:r>
        <w:rPr>
          <w:lang w:val="en-US" w:eastAsia="zh-CN"/>
        </w:rPr>
        <w:t>频率</w:t>
      </w:r>
      <w:r>
        <w:rPr>
          <w:rFonts w:hint="eastAsia"/>
          <w:lang w:val="en-US" w:eastAsia="zh-CN"/>
        </w:rPr>
        <w:t>总表》中登记的、根据</w:t>
      </w:r>
      <w:r>
        <w:rPr>
          <w:lang w:val="en-US" w:eastAsia="zh-CN"/>
        </w:rPr>
        <w:t>第</w:t>
      </w:r>
      <w:r>
        <w:rPr>
          <w:rFonts w:hint="eastAsia"/>
          <w:b/>
          <w:lang w:val="en-US" w:eastAsia="zh-CN"/>
        </w:rPr>
        <w:t>11.31</w:t>
      </w:r>
      <w:r>
        <w:rPr>
          <w:rFonts w:hint="eastAsia"/>
          <w:lang w:val="en-US" w:eastAsia="zh-CN"/>
        </w:rPr>
        <w:t>款</w:t>
      </w:r>
      <w:r>
        <w:rPr>
          <w:lang w:val="en-US" w:eastAsia="zh-CN"/>
        </w:rPr>
        <w:t>审查</w:t>
      </w:r>
      <w:r>
        <w:rPr>
          <w:rFonts w:hint="eastAsia"/>
          <w:lang w:val="en-US" w:eastAsia="zh-CN"/>
        </w:rPr>
        <w:t>合格</w:t>
      </w:r>
      <w:r>
        <w:rPr>
          <w:lang w:val="en-US" w:eastAsia="zh-CN"/>
        </w:rPr>
        <w:t>的</w:t>
      </w:r>
      <w:r>
        <w:rPr>
          <w:rFonts w:hint="eastAsia"/>
          <w:lang w:val="en-US" w:eastAsia="zh-CN"/>
        </w:rPr>
        <w:t>其它频率指配造成有害干扰，也不得要求其给予保护，</w:t>
      </w:r>
    </w:p>
    <w:p w14:paraId="6011E5F7" w14:textId="77777777" w:rsidR="00DA3D55" w:rsidRPr="00427A80" w:rsidRDefault="00DA3D55" w:rsidP="00DA3D55">
      <w:pPr>
        <w:pStyle w:val="Call"/>
        <w:rPr>
          <w:lang w:eastAsia="zh-CN"/>
        </w:rPr>
      </w:pPr>
      <w:r w:rsidRPr="00427A80">
        <w:rPr>
          <w:rFonts w:hint="eastAsia"/>
          <w:szCs w:val="24"/>
          <w:lang w:val="en-US" w:eastAsia="zh-CN"/>
        </w:rPr>
        <w:t>责</w:t>
      </w:r>
      <w:r w:rsidRPr="00427A80">
        <w:rPr>
          <w:szCs w:val="24"/>
          <w:lang w:val="en-US" w:eastAsia="zh-CN"/>
        </w:rPr>
        <w:t>成无线电通信局</w:t>
      </w:r>
    </w:p>
    <w:p w14:paraId="29B02DE4" w14:textId="77777777" w:rsidR="00DA3D55" w:rsidRPr="00427A80" w:rsidRDefault="00DA3D55" w:rsidP="00DA3D55">
      <w:pPr>
        <w:rPr>
          <w:lang w:eastAsia="zh-CN"/>
        </w:rPr>
      </w:pPr>
      <w:r w:rsidRPr="00427A80">
        <w:rPr>
          <w:lang w:eastAsia="zh-CN"/>
        </w:rPr>
        <w:t>1</w:t>
      </w:r>
      <w:r w:rsidRPr="00427A80">
        <w:rPr>
          <w:lang w:eastAsia="zh-CN"/>
        </w:rPr>
        <w:tab/>
      </w:r>
      <w:proofErr w:type="gramStart"/>
      <w:r w:rsidRPr="00427A80">
        <w:rPr>
          <w:rFonts w:hint="eastAsia"/>
          <w:lang w:eastAsia="zh-CN"/>
        </w:rPr>
        <w:t>采取必要行动执行本决议；</w:t>
      </w:r>
      <w:proofErr w:type="gramEnd"/>
    </w:p>
    <w:p w14:paraId="66DD52A7" w14:textId="77777777" w:rsidR="00DA3D55" w:rsidRPr="00427A80" w:rsidRDefault="00DA3D55" w:rsidP="00DA3D55">
      <w:pPr>
        <w:rPr>
          <w:lang w:eastAsia="zh-CN"/>
        </w:rPr>
      </w:pPr>
      <w:r w:rsidRPr="00427A80">
        <w:rPr>
          <w:lang w:eastAsia="zh-CN"/>
        </w:rPr>
        <w:t>2</w:t>
      </w:r>
      <w:r w:rsidRPr="00427A80">
        <w:rPr>
          <w:lang w:eastAsia="zh-CN"/>
        </w:rPr>
        <w:tab/>
      </w:r>
      <w:r w:rsidRPr="00427A80">
        <w:rPr>
          <w:rFonts w:hint="eastAsia"/>
          <w:lang w:eastAsia="zh-CN"/>
        </w:rPr>
        <w:t>向</w:t>
      </w:r>
      <w:r w:rsidRPr="00427A80">
        <w:rPr>
          <w:lang w:eastAsia="zh-CN"/>
        </w:rPr>
        <w:t>WRC</w:t>
      </w:r>
      <w:r w:rsidRPr="00427A80">
        <w:rPr>
          <w:lang w:eastAsia="zh-CN"/>
        </w:rPr>
        <w:noBreakHyphen/>
      </w:r>
      <w:proofErr w:type="gramStart"/>
      <w:r w:rsidRPr="00427A80">
        <w:rPr>
          <w:lang w:eastAsia="zh-CN"/>
        </w:rPr>
        <w:t>27</w:t>
      </w:r>
      <w:r w:rsidRPr="00427A80">
        <w:rPr>
          <w:rFonts w:hint="eastAsia"/>
          <w:lang w:eastAsia="zh-CN"/>
        </w:rPr>
        <w:t>报告在执行本决议中遇到的任何困难；</w:t>
      </w:r>
      <w:proofErr w:type="gramEnd"/>
    </w:p>
    <w:p w14:paraId="699CFA66" w14:textId="53B8ADCE" w:rsidR="00E35A6E" w:rsidRPr="00A10F57" w:rsidRDefault="00DA3D55" w:rsidP="00DA3D55">
      <w:pPr>
        <w:rPr>
          <w:lang w:eastAsia="zh-CN"/>
        </w:rPr>
      </w:pPr>
      <w:r w:rsidRPr="00427A80">
        <w:rPr>
          <w:lang w:eastAsia="zh-CN"/>
        </w:rPr>
        <w:t>3</w:t>
      </w:r>
      <w:r w:rsidRPr="00427A80">
        <w:rPr>
          <w:lang w:eastAsia="zh-CN"/>
        </w:rPr>
        <w:tab/>
      </w:r>
      <w:r w:rsidRPr="00427A80">
        <w:rPr>
          <w:rFonts w:hint="eastAsia"/>
          <w:lang w:eastAsia="zh-CN"/>
        </w:rPr>
        <w:t>公布根据上述</w:t>
      </w:r>
      <w:r w:rsidRPr="00427A80">
        <w:rPr>
          <w:rFonts w:ascii="STKaiti" w:eastAsia="STKaiti" w:hAnsi="STKaiti" w:hint="eastAsia"/>
          <w:lang w:eastAsia="zh-CN"/>
        </w:rPr>
        <w:t>做出决议</w:t>
      </w:r>
      <w:r w:rsidRPr="00427A80">
        <w:rPr>
          <w:rStyle w:val="Artref"/>
          <w:lang w:eastAsia="zh-CN"/>
        </w:rPr>
        <w:t>14</w:t>
      </w:r>
      <w:r w:rsidRPr="00427A80">
        <w:rPr>
          <w:rFonts w:ascii="STKaiti" w:eastAsia="STKaiti" w:hAnsi="STKaiti" w:hint="eastAsia"/>
          <w:lang w:eastAsia="zh-CN"/>
        </w:rPr>
        <w:t>，</w:t>
      </w:r>
      <w:r w:rsidRPr="00427A80">
        <w:rPr>
          <w:rFonts w:ascii="SimSun" w:hAnsi="SimSun" w:hint="eastAsia"/>
          <w:lang w:eastAsia="zh-CN"/>
        </w:rPr>
        <w:t>其</w:t>
      </w:r>
      <w:r w:rsidRPr="00427A80">
        <w:rPr>
          <w:rFonts w:hint="eastAsia"/>
          <w:lang w:eastAsia="zh-CN"/>
        </w:rPr>
        <w:t>指配不得对已登记在《频率登记总表》中且按照第</w:t>
      </w:r>
      <w:r w:rsidRPr="00427A80">
        <w:rPr>
          <w:rStyle w:val="Artref"/>
          <w:b/>
          <w:bCs/>
          <w:lang w:eastAsia="zh-CN"/>
        </w:rPr>
        <w:t>11.31</w:t>
      </w:r>
      <w:r w:rsidRPr="00427A80">
        <w:rPr>
          <w:rFonts w:hint="eastAsia"/>
          <w:lang w:eastAsia="zh-CN"/>
        </w:rPr>
        <w:t>款审查合格的其他频率指配造成有害干扰、也不得要求其保护的</w:t>
      </w:r>
      <w:r w:rsidRPr="00427A80">
        <w:rPr>
          <w:lang w:eastAsia="zh-CN"/>
        </w:rPr>
        <w:t>non-GSO</w:t>
      </w:r>
      <w:r w:rsidRPr="00427A80">
        <w:rPr>
          <w:rFonts w:hint="eastAsia"/>
          <w:lang w:eastAsia="zh-CN"/>
        </w:rPr>
        <w:t>卫星系统清单。</w:t>
      </w:r>
    </w:p>
    <w:p w14:paraId="413A2A7A" w14:textId="77777777" w:rsidR="00A172EF" w:rsidRDefault="00E35A6E" w:rsidP="00411C49">
      <w:pPr>
        <w:pStyle w:val="Reasons"/>
      </w:pPr>
      <w:r>
        <w:rPr>
          <w:b/>
          <w:lang w:eastAsia="zh-CN"/>
        </w:rPr>
        <w:t>理由：</w:t>
      </w:r>
      <w:r>
        <w:rPr>
          <w:lang w:eastAsia="zh-CN"/>
        </w:rPr>
        <w:tab/>
      </w:r>
      <w:r w:rsidR="00DA3D55">
        <w:rPr>
          <w:rFonts w:hint="eastAsia"/>
          <w:lang w:eastAsia="zh-CN"/>
        </w:rPr>
        <w:t>一些编辑性修改供进一步讨论。</w:t>
      </w:r>
    </w:p>
    <w:p w14:paraId="463EFF29" w14:textId="0555A219" w:rsidR="00E575AA" w:rsidRDefault="00A172EF" w:rsidP="00A172EF">
      <w:pPr>
        <w:jc w:val="center"/>
      </w:pPr>
      <w:r>
        <w:t>______________</w:t>
      </w:r>
    </w:p>
    <w:sectPr w:rsidR="00E575A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CDEF" w14:textId="77777777" w:rsidR="00E8717D" w:rsidRDefault="00E8717D">
      <w:r>
        <w:separator/>
      </w:r>
    </w:p>
  </w:endnote>
  <w:endnote w:type="continuationSeparator" w:id="0">
    <w:p w14:paraId="4BF9778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956E" w14:textId="77777777" w:rsidR="00C170CA" w:rsidRPr="00C170CA" w:rsidRDefault="00C170CA" w:rsidP="00C170CA">
    <w:pPr>
      <w:pStyle w:val="Footer"/>
    </w:pPr>
    <w:r>
      <w:fldChar w:fldCharType="begin"/>
    </w:r>
    <w:r w:rsidRPr="00C170CA">
      <w:instrText xml:space="preserve"> FILENAME \p  \* MERGEFORMAT </w:instrText>
    </w:r>
    <w:r>
      <w:fldChar w:fldCharType="separate"/>
    </w:r>
    <w:r w:rsidRPr="00C170CA">
      <w:t>P:\CHI\ITU-R\CONF-R\CMR23\100\111ADD22ADD02C.docx</w:t>
    </w:r>
    <w:r>
      <w:fldChar w:fldCharType="end"/>
    </w:r>
    <w:r w:rsidRPr="00C170CA">
      <w:t xml:space="preserve"> (</w:t>
    </w:r>
    <w:r>
      <w:t>530271</w:t>
    </w:r>
    <w:r w:rsidRPr="00C170C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514B" w14:textId="65E0E8AD" w:rsidR="00B851D4" w:rsidRPr="00C170CA" w:rsidRDefault="00C170CA" w:rsidP="00C170CA">
    <w:pPr>
      <w:pStyle w:val="Footer"/>
    </w:pPr>
    <w:r>
      <w:fldChar w:fldCharType="begin"/>
    </w:r>
    <w:r w:rsidRPr="00C170CA">
      <w:instrText xml:space="preserve"> FILENAME \p  \* MERGEFORMAT </w:instrText>
    </w:r>
    <w:r>
      <w:fldChar w:fldCharType="separate"/>
    </w:r>
    <w:r w:rsidR="00753BEA">
      <w:t>P:\CHI\ITU-R\CONF-R\CMR23\100\111ADD22ADD02C.docx</w:t>
    </w:r>
    <w:r>
      <w:fldChar w:fldCharType="end"/>
    </w:r>
    <w:r w:rsidRPr="00C170CA">
      <w:t xml:space="preserve"> (</w:t>
    </w:r>
    <w:r>
      <w:t>530271</w:t>
    </w:r>
    <w:r w:rsidRPr="00C170C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7AF9" w14:textId="77777777" w:rsidR="00E8717D" w:rsidRDefault="00E8717D">
      <w:r>
        <w:t>____________________</w:t>
      </w:r>
    </w:p>
  </w:footnote>
  <w:footnote w:type="continuationSeparator" w:id="0">
    <w:p w14:paraId="62D22864" w14:textId="77777777" w:rsidR="00E8717D" w:rsidRDefault="00E8717D">
      <w:r>
        <w:continuationSeparator/>
      </w:r>
    </w:p>
  </w:footnote>
  <w:footnote w:id="1">
    <w:p w14:paraId="321C7235" w14:textId="2C89D75D" w:rsidR="00E35A6E" w:rsidRDefault="00E35A6E">
      <w:pPr>
        <w:pStyle w:val="FootnoteText"/>
        <w:rPr>
          <w:lang w:eastAsia="zh-CN"/>
        </w:rPr>
      </w:pPr>
      <w:ins w:id="35" w:author="LI, Ziqian [2]" w:date="2022-12-06T17:01:00Z">
        <w:r>
          <w:rPr>
            <w:rStyle w:val="FootnoteReference"/>
            <w:lang w:eastAsia="zh-CN"/>
          </w:rPr>
          <w:t>1</w:t>
        </w:r>
        <w:r>
          <w:rPr>
            <w:lang w:eastAsia="zh-CN"/>
          </w:rPr>
          <w:tab/>
        </w:r>
      </w:ins>
      <w:ins w:id="36" w:author="Jin, Yue" w:date="2023-03-16T11:34:00Z">
        <w:r>
          <w:rPr>
            <w:rFonts w:hint="eastAsia"/>
            <w:lang w:eastAsia="zh-CN"/>
          </w:rPr>
          <w:t>亦</w:t>
        </w:r>
      </w:ins>
      <w:ins w:id="37" w:author="LI, Ziqian [2]" w:date="2022-12-06T17:02:00Z">
        <w:r w:rsidRPr="00E533E0">
          <w:rPr>
            <w:rFonts w:hint="eastAsia"/>
            <w:lang w:eastAsia="zh-CN"/>
            <w:rPrChange w:id="38" w:author="LI, Ziqian [2]" w:date="2022-12-06T17:02:00Z">
              <w:rPr>
                <w:rFonts w:hint="eastAsia"/>
                <w:lang w:val="en-US"/>
              </w:rPr>
            </w:rPrChange>
          </w:rPr>
          <w:t>见第</w:t>
        </w:r>
        <w:r w:rsidRPr="00E533E0">
          <w:rPr>
            <w:b/>
            <w:bCs/>
            <w:lang w:eastAsia="zh-CN"/>
            <w:rPrChange w:id="39" w:author="LI, Ziqian [2]" w:date="2022-12-06T17:02:00Z">
              <w:rPr>
                <w:b/>
                <w:bCs/>
                <w:lang w:val="en-US"/>
              </w:rPr>
            </w:rPrChange>
          </w:rPr>
          <w:t>[</w:t>
        </w:r>
      </w:ins>
      <w:ins w:id="40" w:author="Xue, Kun" w:date="2023-11-10T15:35:00Z">
        <w:r w:rsidR="0095459B" w:rsidRPr="00D76395">
          <w:rPr>
            <w:b/>
            <w:bCs/>
            <w:lang w:val="en-US"/>
          </w:rPr>
          <w:t>CHN/</w:t>
        </w:r>
      </w:ins>
      <w:ins w:id="41" w:author="LI, Ziqian [2]" w:date="2022-12-06T17:02:00Z">
        <w:r w:rsidRPr="00E533E0">
          <w:rPr>
            <w:b/>
            <w:bCs/>
            <w:lang w:eastAsia="zh-CN"/>
            <w:rPrChange w:id="42" w:author="LI, Ziqian [2]" w:date="2022-12-06T17:02:00Z">
              <w:rPr>
                <w:b/>
                <w:bCs/>
                <w:lang w:val="en-US"/>
              </w:rPr>
            </w:rPrChange>
          </w:rPr>
          <w:t>A7(B)</w:t>
        </w:r>
        <w:r w:rsidRPr="00E533E0">
          <w:rPr>
            <w:b/>
            <w:bCs/>
            <w:lang w:eastAsia="zh-CN"/>
          </w:rPr>
          <w:t>]</w:t>
        </w:r>
        <w:r w:rsidRPr="00E533E0">
          <w:rPr>
            <w:rFonts w:hint="eastAsia"/>
            <w:lang w:eastAsia="zh-CN"/>
            <w:rPrChange w:id="43" w:author="LI, Ziqian [2]" w:date="2022-12-06T17:02:00Z">
              <w:rPr>
                <w:rFonts w:hint="eastAsia"/>
                <w:b/>
                <w:bCs/>
                <w:lang w:val="en-US"/>
              </w:rPr>
            </w:rPrChange>
          </w:rPr>
          <w:t>号决议</w:t>
        </w:r>
        <w:r w:rsidRPr="00E533E0">
          <w:rPr>
            <w:rFonts w:hint="eastAsia"/>
            <w:b/>
            <w:bCs/>
            <w:lang w:eastAsia="zh-CN"/>
            <w:rPrChange w:id="44" w:author="LI, Ziqian [2]" w:date="2022-12-06T17:02:00Z">
              <w:rPr>
                <w:rFonts w:hint="eastAsia"/>
                <w:b/>
                <w:bCs/>
                <w:lang w:val="en-US"/>
              </w:rPr>
            </w:rPrChange>
          </w:rPr>
          <w:t>（</w:t>
        </w:r>
        <w:r w:rsidRPr="00E533E0">
          <w:rPr>
            <w:b/>
            <w:bCs/>
            <w:lang w:eastAsia="zh-CN"/>
            <w:rPrChange w:id="45" w:author="LI, Ziqian [2]" w:date="2022-12-06T17:02:00Z">
              <w:rPr>
                <w:b/>
                <w:bCs/>
              </w:rPr>
            </w:rPrChange>
          </w:rPr>
          <w:t>WRC-23</w:t>
        </w:r>
        <w:r w:rsidRPr="00E533E0">
          <w:rPr>
            <w:rFonts w:hint="eastAsia"/>
            <w:b/>
            <w:bCs/>
            <w:lang w:eastAsia="zh-CN"/>
            <w:rPrChange w:id="46" w:author="LI, Ziqian [2]" w:date="2022-12-06T17:02:00Z">
              <w:rPr>
                <w:rFonts w:hint="eastAsia"/>
                <w:b/>
                <w:bCs/>
                <w:lang w:val="en-US"/>
              </w:rPr>
            </w:rPrChange>
          </w:rPr>
          <w:t>）</w:t>
        </w:r>
        <w:r w:rsidRPr="00E533E0">
          <w:rPr>
            <w:rFonts w:hint="eastAsia"/>
            <w:lang w:eastAsia="zh-CN"/>
            <w:rPrChange w:id="47" w:author="LI, Ziqian [2]" w:date="2022-12-06T17:02:00Z">
              <w:rPr>
                <w:rFonts w:hint="eastAsia"/>
                <w:b/>
                <w:bCs/>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ACD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BAEB15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w:t>
    </w:r>
    <w:proofErr w:type="gramStart"/>
    <w:r w:rsidR="00C929E0">
      <w:t>22)(</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ITU">
    <w15:presenceInfo w15:providerId="None" w15:userId="ITU"/>
  </w15:person>
  <w15:person w15:author="Liang, Yuchen">
    <w15:presenceInfo w15:providerId="None" w15:userId="Liang, Yuchen"/>
  </w15:person>
  <w15:person w15:author="Jin, Yue">
    <w15:presenceInfo w15:providerId="None" w15:userId="Jin, Yue"/>
  </w15:person>
  <w15:person w15:author="Xue, Kun">
    <w15:presenceInfo w15:providerId="AD" w15:userId="S::kun.xue@itu.int::780bdd47-7792-49eb-bbfb-da661d52d01b"/>
  </w15:person>
  <w15:person w15:author="AutoBVT">
    <w15:presenceInfo w15:providerId="None" w15:userId="AutoBVT"/>
  </w15:person>
  <w15:person w15:author="lei zhang">
    <w15:presenceInfo w15:providerId="Windows Live" w15:userId="c07c009b24860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E687F"/>
    <w:rsid w:val="001F4EA6"/>
    <w:rsid w:val="00214959"/>
    <w:rsid w:val="00221524"/>
    <w:rsid w:val="0022272C"/>
    <w:rsid w:val="002260A6"/>
    <w:rsid w:val="00227F5F"/>
    <w:rsid w:val="0023592E"/>
    <w:rsid w:val="002742B3"/>
    <w:rsid w:val="00292C89"/>
    <w:rsid w:val="002A4C9C"/>
    <w:rsid w:val="002B509B"/>
    <w:rsid w:val="002C6BAC"/>
    <w:rsid w:val="002E2A59"/>
    <w:rsid w:val="002E4507"/>
    <w:rsid w:val="00305254"/>
    <w:rsid w:val="003169D2"/>
    <w:rsid w:val="00330EEF"/>
    <w:rsid w:val="0035310B"/>
    <w:rsid w:val="0035440A"/>
    <w:rsid w:val="003B4BEF"/>
    <w:rsid w:val="003B6399"/>
    <w:rsid w:val="003C6B45"/>
    <w:rsid w:val="003E48E2"/>
    <w:rsid w:val="003E5931"/>
    <w:rsid w:val="0041282E"/>
    <w:rsid w:val="00437869"/>
    <w:rsid w:val="00465A34"/>
    <w:rsid w:val="004B4C76"/>
    <w:rsid w:val="004C4554"/>
    <w:rsid w:val="004D2DEC"/>
    <w:rsid w:val="004F2BE6"/>
    <w:rsid w:val="00516388"/>
    <w:rsid w:val="00527E8A"/>
    <w:rsid w:val="00532EA3"/>
    <w:rsid w:val="00542E85"/>
    <w:rsid w:val="00562479"/>
    <w:rsid w:val="005709B3"/>
    <w:rsid w:val="00576849"/>
    <w:rsid w:val="005A0ACB"/>
    <w:rsid w:val="005E08D2"/>
    <w:rsid w:val="005E7FD8"/>
    <w:rsid w:val="005F01D4"/>
    <w:rsid w:val="00622560"/>
    <w:rsid w:val="00644391"/>
    <w:rsid w:val="00647712"/>
    <w:rsid w:val="00662E12"/>
    <w:rsid w:val="00691142"/>
    <w:rsid w:val="006B67CE"/>
    <w:rsid w:val="006C38ED"/>
    <w:rsid w:val="006C5A8B"/>
    <w:rsid w:val="006E3B86"/>
    <w:rsid w:val="006E6182"/>
    <w:rsid w:val="006E6997"/>
    <w:rsid w:val="006F3C60"/>
    <w:rsid w:val="006F3F46"/>
    <w:rsid w:val="00707B56"/>
    <w:rsid w:val="00736415"/>
    <w:rsid w:val="00753BEA"/>
    <w:rsid w:val="0075670D"/>
    <w:rsid w:val="00770D2A"/>
    <w:rsid w:val="00777693"/>
    <w:rsid w:val="007864F6"/>
    <w:rsid w:val="007B7C4B"/>
    <w:rsid w:val="007F0FC5"/>
    <w:rsid w:val="007F5C36"/>
    <w:rsid w:val="00802978"/>
    <w:rsid w:val="008047DB"/>
    <w:rsid w:val="00810D7E"/>
    <w:rsid w:val="008129A9"/>
    <w:rsid w:val="008221A4"/>
    <w:rsid w:val="00824BD6"/>
    <w:rsid w:val="0083672D"/>
    <w:rsid w:val="00844734"/>
    <w:rsid w:val="0085053B"/>
    <w:rsid w:val="00865DFB"/>
    <w:rsid w:val="00896A79"/>
    <w:rsid w:val="008A7416"/>
    <w:rsid w:val="008B6852"/>
    <w:rsid w:val="008C26FF"/>
    <w:rsid w:val="008D1D14"/>
    <w:rsid w:val="008D6D9C"/>
    <w:rsid w:val="008E1785"/>
    <w:rsid w:val="008E3DBB"/>
    <w:rsid w:val="008E7127"/>
    <w:rsid w:val="008E7C8E"/>
    <w:rsid w:val="00912959"/>
    <w:rsid w:val="0095459B"/>
    <w:rsid w:val="009657F9"/>
    <w:rsid w:val="00977731"/>
    <w:rsid w:val="00982F93"/>
    <w:rsid w:val="0099525B"/>
    <w:rsid w:val="009C72B7"/>
    <w:rsid w:val="009D14BD"/>
    <w:rsid w:val="00A0052C"/>
    <w:rsid w:val="00A172EF"/>
    <w:rsid w:val="00A31B14"/>
    <w:rsid w:val="00A323DC"/>
    <w:rsid w:val="00A466E6"/>
    <w:rsid w:val="00A815BE"/>
    <w:rsid w:val="00A93295"/>
    <w:rsid w:val="00AA5DA1"/>
    <w:rsid w:val="00AC22C6"/>
    <w:rsid w:val="00AC2C94"/>
    <w:rsid w:val="00AE369F"/>
    <w:rsid w:val="00B026CB"/>
    <w:rsid w:val="00B33617"/>
    <w:rsid w:val="00B50377"/>
    <w:rsid w:val="00B6115E"/>
    <w:rsid w:val="00B711CC"/>
    <w:rsid w:val="00B81964"/>
    <w:rsid w:val="00B851D4"/>
    <w:rsid w:val="00B868FC"/>
    <w:rsid w:val="00B95072"/>
    <w:rsid w:val="00BB26CD"/>
    <w:rsid w:val="00BE464F"/>
    <w:rsid w:val="00C07239"/>
    <w:rsid w:val="00C170CA"/>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A3D55"/>
    <w:rsid w:val="00DB5C9E"/>
    <w:rsid w:val="00DD13B7"/>
    <w:rsid w:val="00DF0809"/>
    <w:rsid w:val="00DF3B0C"/>
    <w:rsid w:val="00E14984"/>
    <w:rsid w:val="00E22A25"/>
    <w:rsid w:val="00E35A6E"/>
    <w:rsid w:val="00E560F1"/>
    <w:rsid w:val="00E575AA"/>
    <w:rsid w:val="00E8717D"/>
    <w:rsid w:val="00E92319"/>
    <w:rsid w:val="00F467B6"/>
    <w:rsid w:val="00F837F4"/>
    <w:rsid w:val="00F9666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59F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7773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ea2c4d1-9f31-4757-b32e-6d746dd705a8">DPM</DPM_x0020_Author>
    <DPM_x0020_File_x0020_name xmlns="aea2c4d1-9f31-4757-b32e-6d746dd705a8">R23-WRC23-C-0111!A22-A2!MSW-C</DPM_x0020_File_x0020_name>
    <DPM_x0020_Version xmlns="aea2c4d1-9f31-4757-b32e-6d746dd705a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a2c4d1-9f31-4757-b32e-6d746dd705a8" targetNamespace="http://schemas.microsoft.com/office/2006/metadata/properties" ma:root="true" ma:fieldsID="d41af5c836d734370eb92e7ee5f83852" ns2:_="" ns3:_="">
    <xsd:import namespace="996b2e75-67fd-4955-a3b0-5ab9934cb50b"/>
    <xsd:import namespace="aea2c4d1-9f31-4757-b32e-6d746dd705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a2c4d1-9f31-4757-b32e-6d746dd705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2c4d1-9f31-4757-b32e-6d746dd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a2c4d1-9f31-4757-b32e-6d746dd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2962</Words>
  <Characters>1450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R23-WRC23-C-0111!A22-A2!MSW-C</vt:lpstr>
    </vt:vector>
  </TitlesOfParts>
  <Manager>General Secretariat - Pool</Manager>
  <Company>International Telecommunication Union (ITU)</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R23-WRC23-C-0111!A22-A2!MSW-C</dc:title>
  <dc:subject>World Radiocommunication Conference - 2019</dc:subject>
  <dc:creator>Documents Proposals Manager (DPM)</dc:creator>
  <cp:keywords>DPM_v2023.11.6.1_prod</cp:keywords>
  <dc:description/>
  <cp:lastModifiedBy>Kong, Hongli</cp:lastModifiedBy>
  <cp:revision>12</cp:revision>
  <cp:lastPrinted>2006-07-03T06:56:00Z</cp:lastPrinted>
  <dcterms:created xsi:type="dcterms:W3CDTF">2023-11-11T10:37:00Z</dcterms:created>
  <dcterms:modified xsi:type="dcterms:W3CDTF">2023-11-11T11:09:00Z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