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1"/>
        <w:gridCol w:w="989"/>
        <w:gridCol w:w="1984"/>
      </w:tblGrid>
      <w:tr w:rsidR="00752552" w:rsidRPr="008B783D" w14:paraId="51C43C0C" w14:textId="77777777" w:rsidTr="00752552">
        <w:trPr>
          <w:cantSplit/>
          <w:trHeight w:val="20"/>
        </w:trPr>
        <w:tc>
          <w:tcPr>
            <w:tcW w:w="1589" w:type="dxa"/>
            <w:vAlign w:val="center"/>
          </w:tcPr>
          <w:p w14:paraId="3D796E5C" w14:textId="77777777" w:rsidR="00752552" w:rsidRPr="008B783D" w:rsidRDefault="00752552" w:rsidP="00752552">
            <w:pPr>
              <w:spacing w:before="0"/>
              <w:jc w:val="left"/>
              <w:rPr>
                <w:b/>
                <w:bCs/>
                <w:rtl/>
                <w:lang w:bidi="ar-EG"/>
              </w:rPr>
            </w:pPr>
            <w:r w:rsidRPr="008B783D">
              <w:rPr>
                <w:noProof/>
                <w:lang w:val="en-GB" w:bidi="ar-EG"/>
              </w:rPr>
              <w:drawing>
                <wp:inline distT="0" distB="0" distL="0" distR="0" wp14:anchorId="661AE7CD" wp14:editId="313B8C73">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768B9D01" w14:textId="77777777" w:rsidR="00752552" w:rsidRPr="008B783D" w:rsidRDefault="00752552" w:rsidP="00752552">
            <w:pPr>
              <w:pStyle w:val="LOGO"/>
              <w:framePr w:hSpace="0" w:wrap="auto" w:xAlign="left" w:yAlign="inline"/>
              <w:rPr>
                <w:rtl/>
              </w:rPr>
            </w:pPr>
            <w:r w:rsidRPr="008B783D">
              <w:rPr>
                <w:rtl/>
              </w:rPr>
              <w:t xml:space="preserve">المؤتمر العالمي للاتصالات الراديوية </w:t>
            </w:r>
            <w:r w:rsidRPr="008B783D">
              <w:t>(WRC-23)</w:t>
            </w:r>
          </w:p>
          <w:p w14:paraId="65132A8B" w14:textId="77777777" w:rsidR="00752552" w:rsidRPr="008B783D" w:rsidRDefault="00752552" w:rsidP="00752552">
            <w:pPr>
              <w:rPr>
                <w:b/>
                <w:bCs/>
                <w:rtl/>
                <w:lang w:bidi="ar-EG"/>
              </w:rPr>
            </w:pPr>
            <w:r w:rsidRPr="008B783D">
              <w:rPr>
                <w:b/>
                <w:bCs/>
                <w:sz w:val="26"/>
                <w:szCs w:val="26"/>
                <w:rtl/>
              </w:rPr>
              <w:t xml:space="preserve">دبي، </w:t>
            </w:r>
            <w:r w:rsidRPr="008B783D">
              <w:rPr>
                <w:b/>
                <w:bCs/>
                <w:sz w:val="26"/>
                <w:szCs w:val="26"/>
                <w:lang w:bidi="ar-EG"/>
              </w:rPr>
              <w:t>20</w:t>
            </w:r>
            <w:r w:rsidRPr="008B783D">
              <w:rPr>
                <w:b/>
                <w:bCs/>
                <w:sz w:val="26"/>
                <w:szCs w:val="26"/>
                <w:rtl/>
                <w:lang w:bidi="ar-EG"/>
              </w:rPr>
              <w:t xml:space="preserve"> نوفمبر – </w:t>
            </w:r>
            <w:r w:rsidRPr="008B783D">
              <w:rPr>
                <w:b/>
                <w:bCs/>
                <w:sz w:val="26"/>
                <w:szCs w:val="26"/>
                <w:lang w:bidi="ar-EG"/>
              </w:rPr>
              <w:t>15</w:t>
            </w:r>
            <w:r w:rsidRPr="008B783D">
              <w:rPr>
                <w:b/>
                <w:bCs/>
                <w:sz w:val="26"/>
                <w:szCs w:val="26"/>
                <w:rtl/>
                <w:lang w:bidi="ar-EG"/>
              </w:rPr>
              <w:t xml:space="preserve"> ديسمبر </w:t>
            </w:r>
            <w:r w:rsidRPr="008B783D">
              <w:rPr>
                <w:b/>
                <w:bCs/>
                <w:sz w:val="26"/>
                <w:szCs w:val="26"/>
                <w:lang w:bidi="ar-EG"/>
              </w:rPr>
              <w:t>2023</w:t>
            </w:r>
          </w:p>
        </w:tc>
        <w:tc>
          <w:tcPr>
            <w:tcW w:w="1982" w:type="dxa"/>
            <w:vAlign w:val="center"/>
          </w:tcPr>
          <w:p w14:paraId="2B540804" w14:textId="77777777" w:rsidR="00752552" w:rsidRPr="008B783D" w:rsidRDefault="00752552" w:rsidP="00752552">
            <w:pPr>
              <w:jc w:val="right"/>
              <w:rPr>
                <w:rtl/>
                <w:lang w:bidi="ar-EG"/>
              </w:rPr>
            </w:pPr>
            <w:bookmarkStart w:id="0" w:name="ditulogo"/>
            <w:bookmarkEnd w:id="0"/>
            <w:r w:rsidRPr="008B783D">
              <w:rPr>
                <w:noProof/>
              </w:rPr>
              <w:drawing>
                <wp:inline distT="0" distB="0" distL="0" distR="0" wp14:anchorId="5487DD9C" wp14:editId="7B4D8E99">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8B783D" w14:paraId="39D7F783" w14:textId="77777777" w:rsidTr="00752552">
        <w:trPr>
          <w:cantSplit/>
          <w:trHeight w:val="20"/>
        </w:trPr>
        <w:tc>
          <w:tcPr>
            <w:tcW w:w="6696" w:type="dxa"/>
            <w:gridSpan w:val="2"/>
            <w:tcBorders>
              <w:bottom w:val="single" w:sz="12" w:space="0" w:color="auto"/>
            </w:tcBorders>
          </w:tcPr>
          <w:p w14:paraId="704073D8" w14:textId="77777777" w:rsidR="000D1EE4" w:rsidRPr="008B783D" w:rsidRDefault="000D1EE4" w:rsidP="000D1EE4">
            <w:pPr>
              <w:rPr>
                <w:rtl/>
                <w:lang w:bidi="ar-EG"/>
              </w:rPr>
            </w:pPr>
          </w:p>
        </w:tc>
        <w:tc>
          <w:tcPr>
            <w:tcW w:w="2970" w:type="dxa"/>
            <w:gridSpan w:val="2"/>
            <w:tcBorders>
              <w:bottom w:val="single" w:sz="12" w:space="0" w:color="auto"/>
            </w:tcBorders>
          </w:tcPr>
          <w:p w14:paraId="73A91D5A" w14:textId="77777777" w:rsidR="000D1EE4" w:rsidRPr="008B783D" w:rsidRDefault="000D1EE4" w:rsidP="000D1EE4">
            <w:pPr>
              <w:rPr>
                <w:lang w:val="en-GB" w:bidi="ar-EG"/>
              </w:rPr>
            </w:pPr>
          </w:p>
        </w:tc>
      </w:tr>
      <w:tr w:rsidR="000D1EE4" w:rsidRPr="008B783D" w14:paraId="559D4C0D" w14:textId="77777777" w:rsidTr="00752552">
        <w:trPr>
          <w:cantSplit/>
          <w:trHeight w:val="20"/>
        </w:trPr>
        <w:tc>
          <w:tcPr>
            <w:tcW w:w="6696" w:type="dxa"/>
            <w:gridSpan w:val="2"/>
            <w:tcBorders>
              <w:top w:val="single" w:sz="12" w:space="0" w:color="auto"/>
            </w:tcBorders>
          </w:tcPr>
          <w:p w14:paraId="2D3F3322" w14:textId="77777777" w:rsidR="000D1EE4" w:rsidRPr="008B783D" w:rsidRDefault="000D1EE4" w:rsidP="000D1EE4">
            <w:pPr>
              <w:rPr>
                <w:b/>
                <w:bCs/>
                <w:rtl/>
                <w:lang w:bidi="ar-EG"/>
              </w:rPr>
            </w:pPr>
          </w:p>
        </w:tc>
        <w:tc>
          <w:tcPr>
            <w:tcW w:w="2970" w:type="dxa"/>
            <w:gridSpan w:val="2"/>
            <w:tcBorders>
              <w:top w:val="single" w:sz="12" w:space="0" w:color="auto"/>
            </w:tcBorders>
          </w:tcPr>
          <w:p w14:paraId="6C997152" w14:textId="77777777" w:rsidR="000D1EE4" w:rsidRPr="008B783D" w:rsidRDefault="000D1EE4" w:rsidP="000D1EE4">
            <w:pPr>
              <w:rPr>
                <w:b/>
                <w:bCs/>
                <w:lang w:bidi="ar-EG"/>
              </w:rPr>
            </w:pPr>
          </w:p>
        </w:tc>
      </w:tr>
      <w:tr w:rsidR="000D1EE4" w:rsidRPr="008B783D" w14:paraId="16510ADA" w14:textId="77777777" w:rsidTr="00752552">
        <w:trPr>
          <w:cantSplit/>
        </w:trPr>
        <w:tc>
          <w:tcPr>
            <w:tcW w:w="6696" w:type="dxa"/>
            <w:gridSpan w:val="2"/>
          </w:tcPr>
          <w:p w14:paraId="0E7B72E8" w14:textId="77777777" w:rsidR="000D1EE4" w:rsidRPr="008B783D" w:rsidRDefault="00E50850" w:rsidP="008B783D">
            <w:pPr>
              <w:pStyle w:val="Committee"/>
              <w:bidi/>
              <w:rPr>
                <w:rtl/>
                <w:lang w:bidi="ar-EG"/>
              </w:rPr>
            </w:pPr>
            <w:r w:rsidRPr="008B783D">
              <w:rPr>
                <w:rtl/>
                <w:lang w:bidi="ar-EG"/>
              </w:rPr>
              <w:t>الجلسة العامة</w:t>
            </w:r>
          </w:p>
        </w:tc>
        <w:tc>
          <w:tcPr>
            <w:tcW w:w="2970" w:type="dxa"/>
            <w:gridSpan w:val="2"/>
          </w:tcPr>
          <w:p w14:paraId="30F3DC23" w14:textId="77777777" w:rsidR="000D1EE4" w:rsidRPr="008B783D" w:rsidRDefault="00E50850" w:rsidP="008B783D">
            <w:pPr>
              <w:jc w:val="left"/>
              <w:rPr>
                <w:b/>
                <w:bCs/>
                <w:rtl/>
                <w:lang w:bidi="ar-EG"/>
              </w:rPr>
            </w:pPr>
            <w:r w:rsidRPr="008B783D">
              <w:rPr>
                <w:rFonts w:eastAsia="SimSun"/>
                <w:b/>
                <w:bCs/>
                <w:rtl/>
                <w:lang w:bidi="ar-EG"/>
              </w:rPr>
              <w:t>الإضافة 1</w:t>
            </w:r>
            <w:r w:rsidRPr="008B783D">
              <w:rPr>
                <w:rFonts w:eastAsia="SimSun"/>
                <w:b/>
                <w:bCs/>
                <w:rtl/>
                <w:lang w:bidi="ar-EG"/>
              </w:rPr>
              <w:br/>
              <w:t xml:space="preserve">للوثيقة </w:t>
            </w:r>
            <w:r w:rsidRPr="008B783D">
              <w:rPr>
                <w:rFonts w:eastAsia="SimSun"/>
                <w:b/>
                <w:bCs/>
              </w:rPr>
              <w:t>111(Add.</w:t>
            </w:r>
            <w:proofErr w:type="gramStart"/>
            <w:r w:rsidRPr="008B783D">
              <w:rPr>
                <w:rFonts w:eastAsia="SimSun"/>
                <w:b/>
                <w:bCs/>
              </w:rPr>
              <w:t>22)-</w:t>
            </w:r>
            <w:proofErr w:type="gramEnd"/>
            <w:r w:rsidRPr="008B783D">
              <w:rPr>
                <w:rFonts w:eastAsia="SimSun"/>
                <w:b/>
                <w:bCs/>
              </w:rPr>
              <w:t>A</w:t>
            </w:r>
          </w:p>
        </w:tc>
      </w:tr>
      <w:tr w:rsidR="000D1EE4" w:rsidRPr="008B783D" w14:paraId="0F659369" w14:textId="77777777" w:rsidTr="00752552">
        <w:trPr>
          <w:cantSplit/>
        </w:trPr>
        <w:tc>
          <w:tcPr>
            <w:tcW w:w="6696" w:type="dxa"/>
            <w:gridSpan w:val="2"/>
          </w:tcPr>
          <w:p w14:paraId="3E1A0265" w14:textId="77777777" w:rsidR="000D1EE4" w:rsidRPr="008B783D" w:rsidRDefault="000D1EE4" w:rsidP="000D1EE4">
            <w:pPr>
              <w:spacing w:before="60" w:after="60" w:line="260" w:lineRule="exact"/>
              <w:rPr>
                <w:b/>
                <w:bCs/>
                <w:rtl/>
                <w:lang w:bidi="ar-EG"/>
              </w:rPr>
            </w:pPr>
          </w:p>
        </w:tc>
        <w:tc>
          <w:tcPr>
            <w:tcW w:w="2970" w:type="dxa"/>
            <w:gridSpan w:val="2"/>
          </w:tcPr>
          <w:p w14:paraId="06DAB52F" w14:textId="77777777" w:rsidR="000D1EE4" w:rsidRPr="008B783D" w:rsidRDefault="00E50850" w:rsidP="008B783D">
            <w:pPr>
              <w:jc w:val="left"/>
              <w:rPr>
                <w:b/>
                <w:bCs/>
                <w:rtl/>
                <w:lang w:bidi="ar-EG"/>
              </w:rPr>
            </w:pPr>
            <w:r w:rsidRPr="008B783D">
              <w:rPr>
                <w:rFonts w:eastAsia="SimSun"/>
                <w:b/>
                <w:bCs/>
              </w:rPr>
              <w:t>29</w:t>
            </w:r>
            <w:r w:rsidRPr="008B783D">
              <w:rPr>
                <w:rFonts w:eastAsia="SimSun"/>
                <w:b/>
                <w:bCs/>
                <w:rtl/>
              </w:rPr>
              <w:t xml:space="preserve"> أكتوبر </w:t>
            </w:r>
            <w:r w:rsidRPr="008B783D">
              <w:rPr>
                <w:rFonts w:eastAsia="SimSun"/>
                <w:b/>
                <w:bCs/>
              </w:rPr>
              <w:t>2023</w:t>
            </w:r>
          </w:p>
        </w:tc>
      </w:tr>
      <w:tr w:rsidR="000D1EE4" w:rsidRPr="008B783D" w14:paraId="1604E717" w14:textId="77777777" w:rsidTr="00752552">
        <w:trPr>
          <w:cantSplit/>
        </w:trPr>
        <w:tc>
          <w:tcPr>
            <w:tcW w:w="6696" w:type="dxa"/>
            <w:gridSpan w:val="2"/>
          </w:tcPr>
          <w:p w14:paraId="46D4D3A0" w14:textId="77777777" w:rsidR="000D1EE4" w:rsidRPr="008B783D" w:rsidRDefault="000D1EE4" w:rsidP="000D1EE4">
            <w:pPr>
              <w:spacing w:before="60" w:after="60" w:line="260" w:lineRule="exact"/>
              <w:rPr>
                <w:b/>
                <w:bCs/>
                <w:rtl/>
                <w:lang w:bidi="ar-EG"/>
              </w:rPr>
            </w:pPr>
          </w:p>
        </w:tc>
        <w:tc>
          <w:tcPr>
            <w:tcW w:w="2970" w:type="dxa"/>
            <w:gridSpan w:val="2"/>
          </w:tcPr>
          <w:p w14:paraId="6DC7689B" w14:textId="77777777" w:rsidR="000D1EE4" w:rsidRPr="008B783D" w:rsidRDefault="00E50850" w:rsidP="008B783D">
            <w:pPr>
              <w:jc w:val="left"/>
              <w:rPr>
                <w:b/>
                <w:bCs/>
                <w:lang w:bidi="ar-EG"/>
              </w:rPr>
            </w:pPr>
            <w:r w:rsidRPr="008B783D">
              <w:rPr>
                <w:b/>
                <w:bCs/>
                <w:rtl/>
                <w:lang w:bidi="ar-EG"/>
              </w:rPr>
              <w:t>الأصل: بالصينية</w:t>
            </w:r>
          </w:p>
        </w:tc>
      </w:tr>
      <w:tr w:rsidR="000D1EE4" w:rsidRPr="008B783D" w14:paraId="18B2B89F" w14:textId="77777777" w:rsidTr="00752552">
        <w:trPr>
          <w:cantSplit/>
        </w:trPr>
        <w:tc>
          <w:tcPr>
            <w:tcW w:w="9666" w:type="dxa"/>
            <w:gridSpan w:val="4"/>
          </w:tcPr>
          <w:p w14:paraId="55221CAB" w14:textId="77777777" w:rsidR="000D1EE4" w:rsidRPr="008B783D" w:rsidRDefault="000D1EE4" w:rsidP="000D1EE4">
            <w:pPr>
              <w:rPr>
                <w:b/>
                <w:bCs/>
                <w:lang w:bidi="ar-EG"/>
              </w:rPr>
            </w:pPr>
          </w:p>
        </w:tc>
      </w:tr>
      <w:tr w:rsidR="000D1EE4" w:rsidRPr="008B783D" w14:paraId="01A677CD" w14:textId="77777777" w:rsidTr="00752552">
        <w:trPr>
          <w:cantSplit/>
        </w:trPr>
        <w:tc>
          <w:tcPr>
            <w:tcW w:w="9666" w:type="dxa"/>
            <w:gridSpan w:val="4"/>
          </w:tcPr>
          <w:p w14:paraId="1B615FD7" w14:textId="77777777" w:rsidR="000D1EE4" w:rsidRPr="008B783D" w:rsidRDefault="000D1EE4" w:rsidP="000D1EE4">
            <w:pPr>
              <w:pStyle w:val="Source"/>
              <w:rPr>
                <w:rtl/>
                <w:lang w:bidi="ar-SA"/>
              </w:rPr>
            </w:pPr>
            <w:r w:rsidRPr="008B783D">
              <w:rPr>
                <w:rtl/>
              </w:rPr>
              <w:t>جمهورية الصين الشعبية</w:t>
            </w:r>
          </w:p>
        </w:tc>
      </w:tr>
      <w:tr w:rsidR="000D1EE4" w:rsidRPr="008B783D" w14:paraId="6725416A" w14:textId="77777777" w:rsidTr="00752552">
        <w:trPr>
          <w:cantSplit/>
        </w:trPr>
        <w:tc>
          <w:tcPr>
            <w:tcW w:w="9666" w:type="dxa"/>
            <w:gridSpan w:val="4"/>
          </w:tcPr>
          <w:p w14:paraId="6A4EABE4" w14:textId="2E39B7AC" w:rsidR="000D1EE4" w:rsidRPr="008B783D" w:rsidRDefault="008B783D" w:rsidP="008B783D">
            <w:pPr>
              <w:pStyle w:val="Title1"/>
              <w:rPr>
                <w:rtl/>
              </w:rPr>
            </w:pPr>
            <w:r w:rsidRPr="008B783D">
              <w:rPr>
                <w:rtl/>
              </w:rPr>
              <w:t>مقترحات بشأن أعمال المؤتمر</w:t>
            </w:r>
          </w:p>
        </w:tc>
      </w:tr>
      <w:tr w:rsidR="000D1EE4" w:rsidRPr="008B783D" w14:paraId="35D1CFF1" w14:textId="77777777" w:rsidTr="00752552">
        <w:trPr>
          <w:cantSplit/>
        </w:trPr>
        <w:tc>
          <w:tcPr>
            <w:tcW w:w="9666" w:type="dxa"/>
            <w:gridSpan w:val="4"/>
          </w:tcPr>
          <w:p w14:paraId="1B4B60EB" w14:textId="77777777" w:rsidR="000D1EE4" w:rsidRPr="008B783D" w:rsidRDefault="000D1EE4" w:rsidP="000D1EE4">
            <w:pPr>
              <w:pStyle w:val="Title2"/>
              <w:rPr>
                <w:rtl/>
              </w:rPr>
            </w:pPr>
          </w:p>
        </w:tc>
      </w:tr>
      <w:tr w:rsidR="00E50850" w:rsidRPr="008B783D" w14:paraId="59EA26D1" w14:textId="77777777" w:rsidTr="00752552">
        <w:trPr>
          <w:cantSplit/>
        </w:trPr>
        <w:tc>
          <w:tcPr>
            <w:tcW w:w="9666" w:type="dxa"/>
            <w:gridSpan w:val="4"/>
          </w:tcPr>
          <w:p w14:paraId="4D232FB6" w14:textId="114E67DB" w:rsidR="00E50850" w:rsidRPr="008B783D" w:rsidRDefault="00E50850" w:rsidP="008B783D">
            <w:pPr>
              <w:pStyle w:val="Agendaitem"/>
            </w:pPr>
            <w:r w:rsidRPr="008B783D">
              <w:rPr>
                <w:rtl/>
              </w:rPr>
              <w:t>‎‎‎‎‎‎بند جدول الأعمال</w:t>
            </w:r>
            <w:r w:rsidR="008B783D" w:rsidRPr="008B783D">
              <w:rPr>
                <w:rFonts w:hint="cs"/>
                <w:rtl/>
              </w:rPr>
              <w:t xml:space="preserve"> </w:t>
            </w:r>
            <w:r w:rsidR="008B783D" w:rsidRPr="008B783D">
              <w:t>7(A)</w:t>
            </w:r>
          </w:p>
        </w:tc>
      </w:tr>
    </w:tbl>
    <w:p w14:paraId="06E007A1" w14:textId="77777777" w:rsidR="007A6E88" w:rsidRPr="008B783D" w:rsidRDefault="007A6E88" w:rsidP="00EF1E29">
      <w:pPr>
        <w:rPr>
          <w:rtl/>
        </w:rPr>
      </w:pPr>
      <w:r w:rsidRPr="008B783D">
        <w:t>7</w:t>
      </w:r>
      <w:r w:rsidRPr="008B783D">
        <w:rPr>
          <w:rtl/>
        </w:rPr>
        <w:tab/>
        <w:t xml:space="preserve">النظر في أي تغييرات قد يلزم إجراؤها، تطبيقاً للقرار </w:t>
      </w:r>
      <w:r w:rsidRPr="008B783D">
        <w:t>86</w:t>
      </w:r>
      <w:r w:rsidRPr="008B783D">
        <w:rPr>
          <w:rtl/>
        </w:rPr>
        <w:t xml:space="preserve"> (المراجَع في مراكش، </w:t>
      </w:r>
      <w:r w:rsidRPr="008B783D">
        <w:t>(2002</w:t>
      </w:r>
      <w:r w:rsidRPr="008B783D">
        <w:rPr>
          <w:rtl/>
        </w:rPr>
        <w:t xml:space="preserve"> لمؤتمر المندوبين المفوضين، بشأن "إجراءات النشر المسبق والتنسيق والتبليغ والتسجيل لتخصيصات التردد للشبكات </w:t>
      </w:r>
      <w:proofErr w:type="spellStart"/>
      <w:r w:rsidRPr="008B783D">
        <w:rPr>
          <w:rtl/>
        </w:rPr>
        <w:t>الساتلية</w:t>
      </w:r>
      <w:proofErr w:type="spellEnd"/>
      <w:r w:rsidRPr="008B783D">
        <w:rPr>
          <w:rtl/>
        </w:rPr>
        <w:t xml:space="preserve">"، وفقاً للقرار </w:t>
      </w:r>
      <w:r w:rsidRPr="00394359">
        <w:rPr>
          <w:b/>
          <w:bCs/>
        </w:rPr>
        <w:t>86 (</w:t>
      </w:r>
      <w:proofErr w:type="spellStart"/>
      <w:r w:rsidRPr="00394359">
        <w:rPr>
          <w:b/>
          <w:bCs/>
        </w:rPr>
        <w:t>Rev.WRC</w:t>
      </w:r>
      <w:proofErr w:type="spellEnd"/>
      <w:r w:rsidRPr="00394359">
        <w:rPr>
          <w:b/>
          <w:bCs/>
          <w:lang w:val="en-GB"/>
        </w:rPr>
        <w:noBreakHyphen/>
      </w:r>
      <w:proofErr w:type="gramStart"/>
      <w:r w:rsidRPr="00394359">
        <w:rPr>
          <w:b/>
          <w:bCs/>
          <w:lang w:val="en-GB"/>
        </w:rPr>
        <w:t>07</w:t>
      </w:r>
      <w:r w:rsidRPr="00394359">
        <w:rPr>
          <w:b/>
          <w:bCs/>
        </w:rPr>
        <w:t>)</w:t>
      </w:r>
      <w:r w:rsidRPr="00394359">
        <w:rPr>
          <w:rtl/>
        </w:rPr>
        <w:t>،</w:t>
      </w:r>
      <w:proofErr w:type="gramEnd"/>
      <w:r w:rsidRPr="008B783D">
        <w:rPr>
          <w:rtl/>
        </w:rPr>
        <w:t xml:space="preserve"> تيسيراً للاستخدام الرشيد والفعّال والاقتصادي للترددات الراديوية وأي مدارات مرتبطة بها، بما فيها مدار </w:t>
      </w:r>
      <w:proofErr w:type="spellStart"/>
      <w:r w:rsidRPr="008B783D">
        <w:rPr>
          <w:rtl/>
        </w:rPr>
        <w:t>السواتل</w:t>
      </w:r>
      <w:proofErr w:type="spellEnd"/>
      <w:r w:rsidRPr="008B783D">
        <w:rPr>
          <w:rtl/>
        </w:rPr>
        <w:t xml:space="preserve"> المستقرة بالنسبة للأرض؛</w:t>
      </w:r>
    </w:p>
    <w:p w14:paraId="5B916DF3" w14:textId="77777777" w:rsidR="007A6E88" w:rsidRPr="008B783D" w:rsidRDefault="007A6E88" w:rsidP="00DF5253">
      <w:pPr>
        <w:spacing w:before="240"/>
        <w:rPr>
          <w:rtl/>
          <w:lang w:bidi="ar-SY"/>
        </w:rPr>
      </w:pPr>
      <w:r w:rsidRPr="008B783D">
        <w:rPr>
          <w:lang w:bidi="ar-EG"/>
        </w:rPr>
        <w:t>7(A)</w:t>
      </w:r>
      <w:r w:rsidRPr="008B783D">
        <w:rPr>
          <w:rtl/>
          <w:lang w:bidi="ar-SY"/>
        </w:rPr>
        <w:tab/>
      </w:r>
      <w:r w:rsidRPr="008B783D">
        <w:rPr>
          <w:rFonts w:eastAsia="SimSun"/>
          <w:rtl/>
          <w:lang w:eastAsia="zh-CN" w:bidi="ar-EG"/>
        </w:rPr>
        <w:t xml:space="preserve">الموضوع </w:t>
      </w:r>
      <w:r w:rsidRPr="008B783D">
        <w:rPr>
          <w:rFonts w:eastAsia="SimSun"/>
          <w:lang w:eastAsia="zh-CN" w:bidi="ar-EG"/>
        </w:rPr>
        <w:t>A</w:t>
      </w:r>
      <w:r w:rsidRPr="008B783D">
        <w:rPr>
          <w:rFonts w:eastAsia="SimSun"/>
          <w:rtl/>
          <w:lang w:eastAsia="zh-CN" w:bidi="ar-EG"/>
        </w:rPr>
        <w:t xml:space="preserve"> </w:t>
      </w:r>
      <w:r w:rsidRPr="008B783D">
        <w:rPr>
          <w:rFonts w:eastAsia="SimSun"/>
          <w:spacing w:val="2"/>
          <w:rtl/>
          <w:lang w:eastAsia="zh-CN" w:bidi="ar-EG"/>
        </w:rPr>
        <w:t>–</w:t>
      </w:r>
      <w:r w:rsidRPr="008B783D">
        <w:rPr>
          <w:rFonts w:eastAsia="SimSun"/>
          <w:rtl/>
          <w:lang w:eastAsia="zh-CN" w:bidi="ar-EG"/>
        </w:rPr>
        <w:t xml:space="preserve"> </w:t>
      </w:r>
      <w:r w:rsidRPr="008B783D">
        <w:rPr>
          <w:rFonts w:eastAsia="SimSun"/>
          <w:rtl/>
          <w:lang w:eastAsia="zh-CN" w:bidi="ar-SY"/>
        </w:rPr>
        <w:t>التفاوتات</w:t>
      </w:r>
      <w:r w:rsidRPr="008B783D">
        <w:rPr>
          <w:rFonts w:eastAsia="SimSun"/>
          <w:rtl/>
          <w:lang w:eastAsia="zh-CN" w:bidi="ar-EG"/>
        </w:rPr>
        <w:t xml:space="preserve"> المسموحة</w:t>
      </w:r>
      <w:r w:rsidRPr="008B783D">
        <w:rPr>
          <w:rFonts w:eastAsia="SimSun"/>
          <w:rtl/>
          <w:lang w:eastAsia="zh-CN" w:bidi="ar-SY"/>
        </w:rPr>
        <w:t xml:space="preserve"> في </w:t>
      </w:r>
      <w:r w:rsidRPr="008B783D">
        <w:rPr>
          <w:rFonts w:eastAsia="SimSun"/>
          <w:rtl/>
          <w:lang w:eastAsia="zh-CN"/>
        </w:rPr>
        <w:t xml:space="preserve">بعض </w:t>
      </w:r>
      <w:r w:rsidRPr="008B783D">
        <w:rPr>
          <w:rFonts w:eastAsia="SimSun"/>
          <w:rtl/>
          <w:lang w:eastAsia="zh-CN" w:bidi="ar-SY"/>
        </w:rPr>
        <w:t xml:space="preserve">الخصائص المدارية للمحطات الفضائية غير المستقرة بالنسبة إلى الأرض في الخدمة الثابتة </w:t>
      </w:r>
      <w:proofErr w:type="spellStart"/>
      <w:r w:rsidRPr="008B783D">
        <w:rPr>
          <w:rFonts w:eastAsia="SimSun"/>
          <w:rtl/>
          <w:lang w:eastAsia="zh-CN" w:bidi="ar-SY"/>
        </w:rPr>
        <w:t>الساتلية</w:t>
      </w:r>
      <w:proofErr w:type="spellEnd"/>
      <w:r w:rsidRPr="008B783D">
        <w:rPr>
          <w:rFonts w:eastAsia="SimSun"/>
          <w:rtl/>
          <w:lang w:eastAsia="zh-CN" w:bidi="ar-SY"/>
        </w:rPr>
        <w:t xml:space="preserve"> أو </w:t>
      </w:r>
      <w:r w:rsidRPr="008B783D">
        <w:rPr>
          <w:rFonts w:eastAsia="SimSun"/>
          <w:rtl/>
          <w:lang w:eastAsia="zh-CN"/>
        </w:rPr>
        <w:t xml:space="preserve">الخدمة الإذاعية </w:t>
      </w:r>
      <w:proofErr w:type="spellStart"/>
      <w:r w:rsidRPr="008B783D">
        <w:rPr>
          <w:rFonts w:eastAsia="SimSun"/>
          <w:rtl/>
          <w:lang w:eastAsia="zh-CN"/>
        </w:rPr>
        <w:t>الساتلية</w:t>
      </w:r>
      <w:proofErr w:type="spellEnd"/>
      <w:r w:rsidRPr="008B783D">
        <w:rPr>
          <w:rFonts w:eastAsia="SimSun"/>
          <w:rtl/>
          <w:lang w:eastAsia="zh-CN" w:bidi="ar-SY"/>
        </w:rPr>
        <w:t xml:space="preserve"> أو الخدمة المتنقلة </w:t>
      </w:r>
      <w:proofErr w:type="spellStart"/>
      <w:r w:rsidRPr="008B783D">
        <w:rPr>
          <w:rFonts w:eastAsia="SimSun"/>
          <w:rtl/>
          <w:lang w:eastAsia="zh-CN" w:bidi="ar-SY"/>
        </w:rPr>
        <w:t>الساتلية</w:t>
      </w:r>
      <w:proofErr w:type="spellEnd"/>
    </w:p>
    <w:p w14:paraId="626031F0" w14:textId="516A9152" w:rsidR="00417E14" w:rsidRDefault="008B783D" w:rsidP="008B783D">
      <w:pPr>
        <w:pStyle w:val="Headingb"/>
        <w:rPr>
          <w:rtl/>
        </w:rPr>
      </w:pPr>
      <w:r>
        <w:rPr>
          <w:rFonts w:hint="cs"/>
          <w:rtl/>
        </w:rPr>
        <w:t>مقدمة</w:t>
      </w:r>
    </w:p>
    <w:p w14:paraId="786DB3EE" w14:textId="4979105D" w:rsidR="008B783D" w:rsidRDefault="00174635" w:rsidP="00C309E0">
      <w:pPr>
        <w:rPr>
          <w:rtl/>
        </w:rPr>
      </w:pPr>
      <w:r w:rsidRPr="00174635">
        <w:rPr>
          <w:rtl/>
        </w:rPr>
        <w:t xml:space="preserve">يستند هذا </w:t>
      </w:r>
      <w:r>
        <w:rPr>
          <w:rFonts w:hint="cs"/>
          <w:rtl/>
        </w:rPr>
        <w:t>المقترح</w:t>
      </w:r>
      <w:r w:rsidRPr="00174635">
        <w:rPr>
          <w:rtl/>
        </w:rPr>
        <w:t xml:space="preserve"> إلى </w:t>
      </w:r>
      <w:r w:rsidR="00B756CA">
        <w:rPr>
          <w:rFonts w:hint="cs"/>
          <w:rtl/>
          <w:lang w:bidi="ar-SY"/>
        </w:rPr>
        <w:t xml:space="preserve">الخيار </w:t>
      </w:r>
      <w:r w:rsidR="00B756CA">
        <w:rPr>
          <w:lang w:val="fr-CH" w:bidi="ar-SY"/>
        </w:rPr>
        <w:t>A</w:t>
      </w:r>
      <w:r w:rsidR="00B756CA">
        <w:rPr>
          <w:rFonts w:hint="cs"/>
          <w:rtl/>
          <w:lang w:val="fr-CH" w:bidi="ar-SY"/>
        </w:rPr>
        <w:t xml:space="preserve"> من </w:t>
      </w:r>
      <w:r>
        <w:rPr>
          <w:rFonts w:hint="cs"/>
          <w:rtl/>
        </w:rPr>
        <w:t>الأسلوب</w:t>
      </w:r>
      <w:r w:rsidRPr="00174635">
        <w:rPr>
          <w:rtl/>
        </w:rPr>
        <w:t xml:space="preserve"> </w:t>
      </w:r>
      <w:r>
        <w:t>A2</w:t>
      </w:r>
      <w:r w:rsidR="00B756CA">
        <w:rPr>
          <w:rFonts w:hint="cs"/>
          <w:rtl/>
        </w:rPr>
        <w:t xml:space="preserve"> </w:t>
      </w:r>
      <w:r>
        <w:rPr>
          <w:rFonts w:hint="cs"/>
          <w:rtl/>
          <w:lang w:bidi="ar-SY"/>
        </w:rPr>
        <w:t>الوارد</w:t>
      </w:r>
      <w:r w:rsidRPr="00174635">
        <w:rPr>
          <w:rtl/>
        </w:rPr>
        <w:t xml:space="preserve"> في تقرير الاجتماع التحضيري للمؤتمر، </w:t>
      </w:r>
      <w:r w:rsidR="00B756CA">
        <w:rPr>
          <w:rFonts w:hint="cs"/>
          <w:rtl/>
        </w:rPr>
        <w:t>و</w:t>
      </w:r>
      <w:r w:rsidRPr="00174635">
        <w:rPr>
          <w:rtl/>
        </w:rPr>
        <w:t>الذي يقترح صياغة قرار جديد</w:t>
      </w:r>
      <w:r>
        <w:rPr>
          <w:rFonts w:hint="cs"/>
          <w:rtl/>
        </w:rPr>
        <w:t xml:space="preserve"> </w:t>
      </w:r>
      <w:r w:rsidRPr="006B23A2">
        <w:rPr>
          <w:b/>
          <w:bCs/>
        </w:rPr>
        <w:t>[A7(A)-NGSO-FSS-BSS-MSS-Tolerance] (WRC-23)</w:t>
      </w:r>
      <w:r>
        <w:rPr>
          <w:rFonts w:hint="cs"/>
          <w:rtl/>
        </w:rPr>
        <w:t>.</w:t>
      </w:r>
    </w:p>
    <w:p w14:paraId="6E0C37B2" w14:textId="04371D6F" w:rsidR="008B783D" w:rsidRPr="008B783D" w:rsidRDefault="008B783D" w:rsidP="008B783D">
      <w:pPr>
        <w:pStyle w:val="Headingb"/>
        <w:rPr>
          <w:rtl/>
        </w:rPr>
      </w:pPr>
      <w:r>
        <w:rPr>
          <w:rFonts w:hint="cs"/>
          <w:rtl/>
        </w:rPr>
        <w:t>المقترحات</w:t>
      </w:r>
    </w:p>
    <w:p w14:paraId="315A4774" w14:textId="449C381D" w:rsidR="00174635" w:rsidRPr="007B7E7A" w:rsidRDefault="00174635" w:rsidP="00174635">
      <w:pPr>
        <w:rPr>
          <w:spacing w:val="-4"/>
          <w:rtl/>
        </w:rPr>
      </w:pPr>
      <w:r w:rsidRPr="007B7E7A">
        <w:rPr>
          <w:spacing w:val="-4"/>
          <w:rtl/>
        </w:rPr>
        <w:t>استناد</w:t>
      </w:r>
      <w:r w:rsidR="00B756CA" w:rsidRPr="007B7E7A">
        <w:rPr>
          <w:rFonts w:hint="cs"/>
          <w:spacing w:val="-4"/>
          <w:rtl/>
          <w:lang w:bidi="ar-SY"/>
        </w:rPr>
        <w:t>اً</w:t>
      </w:r>
      <w:r w:rsidRPr="007B7E7A">
        <w:rPr>
          <w:spacing w:val="-4"/>
          <w:rtl/>
        </w:rPr>
        <w:t xml:space="preserve"> إلى </w:t>
      </w:r>
      <w:r w:rsidR="00B756CA" w:rsidRPr="007B7E7A">
        <w:rPr>
          <w:rFonts w:hint="cs"/>
          <w:spacing w:val="-4"/>
          <w:rtl/>
        </w:rPr>
        <w:t>المقترح</w:t>
      </w:r>
      <w:r w:rsidRPr="007B7E7A">
        <w:rPr>
          <w:spacing w:val="-4"/>
          <w:rtl/>
        </w:rPr>
        <w:t xml:space="preserve"> المشترك لمجموعة آسيا والمحيط الهادئ للاتصالات (</w:t>
      </w:r>
      <w:r w:rsidRPr="007B7E7A">
        <w:rPr>
          <w:spacing w:val="-4"/>
        </w:rPr>
        <w:t>APT</w:t>
      </w:r>
      <w:r w:rsidRPr="007B7E7A">
        <w:rPr>
          <w:spacing w:val="-4"/>
          <w:rtl/>
        </w:rPr>
        <w:t xml:space="preserve">)، تقترح الصين </w:t>
      </w:r>
      <w:r w:rsidR="00B756CA" w:rsidRPr="007B7E7A">
        <w:rPr>
          <w:rFonts w:hint="cs"/>
          <w:spacing w:val="-4"/>
          <w:rtl/>
        </w:rPr>
        <w:t xml:space="preserve">إدخال </w:t>
      </w:r>
      <w:r w:rsidRPr="007B7E7A">
        <w:rPr>
          <w:spacing w:val="-4"/>
          <w:rtl/>
        </w:rPr>
        <w:t>التعديلات الرئيسية التالية:</w:t>
      </w:r>
    </w:p>
    <w:p w14:paraId="4E6B8731" w14:textId="6BFA7CD1" w:rsidR="00174635" w:rsidRPr="00B756CA" w:rsidRDefault="008B783D" w:rsidP="002A7F20">
      <w:pPr>
        <w:pStyle w:val="enumlev1"/>
        <w:rPr>
          <w:rtl/>
          <w:lang w:val="fr-CH" w:bidi="ar-SY"/>
        </w:rPr>
      </w:pPr>
      <w:r>
        <w:rPr>
          <w:rFonts w:hint="cs"/>
          <w:rtl/>
          <w:lang w:bidi="ar-EG"/>
        </w:rPr>
        <w:t>1)</w:t>
      </w:r>
      <w:r>
        <w:rPr>
          <w:rtl/>
          <w:lang w:bidi="ar-EG"/>
        </w:rPr>
        <w:tab/>
      </w:r>
      <w:r w:rsidR="00174635">
        <w:rPr>
          <w:rtl/>
        </w:rPr>
        <w:t>الإحالة إلى القرار الجديد في الأرقام</w:t>
      </w:r>
      <w:r w:rsidR="00B756CA">
        <w:rPr>
          <w:rFonts w:hint="cs"/>
          <w:rtl/>
        </w:rPr>
        <w:t xml:space="preserve"> </w:t>
      </w:r>
      <w:r w:rsidR="00B756CA" w:rsidRPr="002A7F20">
        <w:rPr>
          <w:rStyle w:val="Artref"/>
          <w:b/>
          <w:bCs/>
        </w:rPr>
        <w:t>44C.11</w:t>
      </w:r>
      <w:r w:rsidR="00B756CA" w:rsidRPr="00B756CA">
        <w:rPr>
          <w:rFonts w:hint="cs"/>
          <w:b/>
          <w:bCs/>
          <w:rtl/>
          <w:lang w:bidi="ar-SY"/>
        </w:rPr>
        <w:t xml:space="preserve"> </w:t>
      </w:r>
      <w:r w:rsidR="00B756CA">
        <w:rPr>
          <w:rFonts w:hint="cs"/>
          <w:rtl/>
          <w:lang w:bidi="ar-SY"/>
        </w:rPr>
        <w:t>و</w:t>
      </w:r>
      <w:r w:rsidR="00B756CA" w:rsidRPr="002A7F20">
        <w:rPr>
          <w:rStyle w:val="Artref"/>
          <w:b/>
          <w:bCs/>
        </w:rPr>
        <w:t>44D.11</w:t>
      </w:r>
      <w:r w:rsidR="00B756CA" w:rsidRPr="00B756CA">
        <w:rPr>
          <w:rFonts w:hint="cs"/>
          <w:b/>
          <w:bCs/>
          <w:rtl/>
          <w:lang w:val="fr-CH" w:bidi="ar-SY"/>
        </w:rPr>
        <w:t xml:space="preserve"> </w:t>
      </w:r>
      <w:r w:rsidR="00B756CA">
        <w:rPr>
          <w:rFonts w:hint="cs"/>
          <w:rtl/>
          <w:lang w:val="fr-CH" w:bidi="ar-SY"/>
        </w:rPr>
        <w:t>و</w:t>
      </w:r>
      <w:r w:rsidR="00B756CA" w:rsidRPr="002A7F20">
        <w:rPr>
          <w:rStyle w:val="Artref"/>
          <w:b/>
          <w:bCs/>
        </w:rPr>
        <w:t>49.11</w:t>
      </w:r>
      <w:r w:rsidR="00B756CA" w:rsidRPr="00B756CA">
        <w:rPr>
          <w:rFonts w:hint="cs"/>
          <w:b/>
          <w:bCs/>
          <w:rtl/>
          <w:lang w:val="fr-CH" w:bidi="ar-SY"/>
        </w:rPr>
        <w:t xml:space="preserve"> </w:t>
      </w:r>
      <w:r w:rsidR="00B756CA">
        <w:rPr>
          <w:rFonts w:hint="cs"/>
          <w:rtl/>
          <w:lang w:val="fr-CH" w:bidi="ar-SY"/>
        </w:rPr>
        <w:t>و</w:t>
      </w:r>
      <w:r w:rsidR="00B756CA" w:rsidRPr="002A7F20">
        <w:rPr>
          <w:rStyle w:val="Artref"/>
          <w:b/>
          <w:bCs/>
        </w:rPr>
        <w:t>51.11</w:t>
      </w:r>
      <w:r w:rsidR="00B756CA" w:rsidRPr="00B756CA">
        <w:rPr>
          <w:rFonts w:hint="cs"/>
          <w:b/>
          <w:bCs/>
          <w:rtl/>
          <w:lang w:val="fr-CH" w:bidi="ar-SY"/>
        </w:rPr>
        <w:t xml:space="preserve"> </w:t>
      </w:r>
      <w:r w:rsidR="00174635">
        <w:rPr>
          <w:rtl/>
        </w:rPr>
        <w:t>من لوائح الراديو؛</w:t>
      </w:r>
    </w:p>
    <w:p w14:paraId="5DCB2780" w14:textId="3CE9A9A3" w:rsidR="00174635" w:rsidRPr="00174635" w:rsidRDefault="008B783D" w:rsidP="007B7E7A">
      <w:pPr>
        <w:pStyle w:val="enumlev1"/>
        <w:rPr>
          <w:rtl/>
        </w:rPr>
      </w:pPr>
      <w:r>
        <w:rPr>
          <w:rFonts w:hint="cs"/>
          <w:rtl/>
          <w:lang w:bidi="ar-EG"/>
        </w:rPr>
        <w:t>2)</w:t>
      </w:r>
      <w:r>
        <w:rPr>
          <w:rtl/>
          <w:lang w:bidi="ar-EG"/>
        </w:rPr>
        <w:tab/>
      </w:r>
      <w:r w:rsidR="00174635">
        <w:rPr>
          <w:rtl/>
        </w:rPr>
        <w:t xml:space="preserve">ينطبق القرار الجديد على المحطات الفضائية التي يقل انحرافها المداري عن 0,5 </w:t>
      </w:r>
      <w:r w:rsidR="00B756CA">
        <w:rPr>
          <w:rFonts w:hint="cs"/>
          <w:rtl/>
        </w:rPr>
        <w:t>والتي تخضع</w:t>
      </w:r>
      <w:r w:rsidR="00174635">
        <w:rPr>
          <w:rtl/>
        </w:rPr>
        <w:t xml:space="preserve"> للقرار </w:t>
      </w:r>
      <w:r w:rsidR="007B7E7A" w:rsidRPr="007B7E7A">
        <w:rPr>
          <w:b/>
          <w:bCs/>
          <w:lang w:val="en-GB"/>
        </w:rPr>
        <w:t>35</w:t>
      </w:r>
      <w:r w:rsidR="007B7E7A">
        <w:rPr>
          <w:b/>
          <w:bCs/>
          <w:lang w:val="en-GB"/>
        </w:rPr>
        <w:t> </w:t>
      </w:r>
      <w:r w:rsidR="007B7E7A" w:rsidRPr="007B7E7A">
        <w:rPr>
          <w:b/>
          <w:bCs/>
          <w:lang w:val="en-GB"/>
        </w:rPr>
        <w:t>(WRC</w:t>
      </w:r>
      <w:r w:rsidR="007B7E7A">
        <w:rPr>
          <w:b/>
          <w:bCs/>
          <w:lang w:val="en-GB"/>
        </w:rPr>
        <w:noBreakHyphen/>
      </w:r>
      <w:r w:rsidR="007B7E7A" w:rsidRPr="007B7E7A">
        <w:rPr>
          <w:b/>
          <w:bCs/>
          <w:lang w:val="en-GB"/>
        </w:rPr>
        <w:t>19)</w:t>
      </w:r>
      <w:r w:rsidR="00B756CA" w:rsidRPr="00B756CA">
        <w:rPr>
          <w:b/>
          <w:bCs/>
          <w:rtl/>
        </w:rPr>
        <w:t xml:space="preserve"> </w:t>
      </w:r>
      <w:r w:rsidR="00B756CA">
        <w:rPr>
          <w:rFonts w:hint="cs"/>
          <w:rtl/>
        </w:rPr>
        <w:t>مع ارتفاع</w:t>
      </w:r>
      <w:r w:rsidR="00174635">
        <w:rPr>
          <w:rtl/>
        </w:rPr>
        <w:t xml:space="preserve"> </w:t>
      </w:r>
      <w:r w:rsidR="00B756CA">
        <w:rPr>
          <w:rFonts w:hint="cs"/>
          <w:rtl/>
        </w:rPr>
        <w:t>أوج يقل</w:t>
      </w:r>
      <w:r w:rsidR="00174635">
        <w:rPr>
          <w:rtl/>
        </w:rPr>
        <w:t xml:space="preserve"> عن </w:t>
      </w:r>
      <w:r w:rsidR="00B756CA">
        <w:t>15 000</w:t>
      </w:r>
      <w:r w:rsidR="00174635">
        <w:rPr>
          <w:rtl/>
        </w:rPr>
        <w:t xml:space="preserve"> </w:t>
      </w:r>
      <w:r w:rsidR="00174635">
        <w:t>km</w:t>
      </w:r>
      <w:r w:rsidR="00174635">
        <w:rPr>
          <w:rtl/>
        </w:rPr>
        <w:t>؛</w:t>
      </w:r>
    </w:p>
    <w:p w14:paraId="2A133881" w14:textId="5156851D" w:rsidR="00174635" w:rsidRDefault="008B783D" w:rsidP="002A7F20">
      <w:pPr>
        <w:pStyle w:val="enumlev1"/>
        <w:rPr>
          <w:rtl/>
        </w:rPr>
      </w:pPr>
      <w:r>
        <w:rPr>
          <w:rFonts w:hint="cs"/>
          <w:rtl/>
          <w:lang w:bidi="ar-EG"/>
        </w:rPr>
        <w:t>3)</w:t>
      </w:r>
      <w:r>
        <w:rPr>
          <w:rtl/>
          <w:lang w:bidi="ar-EG"/>
        </w:rPr>
        <w:tab/>
      </w:r>
      <w:r w:rsidR="00B756CA">
        <w:rPr>
          <w:rFonts w:hint="cs"/>
          <w:rtl/>
          <w:lang w:bidi="ar-EG"/>
        </w:rPr>
        <w:t>طرح</w:t>
      </w:r>
      <w:r w:rsidR="00174635">
        <w:rPr>
          <w:rtl/>
        </w:rPr>
        <w:t xml:space="preserve"> خيار متدرج للتفاوتات</w:t>
      </w:r>
      <w:r w:rsidR="00B756CA">
        <w:rPr>
          <w:rFonts w:hint="cs"/>
          <w:rtl/>
        </w:rPr>
        <w:t xml:space="preserve"> المسموح بها</w:t>
      </w:r>
      <w:r w:rsidR="00174635">
        <w:rPr>
          <w:rtl/>
        </w:rPr>
        <w:t xml:space="preserve"> في ارتفاع المدار: عندما </w:t>
      </w:r>
      <w:r w:rsidR="007E184E">
        <w:rPr>
          <w:rFonts w:hint="cs"/>
          <w:rtl/>
        </w:rPr>
        <w:t>يقل</w:t>
      </w:r>
      <w:r w:rsidR="00174635">
        <w:rPr>
          <w:rtl/>
        </w:rPr>
        <w:t xml:space="preserve"> ارتفاع المدار المبلغ عنه </w:t>
      </w:r>
      <w:r w:rsidR="007E184E">
        <w:rPr>
          <w:rFonts w:hint="cs"/>
          <w:rtl/>
        </w:rPr>
        <w:t>عن</w:t>
      </w:r>
      <w:r w:rsidR="00174635">
        <w:rPr>
          <w:rtl/>
        </w:rPr>
        <w:t xml:space="preserve"> </w:t>
      </w:r>
      <w:r w:rsidR="00174635">
        <w:t>km 1 500</w:t>
      </w:r>
      <w:r w:rsidR="00174635">
        <w:rPr>
          <w:rtl/>
        </w:rPr>
        <w:t xml:space="preserve"> أو</w:t>
      </w:r>
      <w:r w:rsidR="007B7E7A">
        <w:rPr>
          <w:rFonts w:hint="cs"/>
          <w:rtl/>
        </w:rPr>
        <w:t> </w:t>
      </w:r>
      <w:r w:rsidR="00174635">
        <w:rPr>
          <w:rtl/>
        </w:rPr>
        <w:t>يساويه</w:t>
      </w:r>
      <w:r w:rsidR="007E184E">
        <w:rPr>
          <w:rFonts w:hint="cs"/>
          <w:rtl/>
        </w:rPr>
        <w:t>ا</w:t>
      </w:r>
      <w:r w:rsidR="00174635">
        <w:rPr>
          <w:rtl/>
        </w:rPr>
        <w:t xml:space="preserve">، يتم </w:t>
      </w:r>
      <w:r w:rsidR="007E184E">
        <w:rPr>
          <w:rFonts w:hint="cs"/>
          <w:rtl/>
        </w:rPr>
        <w:t>تحديد</w:t>
      </w:r>
      <w:r w:rsidR="00174635">
        <w:rPr>
          <w:rtl/>
        </w:rPr>
        <w:t xml:space="preserve"> التفاوت </w:t>
      </w:r>
      <w:r w:rsidR="007E184E">
        <w:rPr>
          <w:rFonts w:hint="cs"/>
          <w:rtl/>
        </w:rPr>
        <w:t xml:space="preserve">المسموح به </w:t>
      </w:r>
      <w:r w:rsidR="00174635">
        <w:rPr>
          <w:rtl/>
        </w:rPr>
        <w:t xml:space="preserve">بنسبة مئوية قدرها </w:t>
      </w:r>
      <w:r w:rsidR="007E184E">
        <w:rPr>
          <w:rtl/>
        </w:rPr>
        <w:t>5</w:t>
      </w:r>
      <w:r w:rsidR="00174635">
        <w:rPr>
          <w:rtl/>
        </w:rPr>
        <w:t xml:space="preserve">%؛ وعندما </w:t>
      </w:r>
      <w:r w:rsidR="007E184E">
        <w:rPr>
          <w:rFonts w:hint="cs"/>
          <w:rtl/>
        </w:rPr>
        <w:t>يزيد</w:t>
      </w:r>
      <w:r w:rsidR="00174635">
        <w:rPr>
          <w:rtl/>
        </w:rPr>
        <w:t xml:space="preserve"> ارتفاع المدار المبلغ عنه</w:t>
      </w:r>
      <w:r w:rsidR="007E184E">
        <w:rPr>
          <w:rFonts w:hint="cs"/>
          <w:rtl/>
        </w:rPr>
        <w:t xml:space="preserve"> عن</w:t>
      </w:r>
      <w:r w:rsidR="00174635">
        <w:rPr>
          <w:rtl/>
        </w:rPr>
        <w:t xml:space="preserve"> </w:t>
      </w:r>
      <w:r w:rsidR="00174635">
        <w:t>km</w:t>
      </w:r>
      <w:r w:rsidR="007B7E7A">
        <w:t> </w:t>
      </w:r>
      <w:r w:rsidR="007E184E">
        <w:t>1 500</w:t>
      </w:r>
      <w:r w:rsidR="00174635">
        <w:rPr>
          <w:rtl/>
        </w:rPr>
        <w:t xml:space="preserve">، يتم تحديد </w:t>
      </w:r>
      <w:r w:rsidR="007E184E">
        <w:rPr>
          <w:rFonts w:hint="cs"/>
          <w:rtl/>
        </w:rPr>
        <w:t>التفاوت المسموح به</w:t>
      </w:r>
      <w:r w:rsidR="00174635">
        <w:rPr>
          <w:rtl/>
        </w:rPr>
        <w:t xml:space="preserve"> بقيمة </w:t>
      </w:r>
      <w:r w:rsidR="00174635">
        <w:t>km</w:t>
      </w:r>
      <w:r w:rsidR="007B7E7A">
        <w:t> </w:t>
      </w:r>
      <w:r w:rsidR="00174635">
        <w:t>100</w:t>
      </w:r>
      <w:r w:rsidR="00174635">
        <w:rPr>
          <w:rtl/>
        </w:rPr>
        <w:t>؛</w:t>
      </w:r>
    </w:p>
    <w:p w14:paraId="25BAF2DA" w14:textId="7B45BFAA" w:rsidR="004C67F1" w:rsidRPr="008B783D" w:rsidRDefault="008B783D" w:rsidP="00394359">
      <w:pPr>
        <w:pStyle w:val="enumlev1"/>
        <w:rPr>
          <w:rtl/>
          <w:lang w:val="en-GB" w:bidi="ar-EG"/>
        </w:rPr>
      </w:pPr>
      <w:r>
        <w:rPr>
          <w:rFonts w:hint="cs"/>
          <w:rtl/>
          <w:lang w:bidi="ar-EG"/>
        </w:rPr>
        <w:t>4)</w:t>
      </w:r>
      <w:r>
        <w:rPr>
          <w:rtl/>
          <w:lang w:bidi="ar-EG"/>
        </w:rPr>
        <w:tab/>
      </w:r>
      <w:r w:rsidR="00174635">
        <w:rPr>
          <w:rtl/>
        </w:rPr>
        <w:t>بعض التعديلات التحريرية.</w:t>
      </w:r>
      <w:r w:rsidR="004C67F1" w:rsidRPr="008B783D">
        <w:rPr>
          <w:rtl/>
          <w:lang w:val="en-GB" w:bidi="ar-EG"/>
        </w:rPr>
        <w:br w:type="page"/>
      </w:r>
    </w:p>
    <w:p w14:paraId="0025DA86" w14:textId="77777777" w:rsidR="00D9665F" w:rsidRPr="00072D4F" w:rsidRDefault="002160EC" w:rsidP="00072D4F">
      <w:pPr>
        <w:pStyle w:val="ArtNo"/>
        <w:rPr>
          <w:rtl/>
        </w:rPr>
      </w:pPr>
      <w:bookmarkStart w:id="1" w:name="_Toc454442711"/>
      <w:bookmarkStart w:id="2" w:name="_Toc36034863"/>
      <w:r w:rsidRPr="00072D4F">
        <w:rPr>
          <w:rtl/>
        </w:rPr>
        <w:lastRenderedPageBreak/>
        <w:t xml:space="preserve">المـادة </w:t>
      </w:r>
      <w:r w:rsidRPr="00072D4F">
        <w:rPr>
          <w:rStyle w:val="href"/>
        </w:rPr>
        <w:t>11</w:t>
      </w:r>
      <w:bookmarkEnd w:id="1"/>
      <w:bookmarkEnd w:id="2"/>
    </w:p>
    <w:p w14:paraId="473CE94C" w14:textId="77777777" w:rsidR="00D9665F" w:rsidRPr="008B783D" w:rsidRDefault="002160EC" w:rsidP="0060446B">
      <w:pPr>
        <w:pStyle w:val="Arttitle"/>
        <w:spacing w:after="120"/>
        <w:rPr>
          <w:b w:val="0"/>
          <w:bCs w:val="0"/>
          <w:sz w:val="18"/>
          <w:rtl/>
          <w:lang w:bidi="ar-SA"/>
        </w:rPr>
      </w:pPr>
      <w:bookmarkStart w:id="3" w:name="_Toc454442712"/>
      <w:bookmarkStart w:id="4" w:name="_Toc36034864"/>
      <w:r w:rsidRPr="008B783D">
        <w:rPr>
          <w:rtl/>
        </w:rPr>
        <w:t>التبليغ عن تخصيصات التردد وتسجيلها</w:t>
      </w:r>
      <w:r w:rsidR="00610526" w:rsidRPr="008B783D">
        <w:rPr>
          <w:rStyle w:val="FootnoteReference"/>
          <w:b w:val="0"/>
          <w:bCs w:val="0"/>
          <w:rtl/>
        </w:rPr>
        <w:t>1</w:t>
      </w:r>
      <w:r w:rsidRPr="008B783D">
        <w:rPr>
          <w:rStyle w:val="FootnoteReference"/>
          <w:b w:val="0"/>
          <w:bCs w:val="0"/>
          <w:rtl/>
        </w:rPr>
        <w:t xml:space="preserve">، </w:t>
      </w:r>
      <w:r w:rsidR="00610526" w:rsidRPr="008B783D">
        <w:rPr>
          <w:rStyle w:val="FootnoteReference"/>
          <w:b w:val="0"/>
          <w:bCs w:val="0"/>
          <w:rtl/>
        </w:rPr>
        <w:t>2</w:t>
      </w:r>
      <w:r w:rsidRPr="008B783D">
        <w:rPr>
          <w:rStyle w:val="FootnoteReference"/>
          <w:b w:val="0"/>
          <w:bCs w:val="0"/>
          <w:rtl/>
        </w:rPr>
        <w:t xml:space="preserve">، </w:t>
      </w:r>
      <w:r w:rsidR="00610526" w:rsidRPr="008B783D">
        <w:rPr>
          <w:rStyle w:val="FootnoteReference"/>
          <w:b w:val="0"/>
          <w:bCs w:val="0"/>
          <w:rtl/>
        </w:rPr>
        <w:t>3</w:t>
      </w:r>
      <w:r w:rsidRPr="008B783D">
        <w:rPr>
          <w:rStyle w:val="FootnoteReference"/>
          <w:b w:val="0"/>
          <w:bCs w:val="0"/>
          <w:rtl/>
        </w:rPr>
        <w:t xml:space="preserve">، </w:t>
      </w:r>
      <w:r w:rsidR="00610526" w:rsidRPr="008B783D">
        <w:rPr>
          <w:rStyle w:val="FootnoteReference"/>
          <w:b w:val="0"/>
          <w:bCs w:val="0"/>
          <w:rtl/>
        </w:rPr>
        <w:t>4</w:t>
      </w:r>
      <w:r w:rsidRPr="008B783D">
        <w:rPr>
          <w:rStyle w:val="FootnoteReference"/>
          <w:b w:val="0"/>
          <w:bCs w:val="0"/>
          <w:rtl/>
        </w:rPr>
        <w:t xml:space="preserve">، </w:t>
      </w:r>
      <w:r w:rsidR="006C0EBE" w:rsidRPr="008B783D">
        <w:rPr>
          <w:rStyle w:val="FootnoteReference"/>
          <w:b w:val="0"/>
          <w:bCs w:val="0"/>
          <w:rtl/>
        </w:rPr>
        <w:t xml:space="preserve">5، </w:t>
      </w:r>
      <w:r w:rsidR="00610526" w:rsidRPr="008B783D">
        <w:rPr>
          <w:rStyle w:val="FootnoteReference"/>
          <w:b w:val="0"/>
          <w:bCs w:val="0"/>
          <w:rtl/>
        </w:rPr>
        <w:t>6</w:t>
      </w:r>
      <w:r w:rsidRPr="008B783D">
        <w:rPr>
          <w:rStyle w:val="FootnoteReference"/>
          <w:b w:val="0"/>
          <w:bCs w:val="0"/>
          <w:rtl/>
        </w:rPr>
        <w:t xml:space="preserve">، </w:t>
      </w:r>
      <w:r w:rsidR="00610526" w:rsidRPr="008B783D">
        <w:rPr>
          <w:rStyle w:val="FootnoteReference"/>
          <w:b w:val="0"/>
          <w:bCs w:val="0"/>
          <w:rtl/>
        </w:rPr>
        <w:t>7</w:t>
      </w:r>
      <w:r w:rsidRPr="008B783D">
        <w:rPr>
          <w:b w:val="0"/>
          <w:bCs w:val="0"/>
          <w:sz w:val="16"/>
          <w:szCs w:val="16"/>
          <w:lang w:bidi="ar-SA"/>
        </w:rPr>
        <w:t>(WRC-19)</w:t>
      </w:r>
      <w:bookmarkEnd w:id="3"/>
      <w:bookmarkEnd w:id="4"/>
      <w:r w:rsidRPr="008B783D">
        <w:rPr>
          <w:b w:val="0"/>
          <w:bCs w:val="0"/>
          <w:sz w:val="18"/>
          <w:lang w:bidi="ar-SA"/>
        </w:rPr>
        <w:t>     </w:t>
      </w:r>
    </w:p>
    <w:p w14:paraId="06CEDF4F" w14:textId="77777777" w:rsidR="00D9665F" w:rsidRPr="008B783D" w:rsidRDefault="002160EC" w:rsidP="00D9665F">
      <w:pPr>
        <w:pStyle w:val="Section1"/>
        <w:rPr>
          <w:rtl/>
        </w:rPr>
      </w:pPr>
      <w:r w:rsidRPr="008B783D">
        <w:rPr>
          <w:rtl/>
        </w:rPr>
        <w:t xml:space="preserve">القسم </w:t>
      </w:r>
      <w:proofErr w:type="gramStart"/>
      <w:r w:rsidRPr="008B783D">
        <w:t>II</w:t>
      </w:r>
      <w:r w:rsidRPr="008B783D">
        <w:rPr>
          <w:rtl/>
        </w:rPr>
        <w:t xml:space="preserve">  -</w:t>
      </w:r>
      <w:proofErr w:type="gramEnd"/>
      <w:r w:rsidRPr="008B783D">
        <w:rPr>
          <w:rtl/>
        </w:rPr>
        <w:t xml:space="preserve">  تفحص بطاقات التبليغ وتسجيل تخصيصات التردد </w:t>
      </w:r>
      <w:r w:rsidRPr="008B783D">
        <w:rPr>
          <w:rtl/>
        </w:rPr>
        <w:br/>
        <w:t>في السجل الأساسي</w:t>
      </w:r>
    </w:p>
    <w:p w14:paraId="49597B44" w14:textId="77777777" w:rsidR="003F01FE" w:rsidRPr="008B783D" w:rsidRDefault="007A6E88">
      <w:pPr>
        <w:pStyle w:val="Proposal"/>
      </w:pPr>
      <w:r w:rsidRPr="008B783D">
        <w:t>MOD</w:t>
      </w:r>
      <w:r w:rsidRPr="008B783D">
        <w:tab/>
        <w:t>CHN/111A22A1/1</w:t>
      </w:r>
      <w:r w:rsidRPr="008B783D">
        <w:rPr>
          <w:vanish/>
          <w:color w:val="7F7F7F" w:themeColor="text1" w:themeTint="80"/>
          <w:vertAlign w:val="superscript"/>
        </w:rPr>
        <w:t>#2418</w:t>
      </w:r>
    </w:p>
    <w:p w14:paraId="08DAC7EF" w14:textId="77777777" w:rsidR="007A6E88" w:rsidRPr="008B783D" w:rsidRDefault="007A6E88" w:rsidP="00302B78">
      <w:pPr>
        <w:rPr>
          <w:spacing w:val="4"/>
          <w:sz w:val="16"/>
          <w:szCs w:val="16"/>
          <w:rtl/>
        </w:rPr>
      </w:pPr>
      <w:r w:rsidRPr="008B783D">
        <w:rPr>
          <w:rStyle w:val="Artdef"/>
        </w:rPr>
        <w:t>44C.11</w:t>
      </w:r>
      <w:r w:rsidRPr="008B783D">
        <w:rPr>
          <w:sz w:val="16"/>
          <w:rtl/>
        </w:rPr>
        <w:tab/>
      </w:r>
      <w:r w:rsidRPr="008B783D">
        <w:rPr>
          <w:rtl/>
        </w:rPr>
        <w:t xml:space="preserve">يُعتبر تخصيص تردد لمحطة فضائية في شبكة أو نظام في مدار </w:t>
      </w:r>
      <w:proofErr w:type="spellStart"/>
      <w:r w:rsidRPr="008B783D">
        <w:rPr>
          <w:rtl/>
        </w:rPr>
        <w:t>ساتلي</w:t>
      </w:r>
      <w:proofErr w:type="spellEnd"/>
      <w:r w:rsidRPr="008B783D">
        <w:rPr>
          <w:rtl/>
        </w:rPr>
        <w:t xml:space="preserve"> غير مستقر بالنسبة إلى الأرض </w:t>
      </w:r>
      <w:r w:rsidRPr="008B783D">
        <w:rPr>
          <w:lang w:eastAsia="zh-CN"/>
        </w:rPr>
        <w:t>non-GSO</w:t>
      </w:r>
      <w:r w:rsidRPr="008B783D">
        <w:rPr>
          <w:rtl/>
        </w:rPr>
        <w:t xml:space="preserve"> في الخدمة الثابتة </w:t>
      </w:r>
      <w:proofErr w:type="spellStart"/>
      <w:r w:rsidRPr="008B783D">
        <w:rPr>
          <w:rtl/>
        </w:rPr>
        <w:t>الساتلية</w:t>
      </w:r>
      <w:proofErr w:type="spellEnd"/>
      <w:r w:rsidRPr="008B783D">
        <w:rPr>
          <w:rtl/>
        </w:rPr>
        <w:t xml:space="preserve"> </w:t>
      </w:r>
      <w:r w:rsidRPr="008B783D">
        <w:t>FSS</w:t>
      </w:r>
      <w:r w:rsidRPr="008B783D">
        <w:rPr>
          <w:rtl/>
        </w:rPr>
        <w:t xml:space="preserve"> أو الخدمة المتنقلة </w:t>
      </w:r>
      <w:proofErr w:type="spellStart"/>
      <w:r w:rsidRPr="008B783D">
        <w:rPr>
          <w:rtl/>
        </w:rPr>
        <w:t>الساتلية</w:t>
      </w:r>
      <w:proofErr w:type="spellEnd"/>
      <w:r w:rsidRPr="008B783D">
        <w:rPr>
          <w:rtl/>
        </w:rPr>
        <w:t xml:space="preserve"> </w:t>
      </w:r>
      <w:r w:rsidRPr="008B783D">
        <w:t>MSS</w:t>
      </w:r>
      <w:r w:rsidRPr="008B783D">
        <w:rPr>
          <w:rtl/>
        </w:rPr>
        <w:t xml:space="preserve"> أو الخدمة الإذاعية </w:t>
      </w:r>
      <w:proofErr w:type="spellStart"/>
      <w:r w:rsidRPr="008B783D">
        <w:rPr>
          <w:rtl/>
        </w:rPr>
        <w:t>الساتلية</w:t>
      </w:r>
      <w:proofErr w:type="spellEnd"/>
      <w:r w:rsidRPr="008B783D">
        <w:rPr>
          <w:rtl/>
        </w:rPr>
        <w:t xml:space="preserve"> </w:t>
      </w:r>
      <w:r w:rsidRPr="008B783D">
        <w:t>BSS</w:t>
      </w:r>
      <w:r w:rsidRPr="008B783D">
        <w:rPr>
          <w:rtl/>
        </w:rPr>
        <w:t>، قد وُضع في الخدمة، عندما</w:t>
      </w:r>
      <w:r w:rsidRPr="008B783D">
        <w:t> </w:t>
      </w:r>
      <w:r w:rsidRPr="008B783D">
        <w:rPr>
          <w:rtl/>
        </w:rPr>
        <w:t>تُنشر محطة فضائية قادرة على الإرسال أو الاستقبال باستعمال تخصيص التردد هذا في أحد المستويات المدارية المبلغ عنها</w:t>
      </w:r>
      <w:r w:rsidRPr="008B783D">
        <w:rPr>
          <w:rStyle w:val="FootnoteReference"/>
        </w:rPr>
        <w:t>27</w:t>
      </w:r>
      <w:ins w:id="5" w:author="Almidani, Ahmad Alaa" w:date="2022-11-24T14:20:00Z">
        <w:r w:rsidRPr="008B783D">
          <w:t> </w:t>
        </w:r>
      </w:ins>
      <w:ins w:id="6" w:author="Almidani, Ahmad Alaa" w:date="2022-11-24T14:12:00Z">
        <w:r w:rsidRPr="008B783D">
          <w:rPr>
            <w:rStyle w:val="FootnoteReference"/>
          </w:rPr>
          <w:t>MOD</w:t>
        </w:r>
      </w:ins>
      <w:r w:rsidRPr="008B783D">
        <w:rPr>
          <w:rtl/>
        </w:rPr>
        <w:t xml:space="preserve"> للشبكة </w:t>
      </w:r>
      <w:proofErr w:type="spellStart"/>
      <w:r w:rsidRPr="008B783D">
        <w:rPr>
          <w:rtl/>
        </w:rPr>
        <w:t>الساتلية</w:t>
      </w:r>
      <w:proofErr w:type="spellEnd"/>
      <w:r w:rsidRPr="008B783D">
        <w:rPr>
          <w:rtl/>
        </w:rPr>
        <w:t xml:space="preserve"> غير المستقرة بالنسبة إلى الأرض</w:t>
      </w:r>
      <w:r w:rsidRPr="008B783D">
        <w:rPr>
          <w:rtl/>
          <w:lang w:bidi="ar-SY"/>
        </w:rPr>
        <w:t xml:space="preserve"> </w:t>
      </w:r>
      <w:r w:rsidRPr="008B783D">
        <w:rPr>
          <w:rtl/>
        </w:rPr>
        <w:t xml:space="preserve">أو النظام </w:t>
      </w:r>
      <w:proofErr w:type="spellStart"/>
      <w:r w:rsidRPr="008B783D">
        <w:rPr>
          <w:rtl/>
        </w:rPr>
        <w:t>الساتلي</w:t>
      </w:r>
      <w:proofErr w:type="spellEnd"/>
      <w:r w:rsidRPr="008B783D">
        <w:rPr>
          <w:rtl/>
        </w:rPr>
        <w:t xml:space="preserve"> غير المستقر بالنسبة إلى الأرض وظلت فيه</w:t>
      </w:r>
      <w:r w:rsidRPr="008B783D">
        <w:t> </w:t>
      </w:r>
      <w:r w:rsidRPr="008B783D">
        <w:rPr>
          <w:rtl/>
        </w:rPr>
        <w:t xml:space="preserve">لمدة </w:t>
      </w:r>
      <w:r w:rsidRPr="008B783D">
        <w:t>90</w:t>
      </w:r>
      <w:r w:rsidRPr="008B783D">
        <w:rPr>
          <w:rtl/>
        </w:rPr>
        <w:t xml:space="preserve"> يوماً متواصلةً، بغض النظر عن عدد المستويات المدارية </w:t>
      </w:r>
      <w:proofErr w:type="spellStart"/>
      <w:r w:rsidRPr="008B783D">
        <w:rPr>
          <w:rtl/>
        </w:rPr>
        <w:t>والسواتل</w:t>
      </w:r>
      <w:proofErr w:type="spellEnd"/>
      <w:r w:rsidRPr="008B783D">
        <w:rPr>
          <w:rtl/>
        </w:rPr>
        <w:t xml:space="preserve"> المبلغ عنها لكل مستوٍ مداري في الشبكة أو</w:t>
      </w:r>
      <w:r w:rsidRPr="008B783D">
        <w:t> </w:t>
      </w:r>
      <w:r w:rsidRPr="008B783D">
        <w:rPr>
          <w:rtl/>
        </w:rPr>
        <w:t xml:space="preserve">النظام. وتحيط الإدارة المبلِّغة المكتب علماً بذلك في غضون 30 يوماً من نهاية فترة </w:t>
      </w:r>
      <w:proofErr w:type="gramStart"/>
      <w:r w:rsidRPr="008B783D">
        <w:rPr>
          <w:rtl/>
        </w:rPr>
        <w:t>الـ90</w:t>
      </w:r>
      <w:proofErr w:type="gramEnd"/>
      <w:r w:rsidRPr="008B783D">
        <w:rPr>
          <w:rtl/>
        </w:rPr>
        <w:t xml:space="preserve"> يوماً</w:t>
      </w:r>
      <w:r w:rsidRPr="008B783D">
        <w:rPr>
          <w:rStyle w:val="FootnoteReference"/>
        </w:rPr>
        <w:t>25</w:t>
      </w:r>
      <w:r w:rsidRPr="008B783D">
        <w:rPr>
          <w:rStyle w:val="FootnoteReference"/>
          <w:rtl/>
        </w:rPr>
        <w:t xml:space="preserve">، </w:t>
      </w:r>
      <w:r w:rsidRPr="008B783D">
        <w:rPr>
          <w:rStyle w:val="FootnoteReference"/>
        </w:rPr>
        <w:t>28</w:t>
      </w:r>
      <w:r w:rsidRPr="008B783D">
        <w:rPr>
          <w:rStyle w:val="FootnoteReference"/>
          <w:rtl/>
        </w:rPr>
        <w:t xml:space="preserve">، </w:t>
      </w:r>
      <w:r w:rsidRPr="008B783D">
        <w:rPr>
          <w:rStyle w:val="FootnoteReference"/>
        </w:rPr>
        <w:t>29</w:t>
      </w:r>
      <w:r w:rsidRPr="008B783D">
        <w:rPr>
          <w:rtl/>
        </w:rPr>
        <w:t xml:space="preserve">. وعند استلام المعلومات المرسلة بموجب هذا الحكم، يتيح المكتب هذه المعلومات في أقرب وقت ممكن في الموقع الإلكتروني للاتحاد وينشرها بعد ذلك في النشرة الإعلامية الدولية للترددات الصادرة عن مكتب الاتصالات الراديوية </w:t>
      </w:r>
      <w:r w:rsidRPr="008B783D">
        <w:t xml:space="preserve">BR </w:t>
      </w:r>
      <w:proofErr w:type="gramStart"/>
      <w:r w:rsidRPr="008B783D">
        <w:t>IFIC</w:t>
      </w:r>
      <w:r w:rsidRPr="008B783D">
        <w:rPr>
          <w:rtl/>
        </w:rPr>
        <w:t>.</w:t>
      </w:r>
      <w:r w:rsidRPr="008B783D">
        <w:rPr>
          <w:sz w:val="16"/>
          <w:szCs w:val="16"/>
        </w:rPr>
        <w:t>(</w:t>
      </w:r>
      <w:proofErr w:type="gramEnd"/>
      <w:r w:rsidRPr="008B783D">
        <w:rPr>
          <w:sz w:val="16"/>
          <w:szCs w:val="16"/>
        </w:rPr>
        <w:t>WRC-</w:t>
      </w:r>
      <w:del w:id="7" w:author="Almidani, Ahmad Alaa" w:date="2022-10-19T11:17:00Z">
        <w:r w:rsidRPr="008B783D" w:rsidDel="002132F2">
          <w:rPr>
            <w:sz w:val="16"/>
            <w:szCs w:val="16"/>
          </w:rPr>
          <w:delText>19</w:delText>
        </w:r>
      </w:del>
      <w:ins w:id="8" w:author="Almidani, Ahmad Alaa" w:date="2022-10-19T11:17:00Z">
        <w:r w:rsidRPr="008B783D">
          <w:rPr>
            <w:sz w:val="16"/>
            <w:szCs w:val="16"/>
          </w:rPr>
          <w:t>23</w:t>
        </w:r>
      </w:ins>
      <w:r w:rsidRPr="008B783D">
        <w:rPr>
          <w:sz w:val="16"/>
          <w:szCs w:val="16"/>
        </w:rPr>
        <w:t>)</w:t>
      </w:r>
      <w:r w:rsidRPr="008B783D">
        <w:rPr>
          <w:spacing w:val="4"/>
          <w:sz w:val="16"/>
          <w:szCs w:val="16"/>
        </w:rPr>
        <w:t>     </w:t>
      </w:r>
    </w:p>
    <w:p w14:paraId="4C34C256" w14:textId="53DBAE2B" w:rsidR="003F01FE" w:rsidRPr="008B783D" w:rsidRDefault="007A6E88">
      <w:pPr>
        <w:pStyle w:val="Reasons"/>
      </w:pPr>
      <w:r w:rsidRPr="008B783D">
        <w:rPr>
          <w:rtl/>
        </w:rPr>
        <w:t>الأسباب:</w:t>
      </w:r>
      <w:r w:rsidRPr="008B783D">
        <w:tab/>
      </w:r>
      <w:r w:rsidR="00174635" w:rsidRPr="00174635">
        <w:rPr>
          <w:b w:val="0"/>
          <w:bCs w:val="0"/>
          <w:rtl/>
        </w:rPr>
        <w:t xml:space="preserve">تعديلات على الأحكام ذات الصلة لتوفير </w:t>
      </w:r>
      <w:r w:rsidR="007E184E">
        <w:rPr>
          <w:rFonts w:hint="cs"/>
          <w:b w:val="0"/>
          <w:bCs w:val="0"/>
          <w:rtl/>
        </w:rPr>
        <w:t>الإحالة</w:t>
      </w:r>
      <w:r w:rsidR="00174635" w:rsidRPr="00174635">
        <w:rPr>
          <w:b w:val="0"/>
          <w:bCs w:val="0"/>
          <w:rtl/>
        </w:rPr>
        <w:t xml:space="preserve"> </w:t>
      </w:r>
      <w:r w:rsidR="007E184E">
        <w:rPr>
          <w:rFonts w:hint="cs"/>
          <w:b w:val="0"/>
          <w:bCs w:val="0"/>
          <w:rtl/>
        </w:rPr>
        <w:t>إلى ا</w:t>
      </w:r>
      <w:r w:rsidR="00174635" w:rsidRPr="00174635">
        <w:rPr>
          <w:b w:val="0"/>
          <w:bCs w:val="0"/>
          <w:rtl/>
        </w:rPr>
        <w:t>لقرار الجديد</w:t>
      </w:r>
      <w:r w:rsidR="00174635">
        <w:rPr>
          <w:rFonts w:hint="cs"/>
          <w:b w:val="0"/>
          <w:bCs w:val="0"/>
          <w:rtl/>
        </w:rPr>
        <w:t>.</w:t>
      </w:r>
    </w:p>
    <w:p w14:paraId="1F104505" w14:textId="77777777" w:rsidR="003F01FE" w:rsidRPr="008B783D" w:rsidRDefault="007A6E88">
      <w:pPr>
        <w:pStyle w:val="Proposal"/>
      </w:pPr>
      <w:r w:rsidRPr="008B783D">
        <w:t>MOD</w:t>
      </w:r>
      <w:r w:rsidRPr="008B783D">
        <w:tab/>
        <w:t>CHN/111A22A1/2</w:t>
      </w:r>
      <w:r w:rsidRPr="008B783D">
        <w:rPr>
          <w:vanish/>
          <w:color w:val="7F7F7F" w:themeColor="text1" w:themeTint="80"/>
          <w:vertAlign w:val="superscript"/>
        </w:rPr>
        <w:t>#1968</w:t>
      </w:r>
    </w:p>
    <w:p w14:paraId="4E349A3F" w14:textId="77777777" w:rsidR="007A6E88" w:rsidRPr="008B783D" w:rsidRDefault="007A6E88" w:rsidP="00302B78">
      <w:pPr>
        <w:keepNext/>
        <w:rPr>
          <w:rtl/>
        </w:rPr>
      </w:pPr>
      <w:r w:rsidRPr="008B783D">
        <w:rPr>
          <w:rtl/>
        </w:rPr>
        <w:t>ـــــــــــــــــــــــــــــــــــــــــــــــــــــــــــــــــــــــــــــــــــــــــــــــــــــــــــــــ</w:t>
      </w:r>
    </w:p>
    <w:p w14:paraId="530E3D06" w14:textId="6CA24868" w:rsidR="007A6E88" w:rsidRPr="008B783D" w:rsidRDefault="007A6E88" w:rsidP="00DD2EEF">
      <w:pPr>
        <w:pStyle w:val="FootnoteText"/>
        <w:tabs>
          <w:tab w:val="clear" w:pos="1134"/>
          <w:tab w:val="clear" w:pos="1871"/>
          <w:tab w:val="clear" w:pos="2268"/>
          <w:tab w:val="left" w:pos="453"/>
        </w:tabs>
        <w:spacing w:line="192" w:lineRule="auto"/>
        <w:rPr>
          <w:sz w:val="16"/>
          <w:szCs w:val="16"/>
        </w:rPr>
      </w:pPr>
      <w:r w:rsidRPr="008B783D">
        <w:rPr>
          <w:rStyle w:val="FootnoteReference"/>
          <w:rtl/>
        </w:rPr>
        <w:t xml:space="preserve">27 </w:t>
      </w:r>
      <w:r w:rsidRPr="008B783D">
        <w:rPr>
          <w:sz w:val="22"/>
          <w:szCs w:val="22"/>
        </w:rPr>
        <w:tab/>
      </w:r>
      <w:r w:rsidRPr="008B783D">
        <w:rPr>
          <w:rStyle w:val="Artdef"/>
          <w:sz w:val="22"/>
          <w:szCs w:val="22"/>
        </w:rPr>
        <w:t>1.44C.11</w:t>
      </w:r>
      <w:r w:rsidRPr="008B783D">
        <w:rPr>
          <w:b/>
          <w:bCs/>
          <w:sz w:val="22"/>
          <w:szCs w:val="22"/>
          <w:rtl/>
        </w:rPr>
        <w:t xml:space="preserve"> </w:t>
      </w:r>
      <w:r w:rsidRPr="008B783D">
        <w:rPr>
          <w:sz w:val="22"/>
          <w:szCs w:val="22"/>
          <w:rtl/>
        </w:rPr>
        <w:t>و</w:t>
      </w:r>
      <w:r w:rsidRPr="008B783D">
        <w:rPr>
          <w:rStyle w:val="Artdef"/>
          <w:sz w:val="22"/>
          <w:szCs w:val="22"/>
        </w:rPr>
        <w:t>1.44D.11</w:t>
      </w:r>
      <w:r w:rsidRPr="008B783D">
        <w:rPr>
          <w:sz w:val="22"/>
          <w:szCs w:val="22"/>
          <w:rtl/>
        </w:rPr>
        <w:tab/>
        <w:t xml:space="preserve">لأغراض الرقم </w:t>
      </w:r>
      <w:r w:rsidRPr="00F9628D">
        <w:rPr>
          <w:rStyle w:val="Artref"/>
          <w:b/>
          <w:bCs/>
          <w:sz w:val="22"/>
          <w:szCs w:val="22"/>
        </w:rPr>
        <w:t>44C.11</w:t>
      </w:r>
      <w:r w:rsidRPr="008B783D">
        <w:rPr>
          <w:sz w:val="22"/>
          <w:szCs w:val="22"/>
          <w:rtl/>
        </w:rPr>
        <w:t xml:space="preserve"> أو الرقم </w:t>
      </w:r>
      <w:r w:rsidRPr="008B783D">
        <w:rPr>
          <w:rStyle w:val="Artref"/>
          <w:b/>
          <w:bCs/>
          <w:sz w:val="22"/>
          <w:szCs w:val="22"/>
        </w:rPr>
        <w:t>44D.11</w:t>
      </w:r>
      <w:r w:rsidRPr="008B783D">
        <w:rPr>
          <w:sz w:val="22"/>
          <w:szCs w:val="22"/>
          <w:rtl/>
        </w:rPr>
        <w:t>، يعني المصطلح "المستوي المداري المبلّغ عنه" المستوي المداري للنظام غير المستقر بالنسبة إلى الأرض، كما هو مقدم إلى المكتب في أحدث معلومات التبليغ لتخصيصات تردد النظام، والذي يقابل البنود </w:t>
      </w:r>
      <w:r w:rsidRPr="008B783D">
        <w:rPr>
          <w:sz w:val="22"/>
          <w:szCs w:val="22"/>
        </w:rPr>
        <w:t>.</w:t>
      </w:r>
      <w:proofErr w:type="gramStart"/>
      <w:r w:rsidRPr="008B783D">
        <w:rPr>
          <w:sz w:val="22"/>
          <w:szCs w:val="22"/>
        </w:rPr>
        <w:t>4.A</w:t>
      </w:r>
      <w:r w:rsidRPr="008B783D">
        <w:rPr>
          <w:sz w:val="22"/>
          <w:szCs w:val="22"/>
          <w:rtl/>
        </w:rPr>
        <w:t>ب</w:t>
      </w:r>
      <w:r w:rsidRPr="008B783D">
        <w:rPr>
          <w:sz w:val="22"/>
          <w:szCs w:val="22"/>
        </w:rPr>
        <w:t>.4.</w:t>
      </w:r>
      <w:r w:rsidRPr="008B783D">
        <w:rPr>
          <w:sz w:val="22"/>
          <w:szCs w:val="22"/>
          <w:rtl/>
        </w:rPr>
        <w:t>أ</w:t>
      </w:r>
      <w:proofErr w:type="gramEnd"/>
      <w:r w:rsidRPr="008B783D">
        <w:rPr>
          <w:sz w:val="22"/>
          <w:szCs w:val="22"/>
          <w:rtl/>
        </w:rPr>
        <w:t xml:space="preserve"> و</w:t>
      </w:r>
      <w:r w:rsidRPr="008B783D">
        <w:rPr>
          <w:sz w:val="22"/>
          <w:szCs w:val="22"/>
        </w:rPr>
        <w:t>.4.A</w:t>
      </w:r>
      <w:r w:rsidRPr="008B783D">
        <w:rPr>
          <w:sz w:val="22"/>
          <w:szCs w:val="22"/>
          <w:rtl/>
        </w:rPr>
        <w:t>ب</w:t>
      </w:r>
      <w:r w:rsidRPr="008B783D">
        <w:rPr>
          <w:sz w:val="22"/>
          <w:szCs w:val="22"/>
        </w:rPr>
        <w:t>.4.</w:t>
      </w:r>
      <w:r w:rsidRPr="008B783D">
        <w:rPr>
          <w:sz w:val="22"/>
          <w:szCs w:val="22"/>
          <w:rtl/>
        </w:rPr>
        <w:t>د و</w:t>
      </w:r>
      <w:r w:rsidRPr="008B783D">
        <w:rPr>
          <w:sz w:val="22"/>
          <w:szCs w:val="22"/>
        </w:rPr>
        <w:t>.4.A</w:t>
      </w:r>
      <w:r w:rsidRPr="008B783D">
        <w:rPr>
          <w:sz w:val="22"/>
          <w:szCs w:val="22"/>
          <w:rtl/>
        </w:rPr>
        <w:t>ب</w:t>
      </w:r>
      <w:r w:rsidRPr="008B783D">
        <w:rPr>
          <w:sz w:val="22"/>
          <w:szCs w:val="22"/>
        </w:rPr>
        <w:t>.4.</w:t>
      </w:r>
      <w:r w:rsidRPr="008B783D">
        <w:rPr>
          <w:sz w:val="22"/>
          <w:szCs w:val="22"/>
          <w:rtl/>
        </w:rPr>
        <w:t>ھ و</w:t>
      </w:r>
      <w:r w:rsidRPr="008B783D">
        <w:rPr>
          <w:sz w:val="22"/>
          <w:szCs w:val="22"/>
        </w:rPr>
        <w:t>.4.A</w:t>
      </w:r>
      <w:r w:rsidRPr="008B783D">
        <w:rPr>
          <w:sz w:val="22"/>
          <w:szCs w:val="22"/>
          <w:rtl/>
        </w:rPr>
        <w:t>ب</w:t>
      </w:r>
      <w:r w:rsidRPr="008B783D">
        <w:rPr>
          <w:sz w:val="22"/>
          <w:szCs w:val="22"/>
        </w:rPr>
        <w:t>.5.</w:t>
      </w:r>
      <w:r w:rsidRPr="008B783D">
        <w:rPr>
          <w:sz w:val="22"/>
          <w:szCs w:val="22"/>
          <w:rtl/>
        </w:rPr>
        <w:t>ج (فقط للمدارات التي تختلف فيها ارتفاعات الأوج والحضيض) في الجدول </w:t>
      </w:r>
      <w:r w:rsidRPr="008B783D">
        <w:rPr>
          <w:sz w:val="22"/>
          <w:szCs w:val="22"/>
        </w:rPr>
        <w:t>A</w:t>
      </w:r>
      <w:r w:rsidRPr="008B783D">
        <w:rPr>
          <w:sz w:val="22"/>
          <w:szCs w:val="22"/>
          <w:rtl/>
        </w:rPr>
        <w:t xml:space="preserve"> في الملحق </w:t>
      </w:r>
      <w:r w:rsidRPr="008B783D">
        <w:rPr>
          <w:sz w:val="22"/>
          <w:szCs w:val="22"/>
        </w:rPr>
        <w:t>2</w:t>
      </w:r>
      <w:r w:rsidRPr="008B783D">
        <w:rPr>
          <w:sz w:val="22"/>
          <w:szCs w:val="22"/>
          <w:rtl/>
        </w:rPr>
        <w:t xml:space="preserve"> بالتذييل </w:t>
      </w:r>
      <w:r w:rsidRPr="00F9628D">
        <w:rPr>
          <w:rStyle w:val="Appref"/>
          <w:b/>
          <w:bCs/>
          <w:sz w:val="22"/>
          <w:szCs w:val="22"/>
        </w:rPr>
        <w:t>4</w:t>
      </w:r>
      <w:r w:rsidRPr="008B783D">
        <w:rPr>
          <w:sz w:val="22"/>
          <w:szCs w:val="22"/>
          <w:rtl/>
        </w:rPr>
        <w:t>.</w:t>
      </w:r>
      <w:r w:rsidRPr="008B783D">
        <w:rPr>
          <w:sz w:val="22"/>
          <w:szCs w:val="22"/>
        </w:rPr>
        <w:t> </w:t>
      </w:r>
      <w:ins w:id="9" w:author="Arabic-SI" w:date="2023-11-17T17:24:00Z">
        <w:r w:rsidR="00174635">
          <w:rPr>
            <w:rFonts w:hint="cs"/>
            <w:sz w:val="22"/>
            <w:szCs w:val="22"/>
            <w:rtl/>
          </w:rPr>
          <w:t>وبموجب</w:t>
        </w:r>
      </w:ins>
      <w:ins w:id="10" w:author="Ghiath" w:date="2022-10-26T16:18:00Z">
        <w:r w:rsidRPr="008B783D">
          <w:rPr>
            <w:sz w:val="22"/>
            <w:szCs w:val="22"/>
            <w:rtl/>
          </w:rPr>
          <w:t xml:space="preserve"> الرقم </w:t>
        </w:r>
      </w:ins>
      <w:ins w:id="11" w:author="Ghiath" w:date="2022-11-07T17:16:00Z">
        <w:r w:rsidRPr="00436D66">
          <w:rPr>
            <w:rStyle w:val="Artref"/>
            <w:b/>
            <w:bCs/>
            <w:sz w:val="22"/>
            <w:szCs w:val="22"/>
          </w:rPr>
          <w:t>44C.11</w:t>
        </w:r>
      </w:ins>
      <w:ins w:id="12" w:author="Almidani, Ahmad Alaa" w:date="2022-11-24T14:40:00Z">
        <w:r w:rsidRPr="008B783D">
          <w:rPr>
            <w:sz w:val="22"/>
            <w:szCs w:val="22"/>
            <w:rtl/>
          </w:rPr>
          <w:t>،</w:t>
        </w:r>
      </w:ins>
      <w:ins w:id="13" w:author="Ghiath" w:date="2022-10-26T16:18:00Z">
        <w:r w:rsidRPr="008B783D">
          <w:rPr>
            <w:sz w:val="22"/>
            <w:szCs w:val="22"/>
            <w:rtl/>
          </w:rPr>
          <w:t xml:space="preserve"> ينطبق القرار</w:t>
        </w:r>
      </w:ins>
      <w:ins w:id="14" w:author="Elbahnassawy, Ganat" w:date="2023-01-17T14:44:00Z">
        <w:r w:rsidRPr="008B783D">
          <w:rPr>
            <w:sz w:val="22"/>
            <w:szCs w:val="22"/>
            <w:rtl/>
          </w:rPr>
          <w:t> </w:t>
        </w:r>
      </w:ins>
      <w:ins w:id="15" w:author="Ghiath" w:date="2022-10-26T16:18:00Z">
        <w:r w:rsidRPr="008B783D">
          <w:rPr>
            <w:b/>
            <w:bCs/>
            <w:sz w:val="22"/>
            <w:szCs w:val="22"/>
          </w:rPr>
          <w:t>[A7(A)</w:t>
        </w:r>
      </w:ins>
      <w:ins w:id="16" w:author="Almidani, Ahmad Alaa" w:date="2022-11-24T14:41:00Z">
        <w:r w:rsidRPr="008B783D">
          <w:rPr>
            <w:b/>
            <w:bCs/>
            <w:sz w:val="22"/>
            <w:szCs w:val="22"/>
          </w:rPr>
          <w:noBreakHyphen/>
        </w:r>
      </w:ins>
      <w:ins w:id="17" w:author="Ghiath" w:date="2022-10-26T16:18:00Z">
        <w:r w:rsidRPr="008B783D">
          <w:rPr>
            <w:b/>
            <w:bCs/>
            <w:sz w:val="22"/>
            <w:szCs w:val="22"/>
          </w:rPr>
          <w:t>NGSO</w:t>
        </w:r>
      </w:ins>
      <w:ins w:id="18" w:author="Almidani, Ahmad Alaa" w:date="2022-11-24T14:41:00Z">
        <w:r w:rsidRPr="008B783D">
          <w:rPr>
            <w:b/>
            <w:bCs/>
            <w:sz w:val="22"/>
            <w:szCs w:val="22"/>
          </w:rPr>
          <w:noBreakHyphen/>
        </w:r>
      </w:ins>
      <w:ins w:id="19" w:author="Ghiath" w:date="2022-10-26T16:18:00Z">
        <w:r w:rsidRPr="008B783D">
          <w:rPr>
            <w:b/>
            <w:bCs/>
            <w:sz w:val="22"/>
            <w:szCs w:val="22"/>
          </w:rPr>
          <w:t>FSS</w:t>
        </w:r>
      </w:ins>
      <w:ins w:id="20" w:author="Almidani, Ahmad Alaa" w:date="2022-11-24T14:41:00Z">
        <w:r w:rsidRPr="008B783D">
          <w:rPr>
            <w:b/>
            <w:bCs/>
            <w:sz w:val="22"/>
            <w:szCs w:val="22"/>
          </w:rPr>
          <w:noBreakHyphen/>
        </w:r>
      </w:ins>
      <w:ins w:id="21" w:author="Ghiath" w:date="2022-10-26T16:18:00Z">
        <w:r w:rsidRPr="008B783D">
          <w:rPr>
            <w:b/>
            <w:bCs/>
            <w:sz w:val="22"/>
            <w:szCs w:val="22"/>
          </w:rPr>
          <w:t>BSS</w:t>
        </w:r>
      </w:ins>
      <w:ins w:id="22" w:author="Almidani, Ahmad Alaa" w:date="2022-11-24T14:41:00Z">
        <w:r w:rsidRPr="008B783D">
          <w:rPr>
            <w:b/>
            <w:bCs/>
            <w:sz w:val="22"/>
            <w:szCs w:val="22"/>
          </w:rPr>
          <w:noBreakHyphen/>
        </w:r>
      </w:ins>
      <w:ins w:id="23" w:author="Ghiath" w:date="2022-10-26T16:18:00Z">
        <w:r w:rsidRPr="008B783D">
          <w:rPr>
            <w:b/>
            <w:bCs/>
            <w:sz w:val="22"/>
            <w:szCs w:val="22"/>
          </w:rPr>
          <w:t>MSS</w:t>
        </w:r>
      </w:ins>
      <w:ins w:id="24" w:author="Almidani, Ahmad Alaa" w:date="2022-11-24T14:41:00Z">
        <w:r w:rsidRPr="008B783D">
          <w:rPr>
            <w:b/>
            <w:bCs/>
            <w:sz w:val="22"/>
            <w:szCs w:val="22"/>
          </w:rPr>
          <w:noBreakHyphen/>
        </w:r>
      </w:ins>
      <w:ins w:id="25" w:author="Ghiath" w:date="2022-10-26T16:18:00Z">
        <w:r w:rsidRPr="008B783D">
          <w:rPr>
            <w:b/>
            <w:bCs/>
            <w:sz w:val="22"/>
            <w:szCs w:val="22"/>
          </w:rPr>
          <w:t>Tolerance</w:t>
        </w:r>
      </w:ins>
      <w:ins w:id="26" w:author="Arabic-SI" w:date="2023-11-17T17:25:00Z">
        <w:r w:rsidR="00174635">
          <w:rPr>
            <w:b/>
            <w:bCs/>
            <w:sz w:val="22"/>
            <w:szCs w:val="22"/>
            <w:lang w:val="fr-CH"/>
          </w:rPr>
          <w:t>-O</w:t>
        </w:r>
      </w:ins>
      <w:ins w:id="27" w:author="Arabic-SI" w:date="2023-11-17T17:26:00Z">
        <w:r w:rsidR="001B11B8">
          <w:rPr>
            <w:b/>
            <w:bCs/>
            <w:sz w:val="22"/>
            <w:szCs w:val="22"/>
            <w:lang w:val="fr-CH"/>
          </w:rPr>
          <w:t>ption</w:t>
        </w:r>
      </w:ins>
      <w:ins w:id="28" w:author="Arabic-SI" w:date="2023-11-17T17:25:00Z">
        <w:r w:rsidR="00174635">
          <w:rPr>
            <w:b/>
            <w:bCs/>
            <w:sz w:val="22"/>
            <w:szCs w:val="22"/>
            <w:lang w:val="fr-CH"/>
          </w:rPr>
          <w:t xml:space="preserve"> A</w:t>
        </w:r>
      </w:ins>
      <w:ins w:id="29" w:author="Ghiath" w:date="2022-10-26T16:18:00Z">
        <w:r w:rsidRPr="008B783D">
          <w:rPr>
            <w:b/>
            <w:bCs/>
            <w:sz w:val="22"/>
            <w:szCs w:val="22"/>
          </w:rPr>
          <w:t>] (WRC-23)</w:t>
        </w:r>
        <w:r w:rsidRPr="008B783D">
          <w:rPr>
            <w:sz w:val="22"/>
            <w:szCs w:val="22"/>
            <w:rtl/>
          </w:rPr>
          <w:t xml:space="preserve"> أيض</w:t>
        </w:r>
      </w:ins>
      <w:ins w:id="30" w:author="Almidani, Ahmad Alaa" w:date="2022-11-24T14:42:00Z">
        <w:r w:rsidRPr="008B783D">
          <w:rPr>
            <w:sz w:val="22"/>
            <w:szCs w:val="22"/>
            <w:rtl/>
          </w:rPr>
          <w:t>اً</w:t>
        </w:r>
      </w:ins>
      <w:ins w:id="31" w:author="Ghiath" w:date="2022-10-26T16:18:00Z">
        <w:r w:rsidRPr="008B783D">
          <w:rPr>
            <w:sz w:val="22"/>
            <w:szCs w:val="22"/>
            <w:rtl/>
          </w:rPr>
          <w:t xml:space="preserve"> على المحطات الفضائية لنظام</w:t>
        </w:r>
      </w:ins>
      <w:ins w:id="32" w:author="Aeid, Maha" w:date="2022-11-22T17:45:00Z">
        <w:r w:rsidRPr="008B783D">
          <w:rPr>
            <w:sz w:val="22"/>
            <w:szCs w:val="22"/>
            <w:rtl/>
          </w:rPr>
          <w:t xml:space="preserve"> غير مستقر بالنسبة إلى الأرض في الخدمة</w:t>
        </w:r>
      </w:ins>
      <w:ins w:id="33" w:author="Ghiath" w:date="2022-10-26T16:18:00Z">
        <w:r w:rsidRPr="008B783D">
          <w:rPr>
            <w:sz w:val="22"/>
            <w:szCs w:val="22"/>
            <w:rtl/>
          </w:rPr>
          <w:t xml:space="preserve"> </w:t>
        </w:r>
        <w:r w:rsidRPr="008B783D">
          <w:rPr>
            <w:sz w:val="22"/>
            <w:szCs w:val="22"/>
          </w:rPr>
          <w:t>FSS</w:t>
        </w:r>
      </w:ins>
      <w:ins w:id="34" w:author="Aeid, Maha" w:date="2022-11-22T17:46:00Z">
        <w:r w:rsidRPr="008B783D">
          <w:rPr>
            <w:sz w:val="22"/>
            <w:szCs w:val="22"/>
            <w:rtl/>
          </w:rPr>
          <w:t xml:space="preserve"> </w:t>
        </w:r>
      </w:ins>
      <w:ins w:id="35" w:author="Arabic-SI" w:date="2023-11-17T17:25:00Z">
        <w:r w:rsidR="00174635">
          <w:rPr>
            <w:rFonts w:hint="cs"/>
            <w:sz w:val="22"/>
            <w:szCs w:val="22"/>
            <w:rtl/>
            <w:lang w:val="fr-CH" w:bidi="ar-SY"/>
          </w:rPr>
          <w:t>و</w:t>
        </w:r>
      </w:ins>
      <w:ins w:id="36" w:author="Aeid, Maha" w:date="2022-11-22T17:46:00Z">
        <w:r w:rsidRPr="008B783D">
          <w:rPr>
            <w:sz w:val="22"/>
            <w:szCs w:val="22"/>
            <w:rtl/>
          </w:rPr>
          <w:t>الخدمة</w:t>
        </w:r>
      </w:ins>
      <w:ins w:id="37" w:author="Ghiath" w:date="2022-10-26T16:18:00Z">
        <w:r w:rsidRPr="008B783D">
          <w:rPr>
            <w:sz w:val="22"/>
            <w:szCs w:val="22"/>
            <w:rtl/>
          </w:rPr>
          <w:t xml:space="preserve"> </w:t>
        </w:r>
        <w:r w:rsidRPr="008B783D">
          <w:rPr>
            <w:sz w:val="22"/>
            <w:szCs w:val="22"/>
          </w:rPr>
          <w:t>BSS</w:t>
        </w:r>
        <w:r w:rsidRPr="008B783D">
          <w:rPr>
            <w:sz w:val="22"/>
            <w:szCs w:val="22"/>
            <w:rtl/>
          </w:rPr>
          <w:t xml:space="preserve"> </w:t>
        </w:r>
      </w:ins>
      <w:ins w:id="38" w:author="Arabic-SI" w:date="2023-11-17T17:25:00Z">
        <w:r w:rsidR="00174635">
          <w:rPr>
            <w:rFonts w:hint="cs"/>
            <w:sz w:val="22"/>
            <w:szCs w:val="22"/>
            <w:rtl/>
          </w:rPr>
          <w:t>و</w:t>
        </w:r>
      </w:ins>
      <w:ins w:id="39" w:author="Aeid, Maha" w:date="2022-11-22T17:46:00Z">
        <w:r w:rsidRPr="008B783D">
          <w:rPr>
            <w:sz w:val="22"/>
            <w:szCs w:val="22"/>
            <w:rtl/>
          </w:rPr>
          <w:t>الخدمة</w:t>
        </w:r>
      </w:ins>
      <w:ins w:id="40" w:author="Ghiath" w:date="2022-10-26T16:18:00Z">
        <w:r w:rsidRPr="008B783D">
          <w:rPr>
            <w:sz w:val="22"/>
            <w:szCs w:val="22"/>
            <w:rtl/>
          </w:rPr>
          <w:t xml:space="preserve"> </w:t>
        </w:r>
        <w:r w:rsidRPr="008B783D">
          <w:rPr>
            <w:sz w:val="22"/>
            <w:szCs w:val="22"/>
          </w:rPr>
          <w:t>MSS</w:t>
        </w:r>
      </w:ins>
      <w:ins w:id="41" w:author="Ghiath" w:date="2022-11-07T17:19:00Z">
        <w:r w:rsidRPr="008B783D">
          <w:rPr>
            <w:sz w:val="22"/>
            <w:szCs w:val="22"/>
            <w:rtl/>
          </w:rPr>
          <w:t>.</w:t>
        </w:r>
      </w:ins>
      <w:r w:rsidRPr="008B783D">
        <w:rPr>
          <w:sz w:val="22"/>
          <w:szCs w:val="22"/>
          <w:rtl/>
        </w:rPr>
        <w:t>     </w:t>
      </w:r>
      <w:r w:rsidRPr="008B783D">
        <w:rPr>
          <w:sz w:val="16"/>
          <w:szCs w:val="16"/>
        </w:rPr>
        <w:t>(WRC-</w:t>
      </w:r>
      <w:del w:id="42" w:author="Almidani, Ahmad Alaa" w:date="2022-11-24T14:35:00Z">
        <w:r w:rsidRPr="008B783D" w:rsidDel="004700EB">
          <w:rPr>
            <w:sz w:val="16"/>
            <w:szCs w:val="16"/>
          </w:rPr>
          <w:delText>19</w:delText>
        </w:r>
      </w:del>
      <w:ins w:id="43" w:author="Almidani, Ahmad Alaa" w:date="2022-11-24T14:35:00Z">
        <w:r w:rsidRPr="008B783D">
          <w:rPr>
            <w:sz w:val="16"/>
            <w:szCs w:val="16"/>
          </w:rPr>
          <w:t>23</w:t>
        </w:r>
      </w:ins>
      <w:r w:rsidRPr="008B783D">
        <w:rPr>
          <w:sz w:val="16"/>
          <w:szCs w:val="16"/>
        </w:rPr>
        <w:t>)</w:t>
      </w:r>
    </w:p>
    <w:p w14:paraId="6447FCB9" w14:textId="5084C325" w:rsidR="003F01FE" w:rsidRPr="008B783D" w:rsidRDefault="007A6E88">
      <w:pPr>
        <w:pStyle w:val="Reasons"/>
      </w:pPr>
      <w:r w:rsidRPr="008B783D">
        <w:rPr>
          <w:rtl/>
        </w:rPr>
        <w:t>الأسباب:</w:t>
      </w:r>
      <w:r w:rsidRPr="008B783D">
        <w:tab/>
      </w:r>
      <w:r w:rsidR="001B11B8" w:rsidRPr="001B11B8">
        <w:rPr>
          <w:b w:val="0"/>
          <w:bCs w:val="0"/>
          <w:rtl/>
        </w:rPr>
        <w:t xml:space="preserve">تعديلات على الأحكام ذات الصلة </w:t>
      </w:r>
      <w:r w:rsidR="007E184E" w:rsidRPr="00174635">
        <w:rPr>
          <w:b w:val="0"/>
          <w:bCs w:val="0"/>
          <w:rtl/>
        </w:rPr>
        <w:t xml:space="preserve">لتوفير </w:t>
      </w:r>
      <w:r w:rsidR="007E184E">
        <w:rPr>
          <w:rFonts w:hint="cs"/>
          <w:b w:val="0"/>
          <w:bCs w:val="0"/>
          <w:rtl/>
        </w:rPr>
        <w:t>الإحالة</w:t>
      </w:r>
      <w:r w:rsidR="007E184E" w:rsidRPr="00174635">
        <w:rPr>
          <w:b w:val="0"/>
          <w:bCs w:val="0"/>
          <w:rtl/>
        </w:rPr>
        <w:t xml:space="preserve"> </w:t>
      </w:r>
      <w:r w:rsidR="007E184E">
        <w:rPr>
          <w:rFonts w:hint="cs"/>
          <w:b w:val="0"/>
          <w:bCs w:val="0"/>
          <w:rtl/>
        </w:rPr>
        <w:t>إلى ا</w:t>
      </w:r>
      <w:r w:rsidR="007E184E" w:rsidRPr="00174635">
        <w:rPr>
          <w:b w:val="0"/>
          <w:bCs w:val="0"/>
          <w:rtl/>
        </w:rPr>
        <w:t>لقرار الجديد</w:t>
      </w:r>
      <w:r w:rsidR="001B11B8" w:rsidRPr="001B11B8">
        <w:rPr>
          <w:b w:val="0"/>
          <w:bCs w:val="0"/>
          <w:rtl/>
        </w:rPr>
        <w:t>.</w:t>
      </w:r>
    </w:p>
    <w:p w14:paraId="38B7347A" w14:textId="77777777" w:rsidR="003F01FE" w:rsidRPr="008B783D" w:rsidRDefault="007A6E88">
      <w:pPr>
        <w:pStyle w:val="Proposal"/>
      </w:pPr>
      <w:r w:rsidRPr="008B783D">
        <w:t>MOD</w:t>
      </w:r>
      <w:r w:rsidRPr="008B783D">
        <w:tab/>
        <w:t>CHN/111A22A1/3</w:t>
      </w:r>
      <w:r w:rsidRPr="008B783D">
        <w:rPr>
          <w:vanish/>
          <w:color w:val="7F7F7F" w:themeColor="text1" w:themeTint="80"/>
          <w:vertAlign w:val="superscript"/>
        </w:rPr>
        <w:t>#1984</w:t>
      </w:r>
    </w:p>
    <w:p w14:paraId="6764FC0B" w14:textId="4A318E69" w:rsidR="007A6E88" w:rsidRPr="008B783D" w:rsidRDefault="007A6E88" w:rsidP="00873AD6">
      <w:pPr>
        <w:keepNext/>
        <w:keepLines/>
        <w:tabs>
          <w:tab w:val="clear" w:pos="1871"/>
          <w:tab w:val="left" w:pos="1842"/>
        </w:tabs>
        <w:rPr>
          <w:sz w:val="16"/>
          <w:szCs w:val="24"/>
        </w:rPr>
      </w:pPr>
      <w:r w:rsidRPr="008B783D">
        <w:rPr>
          <w:rStyle w:val="Artdef"/>
        </w:rPr>
        <w:t>44D.11</w:t>
      </w:r>
      <w:r w:rsidRPr="008B783D">
        <w:rPr>
          <w:rtl/>
        </w:rPr>
        <w:tab/>
      </w:r>
      <w:r w:rsidRPr="008B783D">
        <w:rPr>
          <w:rtl/>
        </w:rPr>
        <w:tab/>
        <w:t xml:space="preserve">يُعتبر تخصيص تردد لمحطة فضائية في شبكة أو نظام في مدار </w:t>
      </w:r>
      <w:proofErr w:type="spellStart"/>
      <w:r w:rsidRPr="008B783D">
        <w:rPr>
          <w:rtl/>
        </w:rPr>
        <w:t>ساتلي</w:t>
      </w:r>
      <w:proofErr w:type="spellEnd"/>
      <w:r w:rsidRPr="008B783D">
        <w:rPr>
          <w:rtl/>
        </w:rPr>
        <w:t xml:space="preserve"> </w:t>
      </w:r>
      <w:r w:rsidRPr="008B783D">
        <w:rPr>
          <w:rtl/>
          <w:lang w:bidi="ar-EG"/>
        </w:rPr>
        <w:t>غير</w:t>
      </w:r>
      <w:r w:rsidRPr="008B783D">
        <w:rPr>
          <w:rtl/>
        </w:rPr>
        <w:t xml:space="preserve"> مستقر</w:t>
      </w:r>
      <w:r w:rsidRPr="008B783D">
        <w:rPr>
          <w:rtl/>
          <w:lang w:bidi="ar-EG"/>
        </w:rPr>
        <w:t xml:space="preserve"> </w:t>
      </w:r>
      <w:r w:rsidRPr="008B783D">
        <w:rPr>
          <w:rtl/>
        </w:rPr>
        <w:t xml:space="preserve">بالنسبة إلى الأرض وتتخذ من "الأرض" جسماً مرجعياً لها، غير تخصيصات التردد التي ينطبق عليها الرقم </w:t>
      </w:r>
      <w:r w:rsidRPr="008B783D">
        <w:rPr>
          <w:rStyle w:val="Artref"/>
          <w:b/>
          <w:bCs/>
        </w:rPr>
        <w:t>44C.11</w:t>
      </w:r>
      <w:r w:rsidRPr="008B783D">
        <w:rPr>
          <w:rtl/>
          <w:lang w:bidi="ar-EG"/>
        </w:rPr>
        <w:t xml:space="preserve">، قد وُضع </w:t>
      </w:r>
      <w:r w:rsidRPr="008B783D">
        <w:rPr>
          <w:rtl/>
        </w:rPr>
        <w:t>في الخدمة، إذا ما وُضعت محطة فضائية قادرة على الإرسال أو الاستقبال باستعمال تخصيص التردد هذا</w:t>
      </w:r>
      <w:r w:rsidRPr="008B783D">
        <w:rPr>
          <w:rtl/>
          <w:lang w:bidi="ar-EG"/>
        </w:rPr>
        <w:t xml:space="preserve"> </w:t>
      </w:r>
      <w:r w:rsidRPr="008B783D">
        <w:rPr>
          <w:rtl/>
        </w:rPr>
        <w:t>في أحد المستويات المدارية المبلَّغ عنها</w:t>
      </w:r>
      <w:ins w:id="44" w:author="Aly, Abdalla" w:date="2023-03-20T15:13:00Z">
        <w:r w:rsidRPr="008B783D">
          <w:rPr>
            <w:rStyle w:val="FootnoteReference"/>
          </w:rPr>
          <w:t xml:space="preserve"> MOD</w:t>
        </w:r>
      </w:ins>
      <w:r w:rsidRPr="008B783D">
        <w:rPr>
          <w:rStyle w:val="FootnoteReference"/>
          <w:rtl/>
        </w:rPr>
        <w:t>27</w:t>
      </w:r>
      <w:r w:rsidRPr="008B783D">
        <w:rPr>
          <w:rtl/>
        </w:rPr>
        <w:t xml:space="preserve"> للشبكة </w:t>
      </w:r>
      <w:proofErr w:type="spellStart"/>
      <w:r w:rsidRPr="008B783D">
        <w:rPr>
          <w:rtl/>
        </w:rPr>
        <w:t>الساتلية</w:t>
      </w:r>
      <w:proofErr w:type="spellEnd"/>
      <w:r w:rsidRPr="008B783D">
        <w:rPr>
          <w:rtl/>
        </w:rPr>
        <w:t xml:space="preserve"> غير المستقرة بالنسبة إلى الأرض أو النظام </w:t>
      </w:r>
      <w:proofErr w:type="spellStart"/>
      <w:r w:rsidRPr="008B783D">
        <w:rPr>
          <w:rtl/>
        </w:rPr>
        <w:t>الساتلي</w:t>
      </w:r>
      <w:proofErr w:type="spellEnd"/>
      <w:r w:rsidRPr="008B783D">
        <w:rPr>
          <w:rtl/>
        </w:rPr>
        <w:t xml:space="preserve"> غير المستقر بالنسبة إلى الأرض</w:t>
      </w:r>
      <w:r w:rsidRPr="008B783D">
        <w:rPr>
          <w:rtl/>
          <w:lang w:val="en-GB"/>
        </w:rPr>
        <w:t xml:space="preserve">، </w:t>
      </w:r>
      <w:r w:rsidRPr="008B783D">
        <w:rPr>
          <w:rtl/>
          <w:lang w:bidi="ar-EG"/>
        </w:rPr>
        <w:t xml:space="preserve">بغض النظر عن عدد المستويات المدارية </w:t>
      </w:r>
      <w:proofErr w:type="spellStart"/>
      <w:r w:rsidRPr="008B783D">
        <w:rPr>
          <w:rtl/>
          <w:lang w:bidi="ar-EG"/>
        </w:rPr>
        <w:t>والسواتل</w:t>
      </w:r>
      <w:proofErr w:type="spellEnd"/>
      <w:r w:rsidRPr="008B783D">
        <w:rPr>
          <w:rtl/>
          <w:lang w:bidi="ar-EG"/>
        </w:rPr>
        <w:t xml:space="preserve"> المبلغ عنه لكل مستوٍ مداري في الشبكة أو النظام.</w:t>
      </w:r>
      <w:r w:rsidRPr="008B783D">
        <w:rPr>
          <w:rtl/>
          <w:lang w:bidi="ar-SY"/>
        </w:rPr>
        <w:t xml:space="preserve"> </w:t>
      </w:r>
      <w:r w:rsidRPr="008B783D">
        <w:rPr>
          <w:rtl/>
        </w:rPr>
        <w:t>وتُعلم الإدارة المبلِّغة المكتب بذلك في أقرب وقت ممكن ولكن في فترة لا تتجاوز </w:t>
      </w:r>
      <w:r w:rsidRPr="008B783D">
        <w:t>30</w:t>
      </w:r>
      <w:r w:rsidRPr="008B783D">
        <w:rPr>
          <w:rtl/>
        </w:rPr>
        <w:t xml:space="preserve"> يوماً من نهاية الفترة المشار إليها في الرقم </w:t>
      </w:r>
      <w:r w:rsidRPr="008B783D">
        <w:rPr>
          <w:rStyle w:val="Artref"/>
          <w:b/>
          <w:bCs/>
        </w:rPr>
        <w:t>44.11</w:t>
      </w:r>
      <w:r w:rsidRPr="008B783D">
        <w:rPr>
          <w:rtl/>
        </w:rPr>
        <w:t>.</w:t>
      </w:r>
      <w:r w:rsidRPr="008B783D">
        <w:rPr>
          <w:rStyle w:val="FootnoteReference"/>
        </w:rPr>
        <w:t>25</w:t>
      </w:r>
      <w:r w:rsidRPr="008B783D">
        <w:rPr>
          <w:rStyle w:val="FootnoteReference"/>
          <w:rtl/>
        </w:rPr>
        <w:t xml:space="preserve">، </w:t>
      </w:r>
      <w:r w:rsidRPr="008B783D">
        <w:rPr>
          <w:position w:val="6"/>
          <w:sz w:val="18"/>
          <w:szCs w:val="18"/>
        </w:rPr>
        <w:t>29</w:t>
      </w:r>
      <w:r w:rsidRPr="008B783D">
        <w:rPr>
          <w:rtl/>
          <w:lang w:val="en-GB" w:bidi="ar-EG"/>
        </w:rPr>
        <w:t xml:space="preserve"> و</w:t>
      </w:r>
      <w:r w:rsidRPr="008B783D">
        <w:rPr>
          <w:rtl/>
        </w:rPr>
        <w:t>عند استلام المعلومات المرسلة بموجب هذا الحكم، يتيح</w:t>
      </w:r>
      <w:r w:rsidRPr="008B783D">
        <w:rPr>
          <w:rtl/>
          <w:lang w:bidi="ar-EG"/>
        </w:rPr>
        <w:t> </w:t>
      </w:r>
      <w:r w:rsidRPr="008B783D">
        <w:rPr>
          <w:rtl/>
        </w:rPr>
        <w:t xml:space="preserve">المكتب هذه المعلومات في أقرب وقت ممكن في الموقع الإلكتروني للاتحاد وينشرها بعد ذلك في النشرة الإعلامية الدولية للترددات الصادرة عن مكتب الاتصالات </w:t>
      </w:r>
      <w:proofErr w:type="gramStart"/>
      <w:r w:rsidRPr="008B783D">
        <w:rPr>
          <w:rtl/>
        </w:rPr>
        <w:t>الراديوية.</w:t>
      </w:r>
      <w:r w:rsidRPr="008B783D">
        <w:rPr>
          <w:sz w:val="16"/>
          <w:szCs w:val="24"/>
        </w:rPr>
        <w:t>(</w:t>
      </w:r>
      <w:proofErr w:type="gramEnd"/>
      <w:r w:rsidRPr="008B783D">
        <w:rPr>
          <w:sz w:val="16"/>
          <w:szCs w:val="24"/>
        </w:rPr>
        <w:t>WRC-</w:t>
      </w:r>
      <w:r w:rsidR="00072D4F">
        <w:rPr>
          <w:sz w:val="16"/>
          <w:szCs w:val="24"/>
        </w:rPr>
        <w:t>19</w:t>
      </w:r>
      <w:r w:rsidRPr="008B783D">
        <w:rPr>
          <w:sz w:val="16"/>
          <w:szCs w:val="24"/>
        </w:rPr>
        <w:t>)     </w:t>
      </w:r>
    </w:p>
    <w:p w14:paraId="28261607" w14:textId="652F055E" w:rsidR="003F01FE" w:rsidRPr="008B783D" w:rsidRDefault="007A6E88">
      <w:pPr>
        <w:pStyle w:val="Reasons"/>
      </w:pPr>
      <w:r w:rsidRPr="008B783D">
        <w:rPr>
          <w:rtl/>
        </w:rPr>
        <w:t>الأسباب:</w:t>
      </w:r>
      <w:r w:rsidRPr="008B783D">
        <w:tab/>
      </w:r>
      <w:r w:rsidR="001B11B8" w:rsidRPr="001B11B8">
        <w:rPr>
          <w:b w:val="0"/>
          <w:bCs w:val="0"/>
          <w:rtl/>
        </w:rPr>
        <w:t xml:space="preserve">تعديلات على الأحكام ذات الصلة </w:t>
      </w:r>
      <w:r w:rsidR="007E184E" w:rsidRPr="00174635">
        <w:rPr>
          <w:b w:val="0"/>
          <w:bCs w:val="0"/>
          <w:rtl/>
        </w:rPr>
        <w:t xml:space="preserve">لتوفير </w:t>
      </w:r>
      <w:r w:rsidR="007E184E">
        <w:rPr>
          <w:rFonts w:hint="cs"/>
          <w:b w:val="0"/>
          <w:bCs w:val="0"/>
          <w:rtl/>
        </w:rPr>
        <w:t>الإحالة</w:t>
      </w:r>
      <w:r w:rsidR="007E184E" w:rsidRPr="00174635">
        <w:rPr>
          <w:b w:val="0"/>
          <w:bCs w:val="0"/>
          <w:rtl/>
        </w:rPr>
        <w:t xml:space="preserve"> </w:t>
      </w:r>
      <w:r w:rsidR="007E184E">
        <w:rPr>
          <w:rFonts w:hint="cs"/>
          <w:b w:val="0"/>
          <w:bCs w:val="0"/>
          <w:rtl/>
        </w:rPr>
        <w:t>إلى ا</w:t>
      </w:r>
      <w:r w:rsidR="007E184E" w:rsidRPr="00174635">
        <w:rPr>
          <w:b w:val="0"/>
          <w:bCs w:val="0"/>
          <w:rtl/>
        </w:rPr>
        <w:t>لقرار الجديد</w:t>
      </w:r>
      <w:r w:rsidR="001B11B8" w:rsidRPr="001B11B8">
        <w:rPr>
          <w:b w:val="0"/>
          <w:bCs w:val="0"/>
          <w:rtl/>
        </w:rPr>
        <w:t>.</w:t>
      </w:r>
    </w:p>
    <w:p w14:paraId="5827D0D3" w14:textId="77777777" w:rsidR="003F01FE" w:rsidRPr="008B783D" w:rsidRDefault="007A6E88">
      <w:pPr>
        <w:pStyle w:val="Proposal"/>
      </w:pPr>
      <w:r w:rsidRPr="008B783D">
        <w:t>MOD</w:t>
      </w:r>
      <w:r w:rsidRPr="008B783D">
        <w:tab/>
        <w:t>CHN/111A22A1/4</w:t>
      </w:r>
      <w:r w:rsidRPr="008B783D">
        <w:rPr>
          <w:vanish/>
          <w:color w:val="7F7F7F" w:themeColor="text1" w:themeTint="80"/>
          <w:vertAlign w:val="superscript"/>
        </w:rPr>
        <w:t>#1969</w:t>
      </w:r>
    </w:p>
    <w:p w14:paraId="0A831708" w14:textId="3E25DFFB" w:rsidR="007A6E88" w:rsidRPr="008B783D" w:rsidRDefault="007A6E88" w:rsidP="00302B78">
      <w:pPr>
        <w:tabs>
          <w:tab w:val="left" w:pos="1842"/>
        </w:tabs>
        <w:spacing w:line="204" w:lineRule="auto"/>
        <w:rPr>
          <w:spacing w:val="-2"/>
          <w:rtl/>
        </w:rPr>
      </w:pPr>
      <w:r w:rsidRPr="008B783D">
        <w:rPr>
          <w:rStyle w:val="Artdef"/>
          <w:spacing w:val="-2"/>
        </w:rPr>
        <w:t>49.11</w:t>
      </w:r>
      <w:r w:rsidRPr="008B783D">
        <w:rPr>
          <w:spacing w:val="-2"/>
          <w:rtl/>
        </w:rPr>
        <w:tab/>
      </w:r>
      <w:r w:rsidR="00112698">
        <w:rPr>
          <w:spacing w:val="-2"/>
        </w:rPr>
        <w:tab/>
      </w:r>
      <w:r w:rsidRPr="008B783D">
        <w:rPr>
          <w:spacing w:val="-2"/>
          <w:rtl/>
        </w:rPr>
        <w:t xml:space="preserve">عندما يعلّق </w:t>
      </w:r>
      <w:r w:rsidRPr="008B783D">
        <w:rPr>
          <w:spacing w:val="-2"/>
          <w:sz w:val="16"/>
          <w:rtl/>
          <w:lang w:bidi="ar-SY"/>
        </w:rPr>
        <w:t xml:space="preserve">استعمال </w:t>
      </w:r>
      <w:r w:rsidRPr="008B783D">
        <w:rPr>
          <w:spacing w:val="-2"/>
          <w:rtl/>
        </w:rPr>
        <w:t xml:space="preserve">تخصيص تردد مسجل لمحطة فضائية لشبكة </w:t>
      </w:r>
      <w:proofErr w:type="spellStart"/>
      <w:r w:rsidRPr="008B783D">
        <w:rPr>
          <w:spacing w:val="-2"/>
          <w:rtl/>
        </w:rPr>
        <w:t>ساتلية</w:t>
      </w:r>
      <w:proofErr w:type="spellEnd"/>
      <w:r w:rsidRPr="008B783D">
        <w:rPr>
          <w:spacing w:val="-2"/>
          <w:rtl/>
        </w:rPr>
        <w:t xml:space="preserve"> أو لجميع المحطات الفضائية لنظام </w:t>
      </w:r>
      <w:proofErr w:type="spellStart"/>
      <w:r w:rsidRPr="008B783D">
        <w:rPr>
          <w:spacing w:val="-2"/>
          <w:rtl/>
        </w:rPr>
        <w:t>ساتلي</w:t>
      </w:r>
      <w:proofErr w:type="spellEnd"/>
      <w:r w:rsidRPr="008B783D">
        <w:rPr>
          <w:spacing w:val="-2"/>
          <w:rtl/>
        </w:rPr>
        <w:t xml:space="preserve"> غير مستقر بالنسبة إلى الأرض لفترة تزيد على ستة أشهر، تقوم الإدارة المبلِّغة بإعلام المكتب بتاريخ تعليق </w:t>
      </w:r>
      <w:r w:rsidRPr="008B783D">
        <w:rPr>
          <w:spacing w:val="-2"/>
          <w:sz w:val="16"/>
          <w:rtl/>
          <w:lang w:bidi="ar-SY"/>
        </w:rPr>
        <w:t xml:space="preserve">استعمال </w:t>
      </w:r>
      <w:r w:rsidRPr="008B783D">
        <w:rPr>
          <w:spacing w:val="-2"/>
          <w:rtl/>
        </w:rPr>
        <w:t xml:space="preserve">التردد. وعندما يُعاد وضع التخصيص المسجل في الخدمة، تعلم الإدارة المبلِّغة المكتب بذلك بأسرع ما يمكن طبقاً لأحكام الأرقام </w:t>
      </w:r>
      <w:r w:rsidRPr="008B783D">
        <w:rPr>
          <w:rStyle w:val="Artref"/>
          <w:b/>
          <w:bCs/>
          <w:spacing w:val="-2"/>
        </w:rPr>
        <w:lastRenderedPageBreak/>
        <w:t>1.49.11</w:t>
      </w:r>
      <w:r w:rsidRPr="008B783D">
        <w:rPr>
          <w:spacing w:val="-2"/>
          <w:rtl/>
        </w:rPr>
        <w:t xml:space="preserve"> أو </w:t>
      </w:r>
      <w:r w:rsidRPr="008B783D">
        <w:rPr>
          <w:rStyle w:val="Artref"/>
          <w:b/>
          <w:bCs/>
          <w:spacing w:val="-2"/>
        </w:rPr>
        <w:t>2.49.11</w:t>
      </w:r>
      <w:r w:rsidRPr="008B783D">
        <w:rPr>
          <w:spacing w:val="-2"/>
          <w:rtl/>
        </w:rPr>
        <w:t xml:space="preserve"> أو </w:t>
      </w:r>
      <w:r w:rsidRPr="008B783D">
        <w:rPr>
          <w:rStyle w:val="Artref"/>
          <w:b/>
          <w:bCs/>
          <w:spacing w:val="-2"/>
        </w:rPr>
        <w:t>3.49.11</w:t>
      </w:r>
      <w:r w:rsidRPr="008B783D">
        <w:rPr>
          <w:spacing w:val="-2"/>
          <w:rtl/>
        </w:rPr>
        <w:t xml:space="preserve"> أو </w:t>
      </w:r>
      <w:r w:rsidRPr="008B783D">
        <w:rPr>
          <w:rStyle w:val="Artref"/>
          <w:b/>
          <w:bCs/>
          <w:spacing w:val="-2"/>
        </w:rPr>
        <w:t>4.49.11</w:t>
      </w:r>
      <w:r w:rsidRPr="008B783D">
        <w:rPr>
          <w:spacing w:val="-2"/>
          <w:rtl/>
        </w:rPr>
        <w:t>، حسبما ينطبق. وعند تلقي المعلومات المرسلة بموجب هذا الحكم، يقوم المكتب بإتاحتها بأسرع وقت ممكن في الموقع الإلكتروني للاتحاد الدولي للاتصالات وينشرها في </w:t>
      </w:r>
      <w:r w:rsidRPr="008B783D">
        <w:rPr>
          <w:color w:val="000000"/>
          <w:spacing w:val="-2"/>
          <w:rtl/>
        </w:rPr>
        <w:t xml:space="preserve">النشرة الإعلامية الدولية للترددات الصادرة عن مكتب الاتصالات الراديوية </w:t>
      </w:r>
      <w:r w:rsidRPr="008B783D">
        <w:rPr>
          <w:spacing w:val="-2"/>
        </w:rPr>
        <w:t>BR IFIC</w:t>
      </w:r>
      <w:r w:rsidRPr="008B783D">
        <w:rPr>
          <w:color w:val="000000"/>
          <w:spacing w:val="-2"/>
          <w:rtl/>
        </w:rPr>
        <w:t xml:space="preserve">. </w:t>
      </w:r>
      <w:r w:rsidRPr="008B783D">
        <w:rPr>
          <w:spacing w:val="-2"/>
          <w:rtl/>
        </w:rPr>
        <w:t>ويجب ألا يتجاوز تاريخ إعادة وضع التخصيص في الخدمة</w:t>
      </w:r>
      <w:r w:rsidRPr="008B783D">
        <w:rPr>
          <w:rStyle w:val="FootnoteReference"/>
          <w:spacing w:val="-2"/>
        </w:rPr>
        <w:t>32</w:t>
      </w:r>
      <w:r w:rsidRPr="008B783D">
        <w:rPr>
          <w:rStyle w:val="FootnoteReference"/>
          <w:spacing w:val="-2"/>
          <w:rtl/>
        </w:rPr>
        <w:t xml:space="preserve">، </w:t>
      </w:r>
      <w:r w:rsidRPr="008B783D">
        <w:rPr>
          <w:rStyle w:val="FootnoteReference"/>
          <w:spacing w:val="-2"/>
        </w:rPr>
        <w:t>33</w:t>
      </w:r>
      <w:r w:rsidRPr="008B783D">
        <w:rPr>
          <w:rStyle w:val="FootnoteReference"/>
          <w:spacing w:val="-2"/>
          <w:rtl/>
        </w:rPr>
        <w:t xml:space="preserve">، </w:t>
      </w:r>
      <w:r w:rsidRPr="008B783D">
        <w:rPr>
          <w:rStyle w:val="FootnoteReference"/>
          <w:spacing w:val="-2"/>
        </w:rPr>
        <w:t>34</w:t>
      </w:r>
      <w:r w:rsidRPr="008B783D">
        <w:rPr>
          <w:rStyle w:val="FootnoteReference"/>
          <w:spacing w:val="-2"/>
          <w:rtl/>
        </w:rPr>
        <w:t xml:space="preserve">، </w:t>
      </w:r>
      <w:r w:rsidRPr="008B783D">
        <w:rPr>
          <w:rStyle w:val="FootnoteReference"/>
          <w:spacing w:val="-2"/>
        </w:rPr>
        <w:t>35</w:t>
      </w:r>
      <w:r w:rsidRPr="008B783D">
        <w:rPr>
          <w:rStyle w:val="FootnoteReference"/>
          <w:spacing w:val="-2"/>
          <w:rtl/>
        </w:rPr>
        <w:t xml:space="preserve">، </w:t>
      </w:r>
      <w:r w:rsidRPr="008B783D">
        <w:rPr>
          <w:rStyle w:val="FootnoteReference"/>
          <w:spacing w:val="-2"/>
        </w:rPr>
        <w:t>36</w:t>
      </w:r>
      <w:ins w:id="45" w:author="Almidani, Ahmad Alaa" w:date="2022-10-19T11:24:00Z">
        <w:r w:rsidRPr="008B783D">
          <w:rPr>
            <w:rStyle w:val="FootnoteReference"/>
            <w:spacing w:val="-2"/>
          </w:rPr>
          <w:t xml:space="preserve"> MOD</w:t>
        </w:r>
      </w:ins>
      <w:r w:rsidRPr="008B783D">
        <w:rPr>
          <w:spacing w:val="-2"/>
          <w:szCs w:val="24"/>
          <w:rtl/>
        </w:rPr>
        <w:t xml:space="preserve"> </w:t>
      </w:r>
      <w:r w:rsidRPr="008B783D">
        <w:rPr>
          <w:spacing w:val="-2"/>
          <w:rtl/>
        </w:rPr>
        <w:t xml:space="preserve">مدة ثلاثة أعوام من تاريخ تعليق </w:t>
      </w:r>
      <w:r w:rsidRPr="008B783D">
        <w:rPr>
          <w:spacing w:val="-2"/>
          <w:sz w:val="16"/>
          <w:rtl/>
          <w:lang w:bidi="ar-SY"/>
        </w:rPr>
        <w:t xml:space="preserve">استعمال </w:t>
      </w:r>
      <w:r w:rsidRPr="008B783D">
        <w:rPr>
          <w:spacing w:val="-2"/>
          <w:rtl/>
        </w:rPr>
        <w:t xml:space="preserve">تخصيص التردد، شريطة أن تُعلم الإدارة المبلِّغة المكتب بالتعليق في غضون ستة أشهر من التاريخ الذي عُلق فيه الاستعمال. وإذا أعلمت الإدارةُ المبلِّغة المكتبَ بالتعليق بعد مضي أكثر من ستة أشهر من التاريخ الذي عُلق فيه </w:t>
      </w:r>
      <w:r w:rsidRPr="008B783D">
        <w:rPr>
          <w:spacing w:val="-2"/>
          <w:sz w:val="16"/>
          <w:rtl/>
          <w:lang w:bidi="ar-SY"/>
        </w:rPr>
        <w:t xml:space="preserve">استعمال </w:t>
      </w:r>
      <w:r w:rsidRPr="008B783D">
        <w:rPr>
          <w:spacing w:val="-2"/>
          <w:rtl/>
        </w:rPr>
        <w:t xml:space="preserve">تخصيص التردد، تقصَّر فترة الثلاث سنوات. وفي هذه الحالة، تقصَّر فترة الثلاث سنوات بمقدار الوقت الذي انقضى بين نهاية فترة الستة أشهر والتاريخ الذي يُعلَم فيه المكتب بالتعليق. وإذا قامت الإدارة المبلِّغة بإعلام المكتب بالتعليق بعد تاريخ تعليق </w:t>
      </w:r>
      <w:r w:rsidRPr="008B783D">
        <w:rPr>
          <w:spacing w:val="-2"/>
          <w:sz w:val="16"/>
          <w:rtl/>
          <w:lang w:bidi="ar-SY"/>
        </w:rPr>
        <w:t xml:space="preserve">استعمال </w:t>
      </w:r>
      <w:r w:rsidRPr="008B783D">
        <w:rPr>
          <w:spacing w:val="-2"/>
          <w:rtl/>
        </w:rPr>
        <w:t>تخصيص التردد بفترة تزيد عن </w:t>
      </w:r>
      <w:r w:rsidRPr="008B783D">
        <w:rPr>
          <w:spacing w:val="-2"/>
        </w:rPr>
        <w:t>21</w:t>
      </w:r>
      <w:r w:rsidRPr="008B783D">
        <w:rPr>
          <w:spacing w:val="-2"/>
          <w:rtl/>
        </w:rPr>
        <w:t xml:space="preserve"> شهراً، يلغى تخصيص التردد. وقبل تسعين يوماً من نهاية فترة التعليق، يوجه المكتب رسالة تذكير إلى الإدارة المبلِّغة. وإذا لم يستلم المكتب التأكيد بإعادة وضع تخصيص التردد في الخدمة في غضون ثلاثين يوماً التي تلي فترة التعليق المحددة بموجب هذا الحكم، يقوم بإلغاء تسجيل التخصيص في السجل الأساسي. ومع ذلك يجب على المكتب أن يُبلغ الإدارة المعنية قبل أن يتخذ هذا </w:t>
      </w:r>
      <w:proofErr w:type="gramStart"/>
      <w:r w:rsidRPr="008B783D">
        <w:rPr>
          <w:spacing w:val="-2"/>
          <w:rtl/>
        </w:rPr>
        <w:t>الإجراء.</w:t>
      </w:r>
      <w:r w:rsidRPr="008B783D">
        <w:rPr>
          <w:spacing w:val="-2"/>
          <w:sz w:val="16"/>
          <w:szCs w:val="24"/>
        </w:rPr>
        <w:t>(</w:t>
      </w:r>
      <w:proofErr w:type="gramEnd"/>
      <w:r w:rsidRPr="008B783D">
        <w:rPr>
          <w:spacing w:val="-2"/>
          <w:sz w:val="16"/>
          <w:szCs w:val="24"/>
        </w:rPr>
        <w:t>WRC-</w:t>
      </w:r>
      <w:del w:id="46" w:author="Arabic_GE" w:date="2023-04-17T15:24:00Z">
        <w:r w:rsidRPr="008B783D" w:rsidDel="00AC283D">
          <w:rPr>
            <w:spacing w:val="-2"/>
            <w:sz w:val="16"/>
            <w:szCs w:val="24"/>
          </w:rPr>
          <w:delText>19</w:delText>
        </w:r>
      </w:del>
      <w:ins w:id="47" w:author="Arabic_GE" w:date="2023-04-17T15:24:00Z">
        <w:r w:rsidRPr="008B783D">
          <w:rPr>
            <w:spacing w:val="-2"/>
            <w:sz w:val="16"/>
            <w:szCs w:val="24"/>
          </w:rPr>
          <w:t>23</w:t>
        </w:r>
      </w:ins>
      <w:r w:rsidRPr="008B783D">
        <w:rPr>
          <w:spacing w:val="-2"/>
          <w:sz w:val="16"/>
          <w:szCs w:val="24"/>
        </w:rPr>
        <w:t>)     </w:t>
      </w:r>
    </w:p>
    <w:p w14:paraId="6217425B" w14:textId="5C839CDC" w:rsidR="003F01FE" w:rsidRPr="008B783D" w:rsidRDefault="007A6E88">
      <w:pPr>
        <w:pStyle w:val="Reasons"/>
      </w:pPr>
      <w:r w:rsidRPr="008B783D">
        <w:rPr>
          <w:rtl/>
        </w:rPr>
        <w:t>الأسباب:</w:t>
      </w:r>
      <w:r w:rsidRPr="008B783D">
        <w:tab/>
      </w:r>
      <w:r w:rsidR="001B11B8" w:rsidRPr="001B11B8">
        <w:rPr>
          <w:b w:val="0"/>
          <w:bCs w:val="0"/>
          <w:rtl/>
        </w:rPr>
        <w:t xml:space="preserve">تعديلات على الأحكام ذات الصلة </w:t>
      </w:r>
      <w:r w:rsidR="007E184E" w:rsidRPr="00174635">
        <w:rPr>
          <w:b w:val="0"/>
          <w:bCs w:val="0"/>
          <w:rtl/>
        </w:rPr>
        <w:t xml:space="preserve">لتوفير </w:t>
      </w:r>
      <w:r w:rsidR="007E184E">
        <w:rPr>
          <w:rFonts w:hint="cs"/>
          <w:b w:val="0"/>
          <w:bCs w:val="0"/>
          <w:rtl/>
        </w:rPr>
        <w:t>الإحالة</w:t>
      </w:r>
      <w:r w:rsidR="007E184E" w:rsidRPr="00174635">
        <w:rPr>
          <w:b w:val="0"/>
          <w:bCs w:val="0"/>
          <w:rtl/>
        </w:rPr>
        <w:t xml:space="preserve"> </w:t>
      </w:r>
      <w:r w:rsidR="007E184E">
        <w:rPr>
          <w:rFonts w:hint="cs"/>
          <w:b w:val="0"/>
          <w:bCs w:val="0"/>
          <w:rtl/>
        </w:rPr>
        <w:t>إلى ا</w:t>
      </w:r>
      <w:r w:rsidR="007E184E" w:rsidRPr="00174635">
        <w:rPr>
          <w:b w:val="0"/>
          <w:bCs w:val="0"/>
          <w:rtl/>
        </w:rPr>
        <w:t>لقرار الجديد</w:t>
      </w:r>
      <w:r w:rsidR="001B11B8" w:rsidRPr="001B11B8">
        <w:rPr>
          <w:b w:val="0"/>
          <w:bCs w:val="0"/>
          <w:rtl/>
        </w:rPr>
        <w:t>.</w:t>
      </w:r>
    </w:p>
    <w:p w14:paraId="31597C98" w14:textId="77777777" w:rsidR="003F01FE" w:rsidRPr="008B783D" w:rsidRDefault="007A6E88">
      <w:pPr>
        <w:pStyle w:val="Proposal"/>
      </w:pPr>
      <w:r w:rsidRPr="008B783D">
        <w:t>MOD</w:t>
      </w:r>
      <w:r w:rsidRPr="008B783D">
        <w:tab/>
        <w:t>CHN/111A22A1/5</w:t>
      </w:r>
      <w:r w:rsidRPr="008B783D">
        <w:rPr>
          <w:vanish/>
          <w:color w:val="7F7F7F" w:themeColor="text1" w:themeTint="80"/>
          <w:vertAlign w:val="superscript"/>
        </w:rPr>
        <w:t>#1970</w:t>
      </w:r>
    </w:p>
    <w:p w14:paraId="510D9D66" w14:textId="77777777" w:rsidR="007A6E88" w:rsidRPr="008B783D" w:rsidRDefault="007A6E88" w:rsidP="00302B78">
      <w:pPr>
        <w:keepNext/>
        <w:rPr>
          <w:rtl/>
        </w:rPr>
      </w:pPr>
      <w:r w:rsidRPr="008B783D">
        <w:rPr>
          <w:rtl/>
        </w:rPr>
        <w:t>ـــــــــــــــــــــــــــــــــــــــــــــــــــــــــــــــــــــــــــــــــــــــــــــــــــــــــــــــ</w:t>
      </w:r>
    </w:p>
    <w:p w14:paraId="125C2527" w14:textId="583C4AF5" w:rsidR="007A6E88" w:rsidRPr="00206138" w:rsidRDefault="007A6E88" w:rsidP="004A5CE7">
      <w:pPr>
        <w:pStyle w:val="FootnoteText"/>
        <w:tabs>
          <w:tab w:val="clear" w:pos="1134"/>
          <w:tab w:val="clear" w:pos="1871"/>
          <w:tab w:val="clear" w:pos="2268"/>
          <w:tab w:val="left" w:pos="277"/>
          <w:tab w:val="left" w:pos="561"/>
          <w:tab w:val="left" w:pos="844"/>
        </w:tabs>
        <w:spacing w:line="192" w:lineRule="auto"/>
        <w:rPr>
          <w:spacing w:val="-2"/>
          <w:sz w:val="22"/>
          <w:szCs w:val="22"/>
          <w:rtl/>
          <w:lang w:bidi="ar-SY"/>
        </w:rPr>
      </w:pPr>
      <w:r w:rsidRPr="00206138">
        <w:rPr>
          <w:rStyle w:val="FootnoteReference"/>
          <w:spacing w:val="-2"/>
          <w:sz w:val="22"/>
          <w:szCs w:val="22"/>
          <w:rtl/>
        </w:rPr>
        <w:t>36</w:t>
      </w:r>
      <w:r w:rsidRPr="00206138">
        <w:rPr>
          <w:spacing w:val="-2"/>
          <w:sz w:val="22"/>
          <w:szCs w:val="22"/>
        </w:rPr>
        <w:tab/>
      </w:r>
      <w:r w:rsidRPr="00206138">
        <w:rPr>
          <w:rStyle w:val="Artdef"/>
          <w:spacing w:val="-2"/>
          <w:sz w:val="22"/>
          <w:szCs w:val="22"/>
        </w:rPr>
        <w:t>5.49.11</w:t>
      </w:r>
      <w:r w:rsidRPr="00206138">
        <w:rPr>
          <w:spacing w:val="-2"/>
          <w:sz w:val="22"/>
          <w:szCs w:val="22"/>
        </w:rPr>
        <w:tab/>
      </w:r>
      <w:r w:rsidRPr="00206138">
        <w:rPr>
          <w:spacing w:val="-2"/>
          <w:sz w:val="22"/>
          <w:szCs w:val="22"/>
          <w:rtl/>
        </w:rPr>
        <w:t xml:space="preserve">لأغراض الرقمين </w:t>
      </w:r>
      <w:r w:rsidRPr="00206138">
        <w:rPr>
          <w:rStyle w:val="Artref"/>
          <w:b/>
          <w:bCs/>
          <w:spacing w:val="-2"/>
          <w:sz w:val="22"/>
          <w:szCs w:val="22"/>
        </w:rPr>
        <w:t>2.49.11</w:t>
      </w:r>
      <w:r w:rsidRPr="00206138">
        <w:rPr>
          <w:spacing w:val="-2"/>
          <w:sz w:val="22"/>
          <w:szCs w:val="22"/>
          <w:rtl/>
        </w:rPr>
        <w:t xml:space="preserve"> و</w:t>
      </w:r>
      <w:r w:rsidRPr="00206138">
        <w:rPr>
          <w:rStyle w:val="Artref"/>
          <w:b/>
          <w:bCs/>
          <w:spacing w:val="-2"/>
          <w:sz w:val="22"/>
          <w:szCs w:val="22"/>
        </w:rPr>
        <w:t>3.49.11</w:t>
      </w:r>
      <w:r w:rsidRPr="00206138">
        <w:rPr>
          <w:spacing w:val="-2"/>
          <w:sz w:val="22"/>
          <w:szCs w:val="22"/>
          <w:rtl/>
        </w:rPr>
        <w:t xml:space="preserve">، يعني المصطلح "المستوي المداري المبلّغ عنه" المستوي المداري للنظام </w:t>
      </w:r>
      <w:proofErr w:type="spellStart"/>
      <w:r w:rsidRPr="00206138">
        <w:rPr>
          <w:spacing w:val="-2"/>
          <w:sz w:val="22"/>
          <w:szCs w:val="22"/>
          <w:rtl/>
        </w:rPr>
        <w:t>الساتلي</w:t>
      </w:r>
      <w:proofErr w:type="spellEnd"/>
      <w:r w:rsidRPr="00206138">
        <w:rPr>
          <w:spacing w:val="-2"/>
          <w:sz w:val="22"/>
          <w:szCs w:val="22"/>
          <w:rtl/>
        </w:rPr>
        <w:t xml:space="preserve"> غير المستقر بالنسبة إلى الأرض المقدم إلى المكتب في أحدث معلومات التبليغ لتخصيصات تردد النظام، التي تقابل البنود </w:t>
      </w:r>
      <w:r w:rsidRPr="00206138">
        <w:rPr>
          <w:spacing w:val="-2"/>
          <w:sz w:val="22"/>
          <w:szCs w:val="22"/>
        </w:rPr>
        <w:t>.</w:t>
      </w:r>
      <w:proofErr w:type="gramStart"/>
      <w:r w:rsidRPr="00206138">
        <w:rPr>
          <w:spacing w:val="-2"/>
          <w:sz w:val="22"/>
          <w:szCs w:val="22"/>
        </w:rPr>
        <w:t>4.A</w:t>
      </w:r>
      <w:r w:rsidRPr="00206138">
        <w:rPr>
          <w:spacing w:val="-2"/>
          <w:sz w:val="22"/>
          <w:szCs w:val="22"/>
          <w:rtl/>
        </w:rPr>
        <w:t>ب</w:t>
      </w:r>
      <w:r w:rsidRPr="00206138">
        <w:rPr>
          <w:spacing w:val="-2"/>
          <w:sz w:val="22"/>
          <w:szCs w:val="22"/>
        </w:rPr>
        <w:t>.4.</w:t>
      </w:r>
      <w:r w:rsidRPr="00206138">
        <w:rPr>
          <w:spacing w:val="-2"/>
          <w:sz w:val="22"/>
          <w:szCs w:val="22"/>
          <w:rtl/>
        </w:rPr>
        <w:t>أ</w:t>
      </w:r>
      <w:proofErr w:type="gramEnd"/>
      <w:r w:rsidRPr="00206138">
        <w:rPr>
          <w:spacing w:val="-2"/>
          <w:sz w:val="22"/>
          <w:szCs w:val="22"/>
          <w:rtl/>
        </w:rPr>
        <w:t xml:space="preserve"> و</w:t>
      </w:r>
      <w:r w:rsidRPr="00206138">
        <w:rPr>
          <w:spacing w:val="-2"/>
          <w:sz w:val="22"/>
          <w:szCs w:val="22"/>
        </w:rPr>
        <w:t>.4.A</w:t>
      </w:r>
      <w:r w:rsidRPr="00206138">
        <w:rPr>
          <w:spacing w:val="-2"/>
          <w:sz w:val="22"/>
          <w:szCs w:val="22"/>
          <w:rtl/>
        </w:rPr>
        <w:t>ب</w:t>
      </w:r>
      <w:r w:rsidRPr="00206138">
        <w:rPr>
          <w:spacing w:val="-2"/>
          <w:sz w:val="22"/>
          <w:szCs w:val="22"/>
        </w:rPr>
        <w:t>.4.</w:t>
      </w:r>
      <w:r w:rsidRPr="00206138">
        <w:rPr>
          <w:spacing w:val="-2"/>
          <w:sz w:val="22"/>
          <w:szCs w:val="22"/>
          <w:rtl/>
        </w:rPr>
        <w:t>د، و</w:t>
      </w:r>
      <w:r w:rsidRPr="00206138">
        <w:rPr>
          <w:spacing w:val="-2"/>
          <w:sz w:val="22"/>
          <w:szCs w:val="22"/>
        </w:rPr>
        <w:t>.4.A</w:t>
      </w:r>
      <w:r w:rsidRPr="00206138">
        <w:rPr>
          <w:spacing w:val="-2"/>
          <w:sz w:val="22"/>
          <w:szCs w:val="22"/>
          <w:rtl/>
        </w:rPr>
        <w:t>ب</w:t>
      </w:r>
      <w:r w:rsidRPr="00206138">
        <w:rPr>
          <w:spacing w:val="-2"/>
          <w:sz w:val="22"/>
          <w:szCs w:val="22"/>
        </w:rPr>
        <w:t>.4.</w:t>
      </w:r>
      <w:r w:rsidRPr="00206138">
        <w:rPr>
          <w:spacing w:val="-2"/>
          <w:sz w:val="22"/>
          <w:szCs w:val="22"/>
          <w:rtl/>
        </w:rPr>
        <w:t>ه</w:t>
      </w:r>
      <w:ins w:id="48" w:author="Elbahnassawy, Ganat" w:date="2023-01-17T14:46:00Z">
        <w:r w:rsidRPr="00206138">
          <w:rPr>
            <w:spacing w:val="-2"/>
            <w:sz w:val="22"/>
            <w:szCs w:val="22"/>
            <w:rtl/>
          </w:rPr>
          <w:t>ـ</w:t>
        </w:r>
      </w:ins>
      <w:r w:rsidRPr="00206138">
        <w:rPr>
          <w:spacing w:val="-2"/>
          <w:sz w:val="22"/>
          <w:szCs w:val="22"/>
          <w:rtl/>
        </w:rPr>
        <w:t>، و</w:t>
      </w:r>
      <w:r w:rsidRPr="00206138">
        <w:rPr>
          <w:spacing w:val="-2"/>
          <w:sz w:val="22"/>
          <w:szCs w:val="22"/>
        </w:rPr>
        <w:t>.4.A</w:t>
      </w:r>
      <w:r w:rsidRPr="00206138">
        <w:rPr>
          <w:spacing w:val="-2"/>
          <w:sz w:val="22"/>
          <w:szCs w:val="22"/>
          <w:rtl/>
        </w:rPr>
        <w:t>ب</w:t>
      </w:r>
      <w:r w:rsidRPr="00206138">
        <w:rPr>
          <w:spacing w:val="-2"/>
          <w:sz w:val="22"/>
          <w:szCs w:val="22"/>
        </w:rPr>
        <w:t>.5.</w:t>
      </w:r>
      <w:r w:rsidRPr="00206138">
        <w:rPr>
          <w:spacing w:val="-2"/>
          <w:sz w:val="22"/>
          <w:szCs w:val="22"/>
          <w:rtl/>
        </w:rPr>
        <w:t>ج (فقط للمدارات التي تختلف فيها ارتفاعات الأوج والحضيض) في الجدول </w:t>
      </w:r>
      <w:r w:rsidRPr="00206138">
        <w:rPr>
          <w:spacing w:val="-2"/>
          <w:sz w:val="22"/>
          <w:szCs w:val="22"/>
        </w:rPr>
        <w:t>A</w:t>
      </w:r>
      <w:r w:rsidRPr="00206138">
        <w:rPr>
          <w:spacing w:val="-2"/>
          <w:sz w:val="22"/>
          <w:szCs w:val="22"/>
          <w:rtl/>
        </w:rPr>
        <w:t xml:space="preserve"> في الملحق </w:t>
      </w:r>
      <w:r w:rsidRPr="00206138">
        <w:rPr>
          <w:spacing w:val="-2"/>
          <w:sz w:val="22"/>
          <w:szCs w:val="22"/>
        </w:rPr>
        <w:t>2</w:t>
      </w:r>
      <w:r w:rsidRPr="00206138">
        <w:rPr>
          <w:spacing w:val="-2"/>
          <w:sz w:val="22"/>
          <w:szCs w:val="22"/>
          <w:rtl/>
        </w:rPr>
        <w:t xml:space="preserve"> بالتذييل </w:t>
      </w:r>
      <w:r w:rsidRPr="00206138">
        <w:rPr>
          <w:rStyle w:val="Appref"/>
          <w:b/>
          <w:bCs/>
          <w:spacing w:val="-2"/>
          <w:sz w:val="22"/>
          <w:szCs w:val="22"/>
        </w:rPr>
        <w:t>4</w:t>
      </w:r>
      <w:r w:rsidRPr="00206138">
        <w:rPr>
          <w:spacing w:val="-2"/>
          <w:sz w:val="22"/>
          <w:szCs w:val="22"/>
          <w:rtl/>
        </w:rPr>
        <w:t>.</w:t>
      </w:r>
      <w:ins w:id="49" w:author="Riz, Imad" w:date="2022-12-01T20:15:00Z">
        <w:r w:rsidRPr="00206138">
          <w:rPr>
            <w:spacing w:val="-2"/>
            <w:sz w:val="22"/>
            <w:szCs w:val="22"/>
            <w:rtl/>
          </w:rPr>
          <w:t xml:space="preserve"> </w:t>
        </w:r>
      </w:ins>
      <w:ins w:id="50" w:author="Arabic-SI" w:date="2023-11-17T17:26:00Z">
        <w:r w:rsidR="001B11B8" w:rsidRPr="00206138">
          <w:rPr>
            <w:rFonts w:hint="cs"/>
            <w:spacing w:val="-2"/>
            <w:sz w:val="22"/>
            <w:szCs w:val="22"/>
            <w:rtl/>
          </w:rPr>
          <w:t>وبموجب</w:t>
        </w:r>
      </w:ins>
      <w:ins w:id="51" w:author="Ghiath" w:date="2022-10-26T16:23:00Z">
        <w:r w:rsidRPr="00206138">
          <w:rPr>
            <w:spacing w:val="-2"/>
            <w:sz w:val="22"/>
            <w:szCs w:val="22"/>
            <w:rtl/>
          </w:rPr>
          <w:t xml:space="preserve"> الرقم </w:t>
        </w:r>
        <w:r w:rsidRPr="00206138">
          <w:rPr>
            <w:b/>
            <w:bCs/>
            <w:spacing w:val="-2"/>
            <w:sz w:val="22"/>
            <w:szCs w:val="22"/>
            <w:rtl/>
          </w:rPr>
          <w:t>2.49.11</w:t>
        </w:r>
      </w:ins>
      <w:ins w:id="52" w:author="Almidani, Ahmad Alaa" w:date="2022-11-24T14:47:00Z">
        <w:r w:rsidRPr="00206138">
          <w:rPr>
            <w:spacing w:val="-2"/>
            <w:sz w:val="22"/>
            <w:szCs w:val="22"/>
            <w:rtl/>
          </w:rPr>
          <w:t>،</w:t>
        </w:r>
      </w:ins>
      <w:ins w:id="53" w:author="Ghiath" w:date="2022-10-26T16:23:00Z">
        <w:r w:rsidRPr="00206138">
          <w:rPr>
            <w:spacing w:val="-2"/>
            <w:sz w:val="22"/>
            <w:szCs w:val="22"/>
            <w:rtl/>
          </w:rPr>
          <w:t xml:space="preserve"> ينطبق القرار </w:t>
        </w:r>
        <w:r w:rsidRPr="00206138">
          <w:rPr>
            <w:b/>
            <w:bCs/>
            <w:spacing w:val="-2"/>
            <w:sz w:val="22"/>
            <w:szCs w:val="22"/>
          </w:rPr>
          <w:t>[A7(A)</w:t>
        </w:r>
      </w:ins>
      <w:ins w:id="54" w:author="Almidani, Ahmad Alaa" w:date="2022-11-24T14:48:00Z">
        <w:r w:rsidRPr="00206138">
          <w:rPr>
            <w:b/>
            <w:bCs/>
            <w:spacing w:val="-2"/>
            <w:sz w:val="22"/>
            <w:szCs w:val="22"/>
          </w:rPr>
          <w:noBreakHyphen/>
        </w:r>
      </w:ins>
      <w:ins w:id="55" w:author="Ghiath" w:date="2022-10-26T16:23:00Z">
        <w:r w:rsidRPr="00206138">
          <w:rPr>
            <w:b/>
            <w:bCs/>
            <w:spacing w:val="-2"/>
            <w:sz w:val="22"/>
            <w:szCs w:val="22"/>
          </w:rPr>
          <w:t>NGSO</w:t>
        </w:r>
      </w:ins>
      <w:ins w:id="56" w:author="Almidani, Ahmad Alaa" w:date="2022-11-24T14:48:00Z">
        <w:r w:rsidRPr="00206138">
          <w:rPr>
            <w:b/>
            <w:bCs/>
            <w:spacing w:val="-2"/>
            <w:sz w:val="22"/>
            <w:szCs w:val="22"/>
          </w:rPr>
          <w:noBreakHyphen/>
        </w:r>
      </w:ins>
      <w:ins w:id="57" w:author="Ghiath" w:date="2022-10-26T16:23:00Z">
        <w:r w:rsidRPr="00206138">
          <w:rPr>
            <w:b/>
            <w:bCs/>
            <w:spacing w:val="-2"/>
            <w:sz w:val="22"/>
            <w:szCs w:val="22"/>
          </w:rPr>
          <w:t>FSS</w:t>
        </w:r>
      </w:ins>
      <w:ins w:id="58" w:author="Almidani, Ahmad Alaa" w:date="2022-11-24T14:48:00Z">
        <w:r w:rsidRPr="00206138">
          <w:rPr>
            <w:b/>
            <w:bCs/>
            <w:spacing w:val="-2"/>
            <w:sz w:val="22"/>
            <w:szCs w:val="22"/>
          </w:rPr>
          <w:noBreakHyphen/>
        </w:r>
      </w:ins>
      <w:ins w:id="59" w:author="Ghiath" w:date="2022-10-26T16:23:00Z">
        <w:r w:rsidRPr="00206138">
          <w:rPr>
            <w:b/>
            <w:bCs/>
            <w:spacing w:val="-2"/>
            <w:sz w:val="22"/>
            <w:szCs w:val="22"/>
          </w:rPr>
          <w:t>BSS</w:t>
        </w:r>
      </w:ins>
      <w:ins w:id="60" w:author="Almidani, Ahmad Alaa" w:date="2022-11-24T14:48:00Z">
        <w:r w:rsidRPr="00206138">
          <w:rPr>
            <w:b/>
            <w:bCs/>
            <w:spacing w:val="-2"/>
            <w:sz w:val="22"/>
            <w:szCs w:val="22"/>
          </w:rPr>
          <w:noBreakHyphen/>
        </w:r>
      </w:ins>
      <w:ins w:id="61" w:author="Ghiath" w:date="2022-10-26T16:23:00Z">
        <w:r w:rsidRPr="00206138">
          <w:rPr>
            <w:b/>
            <w:bCs/>
            <w:spacing w:val="-2"/>
            <w:sz w:val="22"/>
            <w:szCs w:val="22"/>
          </w:rPr>
          <w:t>MSS</w:t>
        </w:r>
      </w:ins>
      <w:ins w:id="62" w:author="Almidani, Ahmad Alaa" w:date="2022-11-24T14:48:00Z">
        <w:r w:rsidRPr="00206138">
          <w:rPr>
            <w:b/>
            <w:bCs/>
            <w:spacing w:val="-2"/>
            <w:sz w:val="22"/>
            <w:szCs w:val="22"/>
          </w:rPr>
          <w:noBreakHyphen/>
        </w:r>
      </w:ins>
      <w:ins w:id="63" w:author="Ghiath" w:date="2022-10-26T16:23:00Z">
        <w:r w:rsidRPr="00206138">
          <w:rPr>
            <w:b/>
            <w:bCs/>
            <w:spacing w:val="-2"/>
            <w:sz w:val="22"/>
            <w:szCs w:val="22"/>
          </w:rPr>
          <w:t>Tolerance</w:t>
        </w:r>
      </w:ins>
      <w:ins w:id="64" w:author="Arabic-SI" w:date="2023-11-17T17:26:00Z">
        <w:r w:rsidR="001B11B8" w:rsidRPr="00206138">
          <w:rPr>
            <w:b/>
            <w:bCs/>
            <w:spacing w:val="-2"/>
            <w:sz w:val="22"/>
            <w:szCs w:val="22"/>
            <w:lang w:val="fr-CH"/>
          </w:rPr>
          <w:t>-Option A</w:t>
        </w:r>
      </w:ins>
      <w:ins w:id="65" w:author="Ghiath" w:date="2022-10-26T16:23:00Z">
        <w:r w:rsidRPr="00206138">
          <w:rPr>
            <w:b/>
            <w:bCs/>
            <w:spacing w:val="-2"/>
            <w:sz w:val="22"/>
            <w:szCs w:val="22"/>
          </w:rPr>
          <w:t>] (WRC-23)</w:t>
        </w:r>
        <w:r w:rsidRPr="00206138">
          <w:rPr>
            <w:spacing w:val="-2"/>
            <w:sz w:val="22"/>
            <w:szCs w:val="22"/>
            <w:rtl/>
          </w:rPr>
          <w:t xml:space="preserve"> </w:t>
        </w:r>
        <w:r w:rsidRPr="00206138">
          <w:rPr>
            <w:spacing w:val="-2"/>
            <w:sz w:val="22"/>
            <w:szCs w:val="22"/>
            <w:u w:val="words"/>
            <w:rtl/>
          </w:rPr>
          <w:t>أيض</w:t>
        </w:r>
      </w:ins>
      <w:ins w:id="66" w:author="Almidani, Ahmad Alaa" w:date="2022-11-24T14:48:00Z">
        <w:r w:rsidRPr="00206138">
          <w:rPr>
            <w:spacing w:val="-2"/>
            <w:sz w:val="22"/>
            <w:szCs w:val="22"/>
            <w:u w:val="words"/>
            <w:rtl/>
          </w:rPr>
          <w:t xml:space="preserve">اً </w:t>
        </w:r>
      </w:ins>
      <w:ins w:id="67" w:author="Ghiath" w:date="2022-10-26T16:23:00Z">
        <w:r w:rsidRPr="00206138">
          <w:rPr>
            <w:spacing w:val="-2"/>
            <w:sz w:val="22"/>
            <w:szCs w:val="22"/>
            <w:u w:val="words"/>
            <w:rtl/>
          </w:rPr>
          <w:t>على</w:t>
        </w:r>
        <w:r w:rsidRPr="00206138">
          <w:rPr>
            <w:spacing w:val="-2"/>
            <w:sz w:val="22"/>
            <w:szCs w:val="22"/>
            <w:rtl/>
          </w:rPr>
          <w:t xml:space="preserve"> المحطات الفضائية لنظام</w:t>
        </w:r>
      </w:ins>
      <w:ins w:id="68" w:author="Aeid, Maha" w:date="2022-11-22T17:46:00Z">
        <w:r w:rsidRPr="00206138">
          <w:rPr>
            <w:spacing w:val="-2"/>
            <w:sz w:val="22"/>
            <w:szCs w:val="22"/>
            <w:rtl/>
          </w:rPr>
          <w:t xml:space="preserve"> غير مستقر بالنسبة إلى الأرض في الخدمة</w:t>
        </w:r>
      </w:ins>
      <w:ins w:id="69" w:author="Ghiath" w:date="2022-10-26T16:23:00Z">
        <w:r w:rsidRPr="00206138">
          <w:rPr>
            <w:spacing w:val="-2"/>
            <w:sz w:val="22"/>
            <w:szCs w:val="22"/>
            <w:rtl/>
          </w:rPr>
          <w:t xml:space="preserve"> </w:t>
        </w:r>
        <w:r w:rsidRPr="00206138">
          <w:rPr>
            <w:spacing w:val="-2"/>
            <w:sz w:val="22"/>
            <w:szCs w:val="22"/>
          </w:rPr>
          <w:t>FSS</w:t>
        </w:r>
        <w:r w:rsidRPr="00206138">
          <w:rPr>
            <w:spacing w:val="-2"/>
            <w:sz w:val="22"/>
            <w:szCs w:val="22"/>
            <w:rtl/>
          </w:rPr>
          <w:t xml:space="preserve"> </w:t>
        </w:r>
      </w:ins>
      <w:ins w:id="70" w:author="Arabic-SI" w:date="2023-11-17T17:27:00Z">
        <w:r w:rsidR="001B11B8" w:rsidRPr="00206138">
          <w:rPr>
            <w:rFonts w:hint="cs"/>
            <w:spacing w:val="-2"/>
            <w:sz w:val="22"/>
            <w:szCs w:val="22"/>
            <w:rtl/>
            <w:lang w:bidi="ar-SY"/>
          </w:rPr>
          <w:t>و</w:t>
        </w:r>
      </w:ins>
      <w:ins w:id="71" w:author="Aeid, Maha" w:date="2022-11-22T17:46:00Z">
        <w:r w:rsidRPr="00206138">
          <w:rPr>
            <w:spacing w:val="-2"/>
            <w:sz w:val="22"/>
            <w:szCs w:val="22"/>
            <w:rtl/>
          </w:rPr>
          <w:t>الخدمة</w:t>
        </w:r>
      </w:ins>
      <w:ins w:id="72" w:author="Ghiath" w:date="2022-10-26T16:23:00Z">
        <w:r w:rsidRPr="00206138">
          <w:rPr>
            <w:spacing w:val="-2"/>
            <w:sz w:val="22"/>
            <w:szCs w:val="22"/>
            <w:rtl/>
          </w:rPr>
          <w:t xml:space="preserve"> </w:t>
        </w:r>
        <w:r w:rsidRPr="00206138">
          <w:rPr>
            <w:spacing w:val="-2"/>
            <w:sz w:val="22"/>
            <w:szCs w:val="22"/>
          </w:rPr>
          <w:t>BSS</w:t>
        </w:r>
        <w:r w:rsidRPr="00206138">
          <w:rPr>
            <w:spacing w:val="-2"/>
            <w:sz w:val="22"/>
            <w:szCs w:val="22"/>
            <w:rtl/>
          </w:rPr>
          <w:t xml:space="preserve"> </w:t>
        </w:r>
      </w:ins>
      <w:ins w:id="73" w:author="Arabic-SI" w:date="2023-11-17T17:27:00Z">
        <w:r w:rsidR="001B11B8" w:rsidRPr="00206138">
          <w:rPr>
            <w:rFonts w:hint="cs"/>
            <w:spacing w:val="-2"/>
            <w:sz w:val="22"/>
            <w:szCs w:val="22"/>
            <w:rtl/>
          </w:rPr>
          <w:t>و</w:t>
        </w:r>
      </w:ins>
      <w:ins w:id="74" w:author="Aeid, Maha" w:date="2022-11-22T17:47:00Z">
        <w:r w:rsidRPr="00206138">
          <w:rPr>
            <w:spacing w:val="-2"/>
            <w:sz w:val="22"/>
            <w:szCs w:val="22"/>
            <w:rtl/>
          </w:rPr>
          <w:t>الخدمة</w:t>
        </w:r>
      </w:ins>
      <w:ins w:id="75" w:author="Elbahnassawy, Ganat" w:date="2023-01-17T14:46:00Z">
        <w:r w:rsidRPr="00206138">
          <w:rPr>
            <w:spacing w:val="-2"/>
            <w:sz w:val="22"/>
            <w:szCs w:val="22"/>
            <w:rtl/>
          </w:rPr>
          <w:t> </w:t>
        </w:r>
      </w:ins>
      <w:ins w:id="76" w:author="Ghiath" w:date="2022-10-26T16:23:00Z">
        <w:r w:rsidRPr="00206138">
          <w:rPr>
            <w:spacing w:val="-2"/>
            <w:sz w:val="22"/>
            <w:szCs w:val="22"/>
          </w:rPr>
          <w:t>MSS</w:t>
        </w:r>
      </w:ins>
      <w:r w:rsidRPr="00206138">
        <w:rPr>
          <w:spacing w:val="-2"/>
          <w:sz w:val="22"/>
          <w:szCs w:val="22"/>
          <w:rtl/>
          <w:lang w:bidi="ar-SY"/>
        </w:rPr>
        <w:t>.     </w:t>
      </w:r>
      <w:r w:rsidRPr="00206138">
        <w:rPr>
          <w:spacing w:val="-2"/>
          <w:sz w:val="16"/>
          <w:szCs w:val="16"/>
        </w:rPr>
        <w:t>(WRC</w:t>
      </w:r>
      <w:r w:rsidRPr="00206138">
        <w:rPr>
          <w:spacing w:val="-2"/>
          <w:sz w:val="16"/>
          <w:szCs w:val="16"/>
        </w:rPr>
        <w:noBreakHyphen/>
      </w:r>
      <w:del w:id="77" w:author="Almidani, Ahmad Alaa" w:date="2022-11-24T14:49:00Z">
        <w:r w:rsidRPr="00206138" w:rsidDel="00A450EC">
          <w:rPr>
            <w:spacing w:val="-2"/>
            <w:sz w:val="16"/>
            <w:szCs w:val="16"/>
          </w:rPr>
          <w:delText>19</w:delText>
        </w:r>
      </w:del>
      <w:ins w:id="78" w:author="Almidani, Ahmad Alaa" w:date="2022-11-24T14:49:00Z">
        <w:r w:rsidRPr="00206138">
          <w:rPr>
            <w:spacing w:val="-2"/>
            <w:sz w:val="16"/>
            <w:szCs w:val="16"/>
          </w:rPr>
          <w:t>23</w:t>
        </w:r>
      </w:ins>
      <w:r w:rsidRPr="00206138">
        <w:rPr>
          <w:spacing w:val="-2"/>
          <w:sz w:val="16"/>
          <w:szCs w:val="16"/>
        </w:rPr>
        <w:t>)</w:t>
      </w:r>
    </w:p>
    <w:p w14:paraId="740A0D80" w14:textId="78B29AE1" w:rsidR="003F01FE" w:rsidRPr="008B783D" w:rsidRDefault="007A6E88">
      <w:pPr>
        <w:pStyle w:val="Reasons"/>
      </w:pPr>
      <w:r w:rsidRPr="008B783D">
        <w:rPr>
          <w:rtl/>
        </w:rPr>
        <w:t>الأسباب:</w:t>
      </w:r>
      <w:r w:rsidRPr="008B783D">
        <w:tab/>
      </w:r>
      <w:r w:rsidR="009D4126" w:rsidRPr="009D4126">
        <w:rPr>
          <w:b w:val="0"/>
          <w:bCs w:val="0"/>
          <w:rtl/>
        </w:rPr>
        <w:t xml:space="preserve">تعديلات على الأحكام ذات الصلة </w:t>
      </w:r>
      <w:r w:rsidR="007E184E" w:rsidRPr="00174635">
        <w:rPr>
          <w:b w:val="0"/>
          <w:bCs w:val="0"/>
          <w:rtl/>
        </w:rPr>
        <w:t xml:space="preserve">لتوفير </w:t>
      </w:r>
      <w:r w:rsidR="007E184E">
        <w:rPr>
          <w:rFonts w:hint="cs"/>
          <w:b w:val="0"/>
          <w:bCs w:val="0"/>
          <w:rtl/>
        </w:rPr>
        <w:t>الإحالة</w:t>
      </w:r>
      <w:r w:rsidR="007E184E" w:rsidRPr="00174635">
        <w:rPr>
          <w:b w:val="0"/>
          <w:bCs w:val="0"/>
          <w:rtl/>
        </w:rPr>
        <w:t xml:space="preserve"> </w:t>
      </w:r>
      <w:r w:rsidR="007E184E">
        <w:rPr>
          <w:rFonts w:hint="cs"/>
          <w:b w:val="0"/>
          <w:bCs w:val="0"/>
          <w:rtl/>
        </w:rPr>
        <w:t>إلى ا</w:t>
      </w:r>
      <w:r w:rsidR="007E184E" w:rsidRPr="00174635">
        <w:rPr>
          <w:b w:val="0"/>
          <w:bCs w:val="0"/>
          <w:rtl/>
        </w:rPr>
        <w:t>لقرار الجديد</w:t>
      </w:r>
      <w:r w:rsidR="009D4126" w:rsidRPr="009D4126">
        <w:rPr>
          <w:b w:val="0"/>
          <w:bCs w:val="0"/>
          <w:rtl/>
        </w:rPr>
        <w:t>.</w:t>
      </w:r>
    </w:p>
    <w:p w14:paraId="40B4DA84" w14:textId="25BD05B7" w:rsidR="00D9665F" w:rsidRPr="008B783D" w:rsidRDefault="002160EC" w:rsidP="00D9665F">
      <w:pPr>
        <w:pStyle w:val="Section1"/>
        <w:keepNext w:val="0"/>
        <w:rPr>
          <w:b w:val="0"/>
          <w:bCs w:val="0"/>
          <w:sz w:val="18"/>
          <w:szCs w:val="26"/>
          <w:rtl/>
        </w:rPr>
      </w:pPr>
      <w:r w:rsidRPr="008B783D">
        <w:rPr>
          <w:rtl/>
        </w:rPr>
        <w:t xml:space="preserve">القسم </w:t>
      </w:r>
      <w:r w:rsidRPr="008B783D">
        <w:t>III</w:t>
      </w:r>
      <w:r w:rsidRPr="008B783D">
        <w:rPr>
          <w:rtl/>
        </w:rPr>
        <w:t xml:space="preserve"> - الاحتفاظ بتسجيل تخصيصات التردد للأنظمة </w:t>
      </w:r>
      <w:proofErr w:type="spellStart"/>
      <w:r w:rsidRPr="008B783D">
        <w:rPr>
          <w:rtl/>
        </w:rPr>
        <w:t>الساتلية</w:t>
      </w:r>
      <w:proofErr w:type="spellEnd"/>
      <w:r w:rsidR="00072D4F">
        <w:rPr>
          <w:rFonts w:hint="cs"/>
          <w:rtl/>
        </w:rPr>
        <w:t xml:space="preserve"> </w:t>
      </w:r>
      <w:r w:rsidRPr="008B783D">
        <w:rPr>
          <w:rtl/>
        </w:rPr>
        <w:t>غير المستقرة بالنسبة إلى</w:t>
      </w:r>
      <w:r w:rsidR="00072D4F">
        <w:rPr>
          <w:rFonts w:hint="cs"/>
          <w:rtl/>
        </w:rPr>
        <w:t> </w:t>
      </w:r>
      <w:r w:rsidRPr="008B783D">
        <w:rPr>
          <w:rtl/>
        </w:rPr>
        <w:t>الأرض</w:t>
      </w:r>
      <w:r w:rsidR="00072D4F">
        <w:rPr>
          <w:rFonts w:hint="cs"/>
          <w:rtl/>
        </w:rPr>
        <w:t> </w:t>
      </w:r>
      <w:r w:rsidRPr="008B783D">
        <w:rPr>
          <w:rtl/>
        </w:rPr>
        <w:t>في السجل</w:t>
      </w:r>
      <w:r w:rsidR="00072D4F">
        <w:rPr>
          <w:rFonts w:hint="cs"/>
          <w:rtl/>
        </w:rPr>
        <w:t> </w:t>
      </w:r>
      <w:proofErr w:type="gramStart"/>
      <w:r w:rsidRPr="008B783D">
        <w:rPr>
          <w:rtl/>
        </w:rPr>
        <w:t>الأساسي</w:t>
      </w:r>
      <w:r w:rsidRPr="008B783D">
        <w:rPr>
          <w:b w:val="0"/>
          <w:bCs w:val="0"/>
          <w:sz w:val="18"/>
          <w:szCs w:val="26"/>
        </w:rPr>
        <w:t>(</w:t>
      </w:r>
      <w:proofErr w:type="gramEnd"/>
      <w:r w:rsidRPr="008B783D">
        <w:rPr>
          <w:b w:val="0"/>
          <w:bCs w:val="0"/>
          <w:sz w:val="16"/>
          <w:szCs w:val="22"/>
        </w:rPr>
        <w:t>WRC-19</w:t>
      </w:r>
      <w:r w:rsidRPr="008B783D">
        <w:rPr>
          <w:b w:val="0"/>
          <w:bCs w:val="0"/>
          <w:sz w:val="18"/>
          <w:szCs w:val="26"/>
        </w:rPr>
        <w:t>)</w:t>
      </w:r>
      <w:r w:rsidRPr="008B783D">
        <w:rPr>
          <w:b w:val="0"/>
          <w:bCs w:val="0"/>
          <w:sz w:val="16"/>
          <w:szCs w:val="16"/>
        </w:rPr>
        <w:t>     </w:t>
      </w:r>
    </w:p>
    <w:p w14:paraId="752FCCE5" w14:textId="77777777" w:rsidR="003F01FE" w:rsidRPr="008B783D" w:rsidRDefault="007A6E88">
      <w:pPr>
        <w:pStyle w:val="Proposal"/>
      </w:pPr>
      <w:r w:rsidRPr="008B783D">
        <w:t>MOD</w:t>
      </w:r>
      <w:r w:rsidRPr="008B783D">
        <w:tab/>
        <w:t>CHN/111A22A1/6</w:t>
      </w:r>
      <w:r w:rsidRPr="008B783D">
        <w:rPr>
          <w:vanish/>
          <w:color w:val="7F7F7F" w:themeColor="text1" w:themeTint="80"/>
          <w:vertAlign w:val="superscript"/>
        </w:rPr>
        <w:t>#1971</w:t>
      </w:r>
    </w:p>
    <w:p w14:paraId="45D47051" w14:textId="7E70558C" w:rsidR="007A6E88" w:rsidRPr="008B783D" w:rsidRDefault="007A6E88" w:rsidP="00302B78">
      <w:pPr>
        <w:tabs>
          <w:tab w:val="left" w:pos="1842"/>
        </w:tabs>
        <w:rPr>
          <w:sz w:val="16"/>
        </w:rPr>
      </w:pPr>
      <w:r w:rsidRPr="008B783D">
        <w:rPr>
          <w:rStyle w:val="Artdef"/>
        </w:rPr>
        <w:t>51.11</w:t>
      </w:r>
      <w:r w:rsidRPr="008B783D">
        <w:rPr>
          <w:rStyle w:val="Artdef"/>
          <w:rtl/>
        </w:rPr>
        <w:tab/>
      </w:r>
      <w:r w:rsidRPr="008B783D">
        <w:tab/>
      </w:r>
      <w:r w:rsidRPr="008B783D">
        <w:rPr>
          <w:rtl/>
        </w:rPr>
        <w:t xml:space="preserve">فيما يتعلق بتخصيصات التردد لبعض الأنظمة </w:t>
      </w:r>
      <w:proofErr w:type="spellStart"/>
      <w:r w:rsidRPr="008B783D">
        <w:rPr>
          <w:rtl/>
        </w:rPr>
        <w:t>الساتلية</w:t>
      </w:r>
      <w:proofErr w:type="spellEnd"/>
      <w:r w:rsidRPr="008B783D">
        <w:rPr>
          <w:rtl/>
        </w:rPr>
        <w:t xml:space="preserve"> غير المستقرة بالنسبة إلى الأرض في نطاقات تردد وخدمات محددة، ي</w:t>
      </w:r>
      <w:r w:rsidRPr="008B783D">
        <w:rPr>
          <w:rtl/>
          <w:lang w:bidi="ar-SY"/>
        </w:rPr>
        <w:t>ن</w:t>
      </w:r>
      <w:r w:rsidRPr="008B783D">
        <w:rPr>
          <w:rtl/>
        </w:rPr>
        <w:t xml:space="preserve">طبق القرار </w:t>
      </w:r>
      <w:r w:rsidRPr="008B783D">
        <w:rPr>
          <w:b/>
          <w:bCs/>
          <w:spacing w:val="-2"/>
        </w:rPr>
        <w:t>35 (WRC-19)</w:t>
      </w:r>
      <w:ins w:id="79" w:author="Riz, Imad" w:date="2022-12-01T20:16:00Z">
        <w:r w:rsidRPr="008B783D">
          <w:rPr>
            <w:b/>
            <w:bCs/>
            <w:spacing w:val="-2"/>
            <w:rtl/>
          </w:rPr>
          <w:t xml:space="preserve"> </w:t>
        </w:r>
      </w:ins>
      <w:ins w:id="80" w:author="Ghiath" w:date="2022-10-26T16:30:00Z">
        <w:r w:rsidRPr="008B783D">
          <w:rPr>
            <w:rtl/>
          </w:rPr>
          <w:t xml:space="preserve">والقرار </w:t>
        </w:r>
        <w:r w:rsidRPr="008B783D">
          <w:rPr>
            <w:b/>
            <w:bCs/>
          </w:rPr>
          <w:t>[A7(A) -NGSO-FSS-BSS-MSS-Tolerance</w:t>
        </w:r>
      </w:ins>
      <w:ins w:id="81" w:author="Arabic-SI" w:date="2023-11-17T17:27:00Z">
        <w:r w:rsidR="009D4126">
          <w:rPr>
            <w:b/>
            <w:bCs/>
          </w:rPr>
          <w:t>-Option A</w:t>
        </w:r>
      </w:ins>
      <w:ins w:id="82" w:author="Ghiath" w:date="2022-10-26T16:30:00Z">
        <w:r w:rsidRPr="008B783D">
          <w:rPr>
            <w:b/>
            <w:bCs/>
          </w:rPr>
          <w:t>] (WRC-23)</w:t>
        </w:r>
      </w:ins>
      <w:r w:rsidRPr="008B783D">
        <w:rPr>
          <w:sz w:val="16"/>
          <w:rtl/>
        </w:rPr>
        <w:t xml:space="preserve">. </w:t>
      </w:r>
      <w:r w:rsidRPr="008B783D">
        <w:rPr>
          <w:sz w:val="16"/>
        </w:rPr>
        <w:t>(WRC</w:t>
      </w:r>
      <w:r w:rsidRPr="008B783D">
        <w:rPr>
          <w:sz w:val="16"/>
        </w:rPr>
        <w:noBreakHyphen/>
      </w:r>
      <w:del w:id="83" w:author="Almidani, Ahmad Alaa" w:date="2022-10-19T11:27:00Z">
        <w:r w:rsidRPr="008B783D" w:rsidDel="00FB57BC">
          <w:rPr>
            <w:sz w:val="16"/>
          </w:rPr>
          <w:delText>19</w:delText>
        </w:r>
      </w:del>
      <w:ins w:id="84" w:author="Almidani, Ahmad Alaa" w:date="2022-10-19T11:27:00Z">
        <w:r w:rsidRPr="008B783D">
          <w:rPr>
            <w:sz w:val="16"/>
          </w:rPr>
          <w:t>23</w:t>
        </w:r>
      </w:ins>
      <w:r w:rsidRPr="008B783D">
        <w:rPr>
          <w:sz w:val="16"/>
        </w:rPr>
        <w:t>)   </w:t>
      </w:r>
    </w:p>
    <w:p w14:paraId="01E5A879" w14:textId="70E42CD9" w:rsidR="003F01FE" w:rsidRPr="008B783D" w:rsidRDefault="007A6E88">
      <w:pPr>
        <w:pStyle w:val="Reasons"/>
      </w:pPr>
      <w:r w:rsidRPr="008B783D">
        <w:rPr>
          <w:rtl/>
        </w:rPr>
        <w:t>الأسباب:</w:t>
      </w:r>
      <w:r w:rsidRPr="008B783D">
        <w:tab/>
      </w:r>
      <w:r w:rsidR="009D4126" w:rsidRPr="009D4126">
        <w:rPr>
          <w:b w:val="0"/>
          <w:bCs w:val="0"/>
          <w:rtl/>
        </w:rPr>
        <w:t xml:space="preserve">تعديلات على الأحكام ذات الصلة </w:t>
      </w:r>
      <w:r w:rsidR="007E184E" w:rsidRPr="00174635">
        <w:rPr>
          <w:b w:val="0"/>
          <w:bCs w:val="0"/>
          <w:rtl/>
        </w:rPr>
        <w:t xml:space="preserve">لتوفير </w:t>
      </w:r>
      <w:r w:rsidR="007E184E">
        <w:rPr>
          <w:rFonts w:hint="cs"/>
          <w:b w:val="0"/>
          <w:bCs w:val="0"/>
          <w:rtl/>
        </w:rPr>
        <w:t>الإحالة</w:t>
      </w:r>
      <w:r w:rsidR="007E184E" w:rsidRPr="00174635">
        <w:rPr>
          <w:b w:val="0"/>
          <w:bCs w:val="0"/>
          <w:rtl/>
        </w:rPr>
        <w:t xml:space="preserve"> </w:t>
      </w:r>
      <w:r w:rsidR="007E184E">
        <w:rPr>
          <w:rFonts w:hint="cs"/>
          <w:b w:val="0"/>
          <w:bCs w:val="0"/>
          <w:rtl/>
        </w:rPr>
        <w:t>إلى ا</w:t>
      </w:r>
      <w:r w:rsidR="007E184E" w:rsidRPr="00174635">
        <w:rPr>
          <w:b w:val="0"/>
          <w:bCs w:val="0"/>
          <w:rtl/>
        </w:rPr>
        <w:t>لقرار الجديد</w:t>
      </w:r>
      <w:r w:rsidR="009D4126" w:rsidRPr="009D4126">
        <w:rPr>
          <w:b w:val="0"/>
          <w:bCs w:val="0"/>
          <w:rtl/>
        </w:rPr>
        <w:t>.</w:t>
      </w:r>
    </w:p>
    <w:p w14:paraId="627CE3A6" w14:textId="77777777" w:rsidR="003F01FE" w:rsidRPr="008B783D" w:rsidRDefault="007A6E88">
      <w:pPr>
        <w:pStyle w:val="Proposal"/>
      </w:pPr>
      <w:r w:rsidRPr="008B783D">
        <w:t>ADD</w:t>
      </w:r>
      <w:r w:rsidRPr="008B783D">
        <w:tab/>
        <w:t>CHN/111A22A1/7</w:t>
      </w:r>
      <w:r w:rsidRPr="008B783D">
        <w:rPr>
          <w:vanish/>
          <w:color w:val="7F7F7F" w:themeColor="text1" w:themeTint="80"/>
          <w:vertAlign w:val="superscript"/>
        </w:rPr>
        <w:t>#1972</w:t>
      </w:r>
    </w:p>
    <w:p w14:paraId="6C365243" w14:textId="77777777" w:rsidR="007A6E88" w:rsidRPr="008B783D" w:rsidRDefault="007A6E88" w:rsidP="00302B78">
      <w:pPr>
        <w:pStyle w:val="ResNo"/>
        <w:rPr>
          <w:spacing w:val="-6"/>
          <w:rtl/>
        </w:rPr>
      </w:pPr>
      <w:r w:rsidRPr="008B783D">
        <w:rPr>
          <w:spacing w:val="-6"/>
          <w:rtl/>
        </w:rPr>
        <w:t xml:space="preserve">مشروع القرار الجديد </w:t>
      </w:r>
      <w:r w:rsidRPr="008B783D">
        <w:rPr>
          <w:spacing w:val="-6"/>
        </w:rPr>
        <w:t>[A7(A)-NGSO-FSS-BSS-MSS-TOLERANCE-OPTION A] (WRC</w:t>
      </w:r>
      <w:r w:rsidRPr="008B783D">
        <w:rPr>
          <w:spacing w:val="-6"/>
        </w:rPr>
        <w:noBreakHyphen/>
        <w:t>23)</w:t>
      </w:r>
    </w:p>
    <w:p w14:paraId="7AFEC7F3" w14:textId="77777777" w:rsidR="007A6E88" w:rsidRPr="008B783D" w:rsidRDefault="007A6E88" w:rsidP="00302B78">
      <w:pPr>
        <w:pStyle w:val="Restitle"/>
        <w:rPr>
          <w:rtl/>
          <w:lang w:bidi="ar-SY"/>
        </w:rPr>
      </w:pPr>
      <w:r w:rsidRPr="008B783D">
        <w:rPr>
          <w:rtl/>
        </w:rPr>
        <w:t>التفاوتات المسموح بها لبعض الخصائص المدارية للمحطات الفضائية المنشورة</w:t>
      </w:r>
      <w:r w:rsidRPr="008B783D">
        <w:rPr>
          <w:caps/>
          <w:rtl/>
        </w:rPr>
        <w:t xml:space="preserve"> </w:t>
      </w:r>
      <w:r w:rsidRPr="008B783D">
        <w:rPr>
          <w:rtl/>
        </w:rPr>
        <w:t>كجزء من الأنظمة غير المستقرة بالنسبة إلى الأرض (</w:t>
      </w:r>
      <w:r w:rsidRPr="008B783D">
        <w:t>non-GSO</w:t>
      </w:r>
      <w:r w:rsidRPr="008B783D">
        <w:rPr>
          <w:rtl/>
        </w:rPr>
        <w:t xml:space="preserve">) في الخدمات الثابتة </w:t>
      </w:r>
      <w:proofErr w:type="spellStart"/>
      <w:r w:rsidRPr="008B783D">
        <w:rPr>
          <w:rtl/>
        </w:rPr>
        <w:t>الساتلية</w:t>
      </w:r>
      <w:proofErr w:type="spellEnd"/>
      <w:r w:rsidRPr="008B783D">
        <w:rPr>
          <w:rtl/>
        </w:rPr>
        <w:t xml:space="preserve"> (</w:t>
      </w:r>
      <w:r w:rsidRPr="008B783D">
        <w:t>FSS</w:t>
      </w:r>
      <w:r w:rsidRPr="008B783D">
        <w:rPr>
          <w:rtl/>
        </w:rPr>
        <w:t>)</w:t>
      </w:r>
      <w:r w:rsidRPr="008B783D">
        <w:rPr>
          <w:rtl/>
          <w:lang w:bidi="ar-SY"/>
        </w:rPr>
        <w:t xml:space="preserve"> </w:t>
      </w:r>
      <w:r w:rsidRPr="008B783D">
        <w:rPr>
          <w:lang w:bidi="ar-SY"/>
        </w:rPr>
        <w:br/>
      </w:r>
      <w:r w:rsidRPr="008B783D">
        <w:rPr>
          <w:rtl/>
        </w:rPr>
        <w:t xml:space="preserve">أو الإذاعية </w:t>
      </w:r>
      <w:proofErr w:type="spellStart"/>
      <w:r w:rsidRPr="008B783D">
        <w:rPr>
          <w:rtl/>
        </w:rPr>
        <w:t>الساتلية</w:t>
      </w:r>
      <w:proofErr w:type="spellEnd"/>
      <w:r w:rsidRPr="008B783D">
        <w:rPr>
          <w:rtl/>
        </w:rPr>
        <w:t xml:space="preserve"> (</w:t>
      </w:r>
      <w:r w:rsidRPr="008B783D">
        <w:t>BSS</w:t>
      </w:r>
      <w:r w:rsidRPr="008B783D">
        <w:rPr>
          <w:rtl/>
        </w:rPr>
        <w:t>)</w:t>
      </w:r>
      <w:r w:rsidRPr="008B783D">
        <w:rPr>
          <w:rtl/>
          <w:lang w:bidi="ar-SY"/>
        </w:rPr>
        <w:t xml:space="preserve"> </w:t>
      </w:r>
      <w:r w:rsidRPr="008B783D">
        <w:rPr>
          <w:rtl/>
        </w:rPr>
        <w:t xml:space="preserve">أو المتنقلة </w:t>
      </w:r>
      <w:proofErr w:type="spellStart"/>
      <w:r w:rsidRPr="008B783D">
        <w:rPr>
          <w:rtl/>
        </w:rPr>
        <w:t>الساتلية</w:t>
      </w:r>
      <w:proofErr w:type="spellEnd"/>
      <w:r w:rsidRPr="008B783D">
        <w:rPr>
          <w:rtl/>
        </w:rPr>
        <w:t xml:space="preserve"> (</w:t>
      </w:r>
      <w:r w:rsidRPr="008B783D">
        <w:t>MSS</w:t>
      </w:r>
      <w:r w:rsidRPr="008B783D">
        <w:rPr>
          <w:rtl/>
        </w:rPr>
        <w:t xml:space="preserve">) </w:t>
      </w:r>
    </w:p>
    <w:p w14:paraId="1B49BFF9" w14:textId="77777777" w:rsidR="007A6E88" w:rsidRPr="008B783D" w:rsidRDefault="007A6E88" w:rsidP="00302B78">
      <w:pPr>
        <w:pStyle w:val="Normalaftertitle"/>
      </w:pPr>
      <w:r w:rsidRPr="008B783D">
        <w:rPr>
          <w:rtl/>
        </w:rPr>
        <w:t xml:space="preserve">إن المؤتمر العالمي للاتصالات الراديوية (دبي، </w:t>
      </w:r>
      <w:r w:rsidRPr="008B783D">
        <w:t>2023</w:t>
      </w:r>
      <w:r w:rsidRPr="008B783D">
        <w:rPr>
          <w:rtl/>
        </w:rPr>
        <w:t>)،</w:t>
      </w:r>
    </w:p>
    <w:p w14:paraId="77566F52" w14:textId="77777777" w:rsidR="007A6E88" w:rsidRPr="008B783D" w:rsidRDefault="007A6E88" w:rsidP="00302B78">
      <w:pPr>
        <w:pStyle w:val="Call"/>
        <w:rPr>
          <w:rtl/>
        </w:rPr>
      </w:pPr>
      <w:r w:rsidRPr="008B783D">
        <w:rPr>
          <w:rtl/>
        </w:rPr>
        <w:lastRenderedPageBreak/>
        <w:t>إذ يضع في اعتباره</w:t>
      </w:r>
    </w:p>
    <w:p w14:paraId="49F9A203" w14:textId="7BD822A7" w:rsidR="007A6E88" w:rsidRPr="008B783D" w:rsidRDefault="007A6E88" w:rsidP="00302B78">
      <w:pPr>
        <w:rPr>
          <w:rtl/>
        </w:rPr>
      </w:pPr>
      <w:r w:rsidRPr="008B783D">
        <w:rPr>
          <w:rtl/>
        </w:rPr>
        <w:t xml:space="preserve">أن المؤتمر العالمي للاتصالات الراديوية لعام 2019 </w:t>
      </w:r>
      <w:r w:rsidRPr="008B783D">
        <w:t>(WRC-19)</w:t>
      </w:r>
      <w:r w:rsidRPr="008B783D">
        <w:rPr>
          <w:rtl/>
        </w:rPr>
        <w:t xml:space="preserve"> دعا قطاع الاتصالات الراديوية إلى أن يعمد، على وجه السرعة، إلى دراسة التفاوتات المسموح بها في الخصائص المدارية للمحطات الفضائية غير المستقرة بالنسبة إلى الأرض في الخدمة الثابتة </w:t>
      </w:r>
      <w:proofErr w:type="spellStart"/>
      <w:r w:rsidRPr="008B783D">
        <w:rPr>
          <w:rtl/>
        </w:rPr>
        <w:t>الساتلية</w:t>
      </w:r>
      <w:proofErr w:type="spellEnd"/>
      <w:r w:rsidRPr="008B783D">
        <w:rPr>
          <w:rtl/>
        </w:rPr>
        <w:t xml:space="preserve"> أو الخدمة الإذاعية </w:t>
      </w:r>
      <w:proofErr w:type="spellStart"/>
      <w:r w:rsidRPr="008B783D">
        <w:rPr>
          <w:rtl/>
        </w:rPr>
        <w:t>الساتلية</w:t>
      </w:r>
      <w:proofErr w:type="spellEnd"/>
      <w:r w:rsidRPr="008B783D">
        <w:rPr>
          <w:rtl/>
        </w:rPr>
        <w:t xml:space="preserve"> أو الخدمة المتنقلة </w:t>
      </w:r>
      <w:proofErr w:type="spellStart"/>
      <w:r w:rsidRPr="008B783D">
        <w:rPr>
          <w:rtl/>
        </w:rPr>
        <w:t>الساتلية</w:t>
      </w:r>
      <w:proofErr w:type="spellEnd"/>
      <w:r w:rsidRPr="008B783D">
        <w:rPr>
          <w:rtl/>
        </w:rPr>
        <w:t>، لمراعاة التفاوتات المحتملة بين الخصائص المدارية المبلغ عنها وتلك المستعملة لميل المستوي المداري وارتفاع أوج المحطة الفضائية وارتفاع حضيض المحطة الفضائية وزاوية حضيض المستوي المداري،</w:t>
      </w:r>
    </w:p>
    <w:p w14:paraId="08C9256F" w14:textId="77777777" w:rsidR="007A6E88" w:rsidRPr="008B783D" w:rsidRDefault="007A6E88" w:rsidP="00302B78">
      <w:pPr>
        <w:pStyle w:val="Call"/>
        <w:rPr>
          <w:rtl/>
        </w:rPr>
      </w:pPr>
      <w:r w:rsidRPr="008B783D">
        <w:rPr>
          <w:rtl/>
        </w:rPr>
        <w:t>وإذ يلاحظ</w:t>
      </w:r>
    </w:p>
    <w:p w14:paraId="27ADCCB9" w14:textId="77777777" w:rsidR="007A6E88" w:rsidRPr="008B783D" w:rsidRDefault="007A6E88" w:rsidP="00302B78">
      <w:pPr>
        <w:rPr>
          <w:rtl/>
        </w:rPr>
      </w:pPr>
      <w:r w:rsidRPr="008B783D">
        <w:rPr>
          <w:rtl/>
        </w:rPr>
        <w:t xml:space="preserve">أنه لأغراض هذا القرار، تشير التفاوتات المسموح بها إلى الحد الأقصى من التغيرات الممكنة بين القيمة المبلغ عنها و/أو المسجلة للخصائص المدارية المشار إليها في الفقرة " </w:t>
      </w:r>
      <w:r w:rsidRPr="008B783D">
        <w:rPr>
          <w:i/>
          <w:iCs/>
          <w:rtl/>
        </w:rPr>
        <w:t>إذ يأخذ في اعتباره</w:t>
      </w:r>
      <w:r w:rsidRPr="008B783D">
        <w:rPr>
          <w:rtl/>
        </w:rPr>
        <w:t xml:space="preserve">" أعلاه وتلك المرتبطة بالنشر الفعلي </w:t>
      </w:r>
      <w:proofErr w:type="spellStart"/>
      <w:r w:rsidRPr="008B783D">
        <w:rPr>
          <w:rtl/>
        </w:rPr>
        <w:t>للسواتل</w:t>
      </w:r>
      <w:proofErr w:type="spellEnd"/>
      <w:r w:rsidRPr="008B783D">
        <w:rPr>
          <w:rtl/>
        </w:rPr>
        <w:t xml:space="preserve"> غير المستقرة بالنسبة إلى الأرض قيد النظر في الخدمة الثابتة </w:t>
      </w:r>
      <w:proofErr w:type="spellStart"/>
      <w:r w:rsidRPr="008B783D">
        <w:rPr>
          <w:rtl/>
        </w:rPr>
        <w:t>الساتلية</w:t>
      </w:r>
      <w:proofErr w:type="spellEnd"/>
      <w:r w:rsidRPr="008B783D">
        <w:rPr>
          <w:rtl/>
        </w:rPr>
        <w:t xml:space="preserve"> أو الخدمة الإذاعية </w:t>
      </w:r>
      <w:proofErr w:type="spellStart"/>
      <w:r w:rsidRPr="008B783D">
        <w:rPr>
          <w:rtl/>
        </w:rPr>
        <w:t>الساتلية</w:t>
      </w:r>
      <w:proofErr w:type="spellEnd"/>
      <w:r w:rsidRPr="008B783D">
        <w:rPr>
          <w:rtl/>
        </w:rPr>
        <w:t xml:space="preserve"> أو الخدمة المتنقلة </w:t>
      </w:r>
      <w:proofErr w:type="spellStart"/>
      <w:r w:rsidRPr="008B783D">
        <w:rPr>
          <w:rtl/>
        </w:rPr>
        <w:t>الساتلية</w:t>
      </w:r>
      <w:proofErr w:type="spellEnd"/>
      <w:r w:rsidRPr="008B783D">
        <w:rPr>
          <w:rtl/>
        </w:rPr>
        <w:t>،</w:t>
      </w:r>
    </w:p>
    <w:p w14:paraId="51938DED" w14:textId="77777777" w:rsidR="007A6E88" w:rsidRPr="008B783D" w:rsidRDefault="007A6E88" w:rsidP="00302B78">
      <w:pPr>
        <w:pStyle w:val="Call"/>
        <w:rPr>
          <w:rtl/>
        </w:rPr>
      </w:pPr>
      <w:r w:rsidRPr="008B783D">
        <w:rPr>
          <w:rtl/>
        </w:rPr>
        <w:t>وإذ يدرك</w:t>
      </w:r>
    </w:p>
    <w:p w14:paraId="24B8AA32" w14:textId="77777777" w:rsidR="007A6E88" w:rsidRPr="008B783D" w:rsidRDefault="007A6E88" w:rsidP="00302B78">
      <w:pPr>
        <w:rPr>
          <w:rtl/>
        </w:rPr>
      </w:pPr>
      <w:r w:rsidRPr="008B783D">
        <w:rPr>
          <w:i/>
          <w:iCs/>
          <w:rtl/>
        </w:rPr>
        <w:t xml:space="preserve"> </w:t>
      </w:r>
      <w:proofErr w:type="gramStart"/>
      <w:r w:rsidRPr="008B783D">
        <w:rPr>
          <w:i/>
          <w:iCs/>
          <w:rtl/>
        </w:rPr>
        <w:t>أ )</w:t>
      </w:r>
      <w:proofErr w:type="gramEnd"/>
      <w:r w:rsidRPr="008B783D">
        <w:rPr>
          <w:rtl/>
        </w:rPr>
        <w:tab/>
        <w:t>أن استخدام تخصيصات التردد في الأنظمة غير المستقرة بالنسبة إلى الأرض (</w:t>
      </w:r>
      <w:r w:rsidRPr="008B783D">
        <w:t>non-GSO</w:t>
      </w:r>
      <w:r w:rsidRPr="008B783D">
        <w:rPr>
          <w:rtl/>
        </w:rPr>
        <w:t xml:space="preserve">) للخدمات الثابتة </w:t>
      </w:r>
      <w:proofErr w:type="spellStart"/>
      <w:r w:rsidRPr="008B783D">
        <w:rPr>
          <w:rtl/>
        </w:rPr>
        <w:t>الساتلية</w:t>
      </w:r>
      <w:proofErr w:type="spellEnd"/>
      <w:r w:rsidRPr="008B783D">
        <w:rPr>
          <w:rtl/>
        </w:rPr>
        <w:t xml:space="preserve"> (</w:t>
      </w:r>
      <w:r w:rsidRPr="008B783D">
        <w:t>FSS</w:t>
      </w:r>
      <w:r w:rsidRPr="008B783D">
        <w:rPr>
          <w:rtl/>
        </w:rPr>
        <w:t xml:space="preserve">) والإذاعية </w:t>
      </w:r>
      <w:proofErr w:type="spellStart"/>
      <w:r w:rsidRPr="008B783D">
        <w:rPr>
          <w:rtl/>
        </w:rPr>
        <w:t>الساتلية</w:t>
      </w:r>
      <w:proofErr w:type="spellEnd"/>
      <w:r w:rsidRPr="008B783D">
        <w:rPr>
          <w:rtl/>
        </w:rPr>
        <w:t xml:space="preserve"> (</w:t>
      </w:r>
      <w:r w:rsidRPr="008B783D">
        <w:t>BSS</w:t>
      </w:r>
      <w:r w:rsidRPr="008B783D">
        <w:rPr>
          <w:rtl/>
        </w:rPr>
        <w:t xml:space="preserve">) والمتنقلة </w:t>
      </w:r>
      <w:proofErr w:type="spellStart"/>
      <w:r w:rsidRPr="008B783D">
        <w:rPr>
          <w:rtl/>
        </w:rPr>
        <w:t>الساتلية</w:t>
      </w:r>
      <w:proofErr w:type="spellEnd"/>
      <w:r w:rsidRPr="008B783D">
        <w:rPr>
          <w:rtl/>
        </w:rPr>
        <w:t xml:space="preserve"> (</w:t>
      </w:r>
      <w:r w:rsidRPr="008B783D">
        <w:t>MSS</w:t>
      </w:r>
      <w:r w:rsidRPr="008B783D">
        <w:rPr>
          <w:rtl/>
        </w:rPr>
        <w:t>) تخضع للحدود التنظيمية والتشغيلية المنصوص عليها في لوائح الراديو؛</w:t>
      </w:r>
    </w:p>
    <w:p w14:paraId="5B66059F" w14:textId="77777777" w:rsidR="007A6E88" w:rsidRPr="008B783D" w:rsidRDefault="007A6E88" w:rsidP="00302B78">
      <w:r w:rsidRPr="008B783D">
        <w:rPr>
          <w:i/>
          <w:iCs/>
          <w:rtl/>
        </w:rPr>
        <w:t>ب)</w:t>
      </w:r>
      <w:r w:rsidRPr="008B783D">
        <w:rPr>
          <w:rtl/>
        </w:rPr>
        <w:tab/>
        <w:t xml:space="preserve">أن الأرقام </w:t>
      </w:r>
      <w:r w:rsidRPr="008B783D">
        <w:rPr>
          <w:rStyle w:val="Artref"/>
          <w:b/>
          <w:bCs/>
        </w:rPr>
        <w:t>44C.11</w:t>
      </w:r>
      <w:r w:rsidRPr="008B783D">
        <w:rPr>
          <w:b/>
          <w:bCs/>
          <w:rtl/>
        </w:rPr>
        <w:t xml:space="preserve"> </w:t>
      </w:r>
      <w:r w:rsidRPr="008B783D">
        <w:rPr>
          <w:rtl/>
        </w:rPr>
        <w:t>و</w:t>
      </w:r>
      <w:r w:rsidRPr="008B783D">
        <w:rPr>
          <w:rStyle w:val="Artref"/>
          <w:b/>
          <w:bCs/>
        </w:rPr>
        <w:t>2.49.11</w:t>
      </w:r>
      <w:r w:rsidRPr="008B783D">
        <w:rPr>
          <w:rtl/>
        </w:rPr>
        <w:t xml:space="preserve"> و</w:t>
      </w:r>
      <w:r w:rsidRPr="008B783D">
        <w:rPr>
          <w:rStyle w:val="Artref"/>
          <w:b/>
          <w:bCs/>
          <w:rtl/>
        </w:rPr>
        <w:t>51.11</w:t>
      </w:r>
      <w:r w:rsidRPr="008B783D">
        <w:rPr>
          <w:rtl/>
        </w:rPr>
        <w:t xml:space="preserve"> تتطلب نشر </w:t>
      </w:r>
      <w:proofErr w:type="spellStart"/>
      <w:r w:rsidRPr="008B783D">
        <w:rPr>
          <w:rtl/>
        </w:rPr>
        <w:t>السواتل</w:t>
      </w:r>
      <w:proofErr w:type="spellEnd"/>
      <w:r w:rsidRPr="008B783D">
        <w:rPr>
          <w:rtl/>
        </w:rPr>
        <w:t xml:space="preserve"> في المستويات المدارية المبلغ عنها؛</w:t>
      </w:r>
    </w:p>
    <w:p w14:paraId="73F28D35" w14:textId="77777777" w:rsidR="007A6E88" w:rsidRPr="008B783D" w:rsidRDefault="007A6E88" w:rsidP="00302B78">
      <w:pPr>
        <w:rPr>
          <w:rtl/>
        </w:rPr>
      </w:pPr>
      <w:r w:rsidRPr="008B783D">
        <w:rPr>
          <w:i/>
          <w:iCs/>
          <w:rtl/>
          <w:lang w:bidi="ar-EG"/>
        </w:rPr>
        <w:t>ج)</w:t>
      </w:r>
      <w:r w:rsidRPr="008B783D">
        <w:rPr>
          <w:rtl/>
          <w:lang w:bidi="ar-EG"/>
        </w:rPr>
        <w:tab/>
        <w:t xml:space="preserve">أن قيم التفاوت المدارية في نظام غير مستقر بالنسبة إلى الأرض ينبغي أن تراعي اعتبارات التصميم بما في ذلك خصائص السحب الجوي على الارتفاع المختار وتنبؤات الدورة الشمسية التي يمكن أن تؤثر على عمر </w:t>
      </w:r>
      <w:proofErr w:type="spellStart"/>
      <w:r w:rsidRPr="008B783D">
        <w:rPr>
          <w:rtl/>
          <w:lang w:bidi="ar-EG"/>
        </w:rPr>
        <w:t>السواتل</w:t>
      </w:r>
      <w:proofErr w:type="spellEnd"/>
      <w:r w:rsidRPr="008B783D">
        <w:rPr>
          <w:rtl/>
        </w:rPr>
        <w:t>؛</w:t>
      </w:r>
    </w:p>
    <w:p w14:paraId="3B203266" w14:textId="77777777" w:rsidR="007A6E88" w:rsidRPr="008B783D" w:rsidRDefault="007A6E88" w:rsidP="00302B78">
      <w:pPr>
        <w:rPr>
          <w:rtl/>
        </w:rPr>
      </w:pPr>
      <w:proofErr w:type="gramStart"/>
      <w:r w:rsidRPr="008B783D">
        <w:rPr>
          <w:i/>
          <w:iCs/>
          <w:rtl/>
        </w:rPr>
        <w:t>د )</w:t>
      </w:r>
      <w:proofErr w:type="gramEnd"/>
      <w:r w:rsidRPr="008B783D">
        <w:rPr>
          <w:rtl/>
        </w:rPr>
        <w:tab/>
        <w:t xml:space="preserve">أن هناك أسباباً مشروعة </w:t>
      </w:r>
      <w:proofErr w:type="spellStart"/>
      <w:r w:rsidRPr="008B783D">
        <w:rPr>
          <w:rtl/>
        </w:rPr>
        <w:t>لساتل</w:t>
      </w:r>
      <w:proofErr w:type="spellEnd"/>
      <w:r w:rsidRPr="008B783D">
        <w:rPr>
          <w:rtl/>
        </w:rPr>
        <w:t xml:space="preserve"> يعمل بتغاير عن خصائصه المدارية المبلَّغ عنها بطاقة، مثل الحفاظ على الفصل بين </w:t>
      </w:r>
      <w:proofErr w:type="spellStart"/>
      <w:r w:rsidRPr="008B783D">
        <w:rPr>
          <w:rtl/>
        </w:rPr>
        <w:t>السواتل</w:t>
      </w:r>
      <w:proofErr w:type="spellEnd"/>
      <w:r w:rsidRPr="008B783D">
        <w:rPr>
          <w:rtl/>
        </w:rPr>
        <w:t xml:space="preserve"> في نفس النظام أو مع </w:t>
      </w:r>
      <w:proofErr w:type="spellStart"/>
      <w:r w:rsidRPr="008B783D">
        <w:rPr>
          <w:rtl/>
        </w:rPr>
        <w:t>السواتل</w:t>
      </w:r>
      <w:proofErr w:type="spellEnd"/>
      <w:r w:rsidRPr="008B783D">
        <w:rPr>
          <w:rtl/>
        </w:rPr>
        <w:t xml:space="preserve"> في نظام </w:t>
      </w:r>
      <w:proofErr w:type="spellStart"/>
      <w:r w:rsidRPr="008B783D">
        <w:rPr>
          <w:rtl/>
        </w:rPr>
        <w:t>ساتلي</w:t>
      </w:r>
      <w:proofErr w:type="spellEnd"/>
      <w:r w:rsidRPr="008B783D">
        <w:rPr>
          <w:rtl/>
        </w:rPr>
        <w:t xml:space="preserve"> آخر لتدنية مخاطر الاصطدام؛</w:t>
      </w:r>
    </w:p>
    <w:p w14:paraId="5D3A4E8A" w14:textId="77777777" w:rsidR="007A6E88" w:rsidRPr="008B783D" w:rsidRDefault="007A6E88" w:rsidP="00302B78">
      <w:pPr>
        <w:rPr>
          <w:spacing w:val="-2"/>
          <w:rtl/>
        </w:rPr>
      </w:pPr>
      <w:proofErr w:type="gramStart"/>
      <w:r w:rsidRPr="008B783D">
        <w:rPr>
          <w:i/>
          <w:iCs/>
          <w:rtl/>
        </w:rPr>
        <w:t>هـ )</w:t>
      </w:r>
      <w:proofErr w:type="gramEnd"/>
      <w:r w:rsidRPr="008B783D">
        <w:rPr>
          <w:rtl/>
        </w:rPr>
        <w:tab/>
      </w:r>
      <w:r w:rsidRPr="008B783D">
        <w:rPr>
          <w:spacing w:val="-2"/>
          <w:rtl/>
        </w:rPr>
        <w:t xml:space="preserve">أن </w:t>
      </w:r>
      <w:proofErr w:type="spellStart"/>
      <w:r w:rsidRPr="008B783D">
        <w:rPr>
          <w:spacing w:val="-2"/>
          <w:rtl/>
        </w:rPr>
        <w:t>للسواتل</w:t>
      </w:r>
      <w:proofErr w:type="spellEnd"/>
      <w:r w:rsidRPr="008B783D">
        <w:rPr>
          <w:spacing w:val="-2"/>
          <w:rtl/>
        </w:rPr>
        <w:t xml:space="preserve"> التي تدور في مدارات شديدة </w:t>
      </w:r>
      <w:proofErr w:type="spellStart"/>
      <w:r w:rsidRPr="008B783D">
        <w:rPr>
          <w:spacing w:val="-2"/>
          <w:rtl/>
        </w:rPr>
        <w:t>الإهليلجية</w:t>
      </w:r>
      <w:proofErr w:type="spellEnd"/>
      <w:r w:rsidRPr="008B783D">
        <w:rPr>
          <w:spacing w:val="-2"/>
          <w:rtl/>
        </w:rPr>
        <w:t xml:space="preserve"> معدلات دوران مداري عالية، ومن ثم فإن أي متطلبات حفظ مداري مقيدة وأي تصحيح للمعلمات المدارية قد تؤدي إلى تقصير دورة حياة هذه </w:t>
      </w:r>
      <w:proofErr w:type="spellStart"/>
      <w:r w:rsidRPr="008B783D">
        <w:rPr>
          <w:spacing w:val="-2"/>
          <w:rtl/>
        </w:rPr>
        <w:t>السواتل</w:t>
      </w:r>
      <w:proofErr w:type="spellEnd"/>
      <w:r w:rsidRPr="008B783D">
        <w:rPr>
          <w:spacing w:val="-2"/>
          <w:rtl/>
        </w:rPr>
        <w:t xml:space="preserve"> وإلى تبديلها مراراً،</w:t>
      </w:r>
    </w:p>
    <w:p w14:paraId="20E3FC05" w14:textId="2F860E3A" w:rsidR="007A6E88" w:rsidRPr="008B783D" w:rsidRDefault="007A6E88" w:rsidP="0045265D">
      <w:pPr>
        <w:rPr>
          <w:rtl/>
        </w:rPr>
      </w:pPr>
      <w:proofErr w:type="gramStart"/>
      <w:r w:rsidRPr="008B783D">
        <w:rPr>
          <w:i/>
          <w:iCs/>
          <w:spacing w:val="-2"/>
          <w:rtl/>
        </w:rPr>
        <w:t>و )</w:t>
      </w:r>
      <w:proofErr w:type="gramEnd"/>
      <w:r w:rsidRPr="008B783D">
        <w:rPr>
          <w:spacing w:val="-2"/>
          <w:rtl/>
        </w:rPr>
        <w:tab/>
      </w:r>
      <w:r w:rsidRPr="008B783D">
        <w:rPr>
          <w:rtl/>
        </w:rPr>
        <w:t>أن التفاوت المداري في هذا القرار يعرِّف الحد الأقصى للتفاوت المداري المقبول لنظام غير مستقر بالنسبة إلى الأرض ليتم اعتباره يعمل ضمن مستويه المداري المبلغ عنه ولا يحول دون طلبات التنسيق أو بطاقات التبليغ بموجب المادتين</w:t>
      </w:r>
      <w:r w:rsidR="002B528F">
        <w:rPr>
          <w:rFonts w:hint="eastAsia"/>
          <w:rtl/>
        </w:rPr>
        <w:t> </w:t>
      </w:r>
      <w:r w:rsidR="00B20C5C" w:rsidRPr="006B23A2">
        <w:rPr>
          <w:rStyle w:val="Artref"/>
          <w:b/>
          <w:bCs/>
        </w:rPr>
        <w:t>9</w:t>
      </w:r>
      <w:r w:rsidRPr="008B783D">
        <w:rPr>
          <w:rtl/>
        </w:rPr>
        <w:t xml:space="preserve"> و</w:t>
      </w:r>
      <w:r w:rsidR="0045265D" w:rsidRPr="006B23A2">
        <w:rPr>
          <w:rStyle w:val="Artref"/>
          <w:b/>
          <w:bCs/>
        </w:rPr>
        <w:t>11</w:t>
      </w:r>
      <w:r w:rsidRPr="008B783D">
        <w:rPr>
          <w:rtl/>
        </w:rPr>
        <w:t xml:space="preserve"> من لوائح الراديو بشأن الأنظمة </w:t>
      </w:r>
      <w:r w:rsidRPr="008B783D">
        <w:rPr>
          <w:rtl/>
          <w:lang w:bidi="ar-EG"/>
        </w:rPr>
        <w:t>الأخرى</w:t>
      </w:r>
      <w:r w:rsidRPr="008B783D">
        <w:rPr>
          <w:rtl/>
        </w:rPr>
        <w:t xml:space="preserve"> غير المستقرة بالنسبة إلى الأرض</w:t>
      </w:r>
      <w:r w:rsidRPr="008B783D">
        <w:rPr>
          <w:rtl/>
          <w:lang w:bidi="ar-EG"/>
        </w:rPr>
        <w:t xml:space="preserve"> </w:t>
      </w:r>
      <w:r w:rsidRPr="008B783D">
        <w:rPr>
          <w:rtl/>
        </w:rPr>
        <w:t>على نفس الارتفاع والتفاوت؛</w:t>
      </w:r>
    </w:p>
    <w:p w14:paraId="65481744" w14:textId="77777777" w:rsidR="007A6E88" w:rsidRPr="008B783D" w:rsidRDefault="007A6E88" w:rsidP="00302B78">
      <w:pPr>
        <w:rPr>
          <w:rtl/>
        </w:rPr>
      </w:pPr>
      <w:proofErr w:type="gramStart"/>
      <w:r w:rsidRPr="008B783D">
        <w:rPr>
          <w:i/>
          <w:iCs/>
          <w:rtl/>
        </w:rPr>
        <w:t>ز )</w:t>
      </w:r>
      <w:proofErr w:type="gramEnd"/>
      <w:r w:rsidRPr="008B783D">
        <w:rPr>
          <w:rtl/>
        </w:rPr>
        <w:tab/>
        <w:t xml:space="preserve">أنه يجوز للإدارات ومشغليها وضع ترتيبات تشغيلية منفصلة فيما يتعلق بالتعايش بين المدارات المادية للأنظمة والشبكات </w:t>
      </w:r>
      <w:proofErr w:type="spellStart"/>
      <w:r w:rsidRPr="008B783D">
        <w:rPr>
          <w:rtl/>
        </w:rPr>
        <w:t>الساتلية</w:t>
      </w:r>
      <w:proofErr w:type="spellEnd"/>
      <w:r w:rsidRPr="008B783D">
        <w:rPr>
          <w:rtl/>
        </w:rPr>
        <w:t xml:space="preserve">، بما في ذلك </w:t>
      </w:r>
      <w:proofErr w:type="spellStart"/>
      <w:r w:rsidRPr="008B783D">
        <w:rPr>
          <w:rtl/>
        </w:rPr>
        <w:t>السواتل</w:t>
      </w:r>
      <w:proofErr w:type="spellEnd"/>
      <w:r w:rsidRPr="008B783D">
        <w:rPr>
          <w:rtl/>
        </w:rPr>
        <w:t xml:space="preserve"> في المدارات </w:t>
      </w:r>
      <w:proofErr w:type="spellStart"/>
      <w:r w:rsidRPr="008B783D">
        <w:rPr>
          <w:rtl/>
        </w:rPr>
        <w:t>الساتلية</w:t>
      </w:r>
      <w:proofErr w:type="spellEnd"/>
      <w:r w:rsidRPr="008B783D">
        <w:rPr>
          <w:rtl/>
        </w:rPr>
        <w:t xml:space="preserve"> المستقرة بالنسبة إلى الأرض وغير المستقرة بالنسبة إلى الأرض، وأن هذه الترتيبات لا تعالجها لوائح الراديو الصادرة عن الاتحاد والتي تتعامل مع تجنب وقوع تداخل ضار بسبب استخدام الترددات الراديوية،</w:t>
      </w:r>
    </w:p>
    <w:p w14:paraId="19B18889" w14:textId="77777777" w:rsidR="007A6E88" w:rsidRPr="008B783D" w:rsidRDefault="007A6E88" w:rsidP="00302B78">
      <w:pPr>
        <w:pStyle w:val="Call"/>
        <w:rPr>
          <w:rtl/>
        </w:rPr>
      </w:pPr>
      <w:r w:rsidRPr="008B783D">
        <w:rPr>
          <w:rtl/>
        </w:rPr>
        <w:t>يقرر</w:t>
      </w:r>
    </w:p>
    <w:p w14:paraId="104C0381" w14:textId="0EA659DF" w:rsidR="007A6E88" w:rsidRPr="008B783D" w:rsidRDefault="007A6E88" w:rsidP="007F5E94">
      <w:pPr>
        <w:rPr>
          <w:rtl/>
        </w:rPr>
      </w:pPr>
      <w:r w:rsidRPr="008C7CA4">
        <w:t>1</w:t>
      </w:r>
      <w:r w:rsidRPr="008C7CA4">
        <w:rPr>
          <w:rtl/>
        </w:rPr>
        <w:tab/>
      </w:r>
      <w:r w:rsidR="009D4126" w:rsidRPr="008C7CA4">
        <w:rPr>
          <w:rFonts w:hint="cs"/>
          <w:rtl/>
          <w:lang w:val="fr-CH" w:bidi="ar-SY"/>
        </w:rPr>
        <w:t xml:space="preserve">أنه، </w:t>
      </w:r>
      <w:r w:rsidRPr="008C7CA4">
        <w:rPr>
          <w:rtl/>
        </w:rPr>
        <w:t>اعتباراً من</w:t>
      </w:r>
      <w:r w:rsidRPr="008C7CA4">
        <w:rPr>
          <w:i/>
          <w:iCs/>
          <w:rtl/>
        </w:rPr>
        <w:t xml:space="preserve"> دخول </w:t>
      </w:r>
      <w:r w:rsidRPr="0045265D">
        <w:rPr>
          <w:rtl/>
        </w:rPr>
        <w:t>الوثائق الختامية للمؤتمر العالمي للاتصالات الراديوية لعام 2023 حيز النفاذ</w:t>
      </w:r>
      <w:r w:rsidRPr="008C7CA4">
        <w:rPr>
          <w:rtl/>
        </w:rPr>
        <w:t>، بالنسبة لمحطات فضائية ذات انحراف مركزي مداري</w:t>
      </w:r>
      <w:r w:rsidR="000F7776" w:rsidRPr="008C7CA4">
        <w:rPr>
          <w:rStyle w:val="FootnoteReference"/>
          <w:rtl/>
        </w:rPr>
        <w:footnoteReference w:customMarkFollows="1" w:id="1"/>
        <w:t>1</w:t>
      </w:r>
      <w:r w:rsidRPr="008C7CA4">
        <w:rPr>
          <w:rtl/>
        </w:rPr>
        <w:t xml:space="preserve"> أقل من 0,5 والمبلَّغ عنها كجزء من نظام غير مستقر بالنسبة إلى الأرض في</w:t>
      </w:r>
      <w:r w:rsidR="00466B8E">
        <w:rPr>
          <w:rFonts w:hint="cs"/>
          <w:rtl/>
        </w:rPr>
        <w:t> </w:t>
      </w:r>
      <w:r w:rsidRPr="008C7CA4">
        <w:rPr>
          <w:rtl/>
        </w:rPr>
        <w:t xml:space="preserve">الخدمة الثابتة </w:t>
      </w:r>
      <w:proofErr w:type="spellStart"/>
      <w:r w:rsidRPr="008C7CA4">
        <w:rPr>
          <w:rtl/>
        </w:rPr>
        <w:t>الساتلية</w:t>
      </w:r>
      <w:proofErr w:type="spellEnd"/>
      <w:r w:rsidRPr="008C7CA4">
        <w:rPr>
          <w:rtl/>
        </w:rPr>
        <w:t xml:space="preserve"> أو الخدمة الإذاعية </w:t>
      </w:r>
      <w:proofErr w:type="spellStart"/>
      <w:r w:rsidRPr="008C7CA4">
        <w:rPr>
          <w:rtl/>
        </w:rPr>
        <w:t>الساتلية</w:t>
      </w:r>
      <w:proofErr w:type="spellEnd"/>
      <w:r w:rsidRPr="008C7CA4">
        <w:rPr>
          <w:rtl/>
        </w:rPr>
        <w:t xml:space="preserve"> أو الخدمة المتنقلة </w:t>
      </w:r>
      <w:proofErr w:type="spellStart"/>
      <w:r w:rsidRPr="008C7CA4">
        <w:rPr>
          <w:rtl/>
        </w:rPr>
        <w:t>الساتلية</w:t>
      </w:r>
      <w:proofErr w:type="spellEnd"/>
      <w:r w:rsidRPr="008C7CA4">
        <w:rPr>
          <w:rtl/>
        </w:rPr>
        <w:t xml:space="preserve"> ويخضع للقرار </w:t>
      </w:r>
      <w:r w:rsidRPr="008C7CA4">
        <w:rPr>
          <w:b/>
          <w:bCs/>
        </w:rPr>
        <w:t>35 (WRC-19)</w:t>
      </w:r>
      <w:r w:rsidRPr="008C7CA4">
        <w:rPr>
          <w:rtl/>
        </w:rPr>
        <w:t xml:space="preserve"> بارتفاع أوج يقل عن </w:t>
      </w:r>
      <w:r w:rsidRPr="008C7CA4">
        <w:t>km</w:t>
      </w:r>
      <w:r w:rsidR="00466B8E">
        <w:t> </w:t>
      </w:r>
      <w:r w:rsidRPr="008C7CA4">
        <w:t>15</w:t>
      </w:r>
      <w:r w:rsidR="009D6AFE">
        <w:t> </w:t>
      </w:r>
      <w:r w:rsidRPr="008C7CA4">
        <w:t>000</w:t>
      </w:r>
      <w:r w:rsidRPr="008C7CA4">
        <w:rPr>
          <w:rtl/>
        </w:rPr>
        <w:t>:</w:t>
      </w:r>
    </w:p>
    <w:p w14:paraId="4F2F17FF" w14:textId="25FB71B9" w:rsidR="007A6E88" w:rsidRPr="008B783D" w:rsidRDefault="007A6E88" w:rsidP="004A5CE7">
      <w:pPr>
        <w:pStyle w:val="enumlev1"/>
      </w:pPr>
      <w:r w:rsidRPr="00466B8E">
        <w:rPr>
          <w:i/>
          <w:iCs/>
          <w:rtl/>
        </w:rPr>
        <w:t xml:space="preserve"> </w:t>
      </w:r>
      <w:proofErr w:type="gramStart"/>
      <w:r w:rsidRPr="00466B8E">
        <w:rPr>
          <w:i/>
          <w:iCs/>
          <w:rtl/>
        </w:rPr>
        <w:t>أ )</w:t>
      </w:r>
      <w:proofErr w:type="gramEnd"/>
      <w:r w:rsidRPr="008B783D">
        <w:rPr>
          <w:rtl/>
        </w:rPr>
        <w:tab/>
        <w:t>يجب ألا يتجاوز التغاير المرصود لارتفاع (</w:t>
      </w:r>
      <w:bookmarkStart w:id="85" w:name="_Hlk132637646"/>
      <w:r w:rsidRPr="008B783D">
        <w:rPr>
          <w:lang w:val="en-GB"/>
        </w:rPr>
        <w:sym w:font="Symbol" w:char="F044"/>
      </w:r>
      <w:bookmarkEnd w:id="85"/>
      <w:proofErr w:type="spellStart"/>
      <w:r w:rsidRPr="008B783D">
        <w:rPr>
          <w:i/>
          <w:iCs/>
          <w:lang w:val="en-GB"/>
        </w:rPr>
        <w:t>alt</w:t>
      </w:r>
      <w:r w:rsidRPr="008B783D">
        <w:rPr>
          <w:i/>
          <w:iCs/>
          <w:vertAlign w:val="subscript"/>
          <w:lang w:val="en-GB"/>
        </w:rPr>
        <w:t>Observed</w:t>
      </w:r>
      <w:proofErr w:type="spellEnd"/>
      <w:r w:rsidRPr="008B783D">
        <w:rPr>
          <w:rtl/>
        </w:rPr>
        <w:t>) الحضيض والأوج على السواء</w:t>
      </w:r>
      <w:r w:rsidR="009D4126">
        <w:rPr>
          <w:rFonts w:hint="cs"/>
          <w:rtl/>
        </w:rPr>
        <w:t>، فيما يتعلق بالارتفاع المبلّغ عنه،</w:t>
      </w:r>
      <w:r w:rsidRPr="008B783D">
        <w:rPr>
          <w:rtl/>
        </w:rPr>
        <w:t xml:space="preserve"> التغاير المسموح به للارتفاع (</w:t>
      </w:r>
      <w:r w:rsidRPr="008B783D">
        <w:rPr>
          <w:lang w:val="en-GB"/>
        </w:rPr>
        <w:sym w:font="Symbol" w:char="F044"/>
      </w:r>
      <w:proofErr w:type="spellStart"/>
      <w:r w:rsidRPr="008B783D">
        <w:rPr>
          <w:i/>
          <w:iCs/>
          <w:lang w:val="en-GB"/>
        </w:rPr>
        <w:t>alt</w:t>
      </w:r>
      <w:r w:rsidRPr="008B783D">
        <w:rPr>
          <w:i/>
          <w:iCs/>
          <w:vertAlign w:val="subscript"/>
          <w:lang w:val="en-GB"/>
        </w:rPr>
        <w:t>Allowed</w:t>
      </w:r>
      <w:proofErr w:type="spellEnd"/>
      <w:r w:rsidRPr="008B783D">
        <w:rPr>
          <w:rtl/>
        </w:rPr>
        <w:t>) (انظر الملحق)؛</w:t>
      </w:r>
    </w:p>
    <w:p w14:paraId="5CB86AF3" w14:textId="240C17D4" w:rsidR="007A6E88" w:rsidRPr="008B783D" w:rsidRDefault="007A6E88" w:rsidP="00D351F5">
      <w:pPr>
        <w:rPr>
          <w:rtl/>
        </w:rPr>
      </w:pPr>
      <w:r w:rsidRPr="00793566">
        <w:rPr>
          <w:i/>
          <w:iCs/>
          <w:rtl/>
        </w:rPr>
        <w:lastRenderedPageBreak/>
        <w:t>ب)</w:t>
      </w:r>
      <w:r w:rsidRPr="008B783D">
        <w:rPr>
          <w:rtl/>
        </w:rPr>
        <w:tab/>
        <w:t>يجب ألا يتجاوز التغاير المرصود للميل (</w:t>
      </w:r>
      <w:proofErr w:type="spellStart"/>
      <w:r w:rsidR="00793566" w:rsidRPr="00793566">
        <w:rPr>
          <w:lang w:val="en-GB"/>
        </w:rPr>
        <w:t>Δ</w:t>
      </w:r>
      <w:r w:rsidR="00793566" w:rsidRPr="00793566">
        <w:rPr>
          <w:i/>
          <w:iCs/>
          <w:lang w:val="en-GB"/>
        </w:rPr>
        <w:t>i</w:t>
      </w:r>
      <w:r w:rsidR="00793566" w:rsidRPr="00793566">
        <w:rPr>
          <w:i/>
          <w:iCs/>
          <w:vertAlign w:val="subscript"/>
          <w:lang w:val="en-GB"/>
        </w:rPr>
        <w:t>Observed</w:t>
      </w:r>
      <w:proofErr w:type="spellEnd"/>
      <w:r w:rsidRPr="008B783D">
        <w:rPr>
          <w:rtl/>
        </w:rPr>
        <w:t>)</w:t>
      </w:r>
      <w:r w:rsidR="008C7CA4">
        <w:rPr>
          <w:rFonts w:hint="cs"/>
          <w:rtl/>
        </w:rPr>
        <w:t xml:space="preserve">، فيما يتعلق بالميل المداري المبلّغ عنه، </w:t>
      </w:r>
      <w:r w:rsidRPr="008B783D">
        <w:rPr>
          <w:rtl/>
        </w:rPr>
        <w:t>التغاير المسموح به للميل (</w:t>
      </w:r>
      <w:proofErr w:type="spellStart"/>
      <w:r w:rsidR="00D351F5" w:rsidRPr="00D351F5">
        <w:rPr>
          <w:lang w:val="en-GB"/>
        </w:rPr>
        <w:t>Δ</w:t>
      </w:r>
      <w:r w:rsidR="00D351F5" w:rsidRPr="00D351F5">
        <w:rPr>
          <w:i/>
          <w:iCs/>
          <w:lang w:val="en-GB"/>
        </w:rPr>
        <w:t>i</w:t>
      </w:r>
      <w:r w:rsidR="00D351F5" w:rsidRPr="00D351F5">
        <w:rPr>
          <w:i/>
          <w:iCs/>
          <w:vertAlign w:val="subscript"/>
          <w:lang w:val="en-GB"/>
        </w:rPr>
        <w:t>Allowed</w:t>
      </w:r>
      <w:proofErr w:type="spellEnd"/>
      <w:r w:rsidRPr="008B783D">
        <w:rPr>
          <w:rtl/>
        </w:rPr>
        <w:t>) (انظر الملحق)؛</w:t>
      </w:r>
    </w:p>
    <w:p w14:paraId="58131C6D" w14:textId="1EE10047" w:rsidR="007A6E88" w:rsidRDefault="007A6E88" w:rsidP="007F5E94">
      <w:pPr>
        <w:rPr>
          <w:rtl/>
        </w:rPr>
      </w:pPr>
      <w:r w:rsidRPr="008C7CA4">
        <w:t>2</w:t>
      </w:r>
      <w:r w:rsidRPr="008C7CA4">
        <w:rPr>
          <w:rtl/>
        </w:rPr>
        <w:tab/>
        <w:t>أنه</w:t>
      </w:r>
      <w:r w:rsidR="008C7CA4" w:rsidRPr="008C7CA4">
        <w:rPr>
          <w:rFonts w:hint="cs"/>
          <w:rtl/>
        </w:rPr>
        <w:t xml:space="preserve">، </w:t>
      </w:r>
      <w:r w:rsidRPr="008C7CA4">
        <w:rPr>
          <w:rtl/>
        </w:rPr>
        <w:t xml:space="preserve">اعتباراً من </w:t>
      </w:r>
      <w:r w:rsidRPr="0045265D">
        <w:rPr>
          <w:rtl/>
        </w:rPr>
        <w:t>دخول الوثائق الختامية للمؤتمر العالمي للاتصالات الراديوية لعام 2023 حيز النفاذ</w:t>
      </w:r>
      <w:r w:rsidR="007F5E94" w:rsidRPr="008C7CA4">
        <w:rPr>
          <w:rFonts w:hint="cs"/>
          <w:i/>
          <w:iCs/>
          <w:rtl/>
        </w:rPr>
        <w:t>،</w:t>
      </w:r>
      <w:r w:rsidRPr="008C7CA4">
        <w:rPr>
          <w:rtl/>
        </w:rPr>
        <w:t xml:space="preserve"> أي محطة فضائية منشورة كجزء من الأنظمة </w:t>
      </w:r>
      <w:proofErr w:type="spellStart"/>
      <w:r w:rsidRPr="008C7CA4">
        <w:rPr>
          <w:rtl/>
        </w:rPr>
        <w:t>الساتلية</w:t>
      </w:r>
      <w:proofErr w:type="spellEnd"/>
      <w:r w:rsidRPr="008C7CA4">
        <w:rPr>
          <w:rtl/>
        </w:rPr>
        <w:t xml:space="preserve"> </w:t>
      </w:r>
      <w:r w:rsidRPr="008C7CA4">
        <w:t>non-GSO</w:t>
      </w:r>
      <w:r w:rsidRPr="008C7CA4">
        <w:rPr>
          <w:rtl/>
        </w:rPr>
        <w:t xml:space="preserve"> في الخدمات </w:t>
      </w:r>
      <w:r w:rsidRPr="008C7CA4">
        <w:t>FSS</w:t>
      </w:r>
      <w:r w:rsidRPr="008C7CA4">
        <w:rPr>
          <w:rtl/>
        </w:rPr>
        <w:t xml:space="preserve"> أو </w:t>
      </w:r>
      <w:r w:rsidRPr="008C7CA4">
        <w:t>BSS</w:t>
      </w:r>
      <w:r w:rsidRPr="008C7CA4">
        <w:rPr>
          <w:rtl/>
        </w:rPr>
        <w:t xml:space="preserve"> أو </w:t>
      </w:r>
      <w:r w:rsidRPr="008C7CA4">
        <w:t>MSS</w:t>
      </w:r>
      <w:r w:rsidRPr="008C7CA4">
        <w:rPr>
          <w:rtl/>
        </w:rPr>
        <w:t xml:space="preserve"> على ارتفاع وبميل خلاف الارتفاع المبلغ عنه أو الميل المبلغ عنه، لن تسبب مزيداً من التداخل ولا تتطلب مزيداً من الحماية إذا نشرت المحطة الفضائية في</w:t>
      </w:r>
      <w:r w:rsidR="00B96BCD">
        <w:rPr>
          <w:rFonts w:hint="cs"/>
          <w:rtl/>
        </w:rPr>
        <w:t> </w:t>
      </w:r>
      <w:r w:rsidRPr="008C7CA4">
        <w:rPr>
          <w:rtl/>
        </w:rPr>
        <w:t>الارتفاع المبلغ عنه والميل المبلغ عنه،</w:t>
      </w:r>
    </w:p>
    <w:p w14:paraId="472E46F5" w14:textId="3CA4208F" w:rsidR="007F5E94" w:rsidRPr="007E184E" w:rsidRDefault="007F5E94" w:rsidP="00715B72">
      <w:pPr>
        <w:rPr>
          <w:b/>
          <w:bCs/>
        </w:rPr>
      </w:pPr>
      <w:r w:rsidRPr="00715B72">
        <w:rPr>
          <w:b/>
          <w:bCs/>
          <w:rtl/>
        </w:rPr>
        <w:t>الأسباب:</w:t>
      </w:r>
      <w:r w:rsidRPr="008B783D">
        <w:tab/>
      </w:r>
      <w:r w:rsidR="008C7CA4" w:rsidRPr="008C7CA4">
        <w:rPr>
          <w:rtl/>
        </w:rPr>
        <w:t>توضيحات تحريرية بشأن إمكانية تطبيق القرار الجديد على أنواع المحطات الفضائية.</w:t>
      </w:r>
    </w:p>
    <w:p w14:paraId="70367390" w14:textId="77777777" w:rsidR="007A6E88" w:rsidRPr="008B783D" w:rsidRDefault="007A6E88" w:rsidP="00302B78">
      <w:pPr>
        <w:pStyle w:val="Call"/>
        <w:rPr>
          <w:rtl/>
        </w:rPr>
      </w:pPr>
      <w:r w:rsidRPr="008B783D">
        <w:rPr>
          <w:rtl/>
        </w:rPr>
        <w:t>يكلف مكتب الاتصالات الراديوية</w:t>
      </w:r>
    </w:p>
    <w:p w14:paraId="73FC3FB7" w14:textId="77777777" w:rsidR="007A6E88" w:rsidRPr="008B783D" w:rsidRDefault="007A6E88" w:rsidP="00302B78">
      <w:pPr>
        <w:rPr>
          <w:rtl/>
          <w:lang w:bidi="ar-EG"/>
        </w:rPr>
      </w:pPr>
      <w:r w:rsidRPr="008B783D">
        <w:t>1</w:t>
      </w:r>
      <w:r w:rsidRPr="008B783D">
        <w:tab/>
      </w:r>
      <w:r w:rsidRPr="008B783D">
        <w:rPr>
          <w:rtl/>
        </w:rPr>
        <w:t xml:space="preserve">باتخاذ التدابير اللازمة لتنفيذ هذا القرار بما في ذلك تقديم المساعدة للإدارات عند طلبها لتذليل الصعوبات التي قد تواجهها في تنفيذ هذا القرار دون أي تأثير تنظيمي على </w:t>
      </w:r>
      <w:proofErr w:type="gramStart"/>
      <w:r w:rsidRPr="008B783D">
        <w:rPr>
          <w:rtl/>
        </w:rPr>
        <w:t>الإدارات؛</w:t>
      </w:r>
      <w:proofErr w:type="gramEnd"/>
    </w:p>
    <w:p w14:paraId="2F25389B" w14:textId="77777777" w:rsidR="007A6E88" w:rsidRPr="00D351F5" w:rsidRDefault="007A6E88" w:rsidP="00302B78">
      <w:pPr>
        <w:rPr>
          <w:spacing w:val="-6"/>
          <w:rtl/>
          <w:lang w:bidi="ar-EG"/>
        </w:rPr>
      </w:pPr>
      <w:r w:rsidRPr="00D351F5">
        <w:rPr>
          <w:spacing w:val="-6"/>
          <w:rtl/>
        </w:rPr>
        <w:t>2</w:t>
      </w:r>
      <w:r w:rsidRPr="00D351F5">
        <w:rPr>
          <w:spacing w:val="-6"/>
          <w:rtl/>
        </w:rPr>
        <w:tab/>
        <w:t>بأن يرفع تقريراً إلى المؤتمرات العالمية للاتصالات الراديوية المقبلة عن أي صعوبات أو تناقضات تواجه في تنفيذ هذا القرار.</w:t>
      </w:r>
    </w:p>
    <w:p w14:paraId="41F96627" w14:textId="77777777" w:rsidR="007A6E88" w:rsidRPr="008B783D" w:rsidRDefault="007A6E88" w:rsidP="00302B78">
      <w:pPr>
        <w:pStyle w:val="AnnexNo"/>
        <w:rPr>
          <w:b/>
          <w:bCs/>
          <w:spacing w:val="-4"/>
          <w:rtl/>
        </w:rPr>
      </w:pPr>
      <w:r w:rsidRPr="008B783D">
        <w:rPr>
          <w:spacing w:val="-4"/>
          <w:rtl/>
        </w:rPr>
        <w:t xml:space="preserve">الملحق بمشروع القرار الجديد </w:t>
      </w:r>
      <w:r w:rsidRPr="008B783D">
        <w:rPr>
          <w:spacing w:val="-4"/>
          <w:rtl/>
        </w:rPr>
        <w:br/>
      </w:r>
      <w:r w:rsidRPr="008B783D">
        <w:rPr>
          <w:spacing w:val="-4"/>
        </w:rPr>
        <w:t>[A7(A)-NGSO-FSS-BSS-MSS-TOLERANCE-OPTION A] (WRC</w:t>
      </w:r>
      <w:r w:rsidRPr="008B783D">
        <w:rPr>
          <w:spacing w:val="-4"/>
        </w:rPr>
        <w:noBreakHyphen/>
        <w:t>23)</w:t>
      </w:r>
    </w:p>
    <w:p w14:paraId="17D0C9D3" w14:textId="77777777" w:rsidR="007A6E88" w:rsidRPr="00B96BCD" w:rsidRDefault="007A6E88" w:rsidP="00B96BCD">
      <w:pPr>
        <w:pStyle w:val="Annextitle"/>
        <w:rPr>
          <w:rtl/>
        </w:rPr>
      </w:pPr>
      <w:r w:rsidRPr="00B96BCD">
        <w:rPr>
          <w:rtl/>
        </w:rPr>
        <w:t>تحديد التفاوت للارتفاع والميل</w:t>
      </w:r>
    </w:p>
    <w:p w14:paraId="3FDB6D75" w14:textId="77777777" w:rsidR="007A6E88" w:rsidRPr="008B783D" w:rsidRDefault="007A6E88" w:rsidP="00A76F66">
      <w:pPr>
        <w:rPr>
          <w:rtl/>
        </w:rPr>
      </w:pPr>
      <w:r w:rsidRPr="008B783D">
        <w:rPr>
          <w:rtl/>
        </w:rPr>
        <w:t>1</w:t>
      </w:r>
      <w:r w:rsidRPr="008B783D">
        <w:rPr>
          <w:rtl/>
        </w:rPr>
        <w:tab/>
        <w:t>التفاوت المرصود في ارتفاع (</w:t>
      </w:r>
      <w:r w:rsidRPr="008B783D">
        <w:rPr>
          <w:lang w:val="en-GB"/>
        </w:rPr>
        <w:sym w:font="Symbol" w:char="F044"/>
      </w:r>
      <w:proofErr w:type="spellStart"/>
      <w:r w:rsidRPr="008B783D">
        <w:rPr>
          <w:i/>
          <w:iCs/>
          <w:color w:val="000000" w:themeColor="text1"/>
        </w:rPr>
        <w:t>alt</w:t>
      </w:r>
      <w:r w:rsidRPr="008B783D">
        <w:rPr>
          <w:i/>
          <w:iCs/>
          <w:color w:val="000000" w:themeColor="text1"/>
          <w:vertAlign w:val="subscript"/>
        </w:rPr>
        <w:t>Observed</w:t>
      </w:r>
      <w:proofErr w:type="spellEnd"/>
      <w:r w:rsidRPr="008B783D">
        <w:rPr>
          <w:rtl/>
        </w:rPr>
        <w:t>) ساتل غير مستقر بالنسبة إلى الأرض (</w:t>
      </w:r>
      <w:r w:rsidRPr="008B783D">
        <w:t>non-GSO</w:t>
      </w:r>
      <w:r w:rsidRPr="008B783D">
        <w:rPr>
          <w:rtl/>
        </w:rPr>
        <w:t>) يساوي</w:t>
      </w:r>
    </w:p>
    <w:p w14:paraId="44E2586A" w14:textId="77777777" w:rsidR="00D351F5" w:rsidRPr="00D351F5" w:rsidRDefault="00D351F5" w:rsidP="00D351F5">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rPr>
          <w:rFonts w:ascii="Times New Roman" w:eastAsia="SimSun" w:hAnsi="Times New Roman" w:cs="Times New Roman"/>
          <w:sz w:val="24"/>
          <w:szCs w:val="20"/>
          <w:lang w:val="en-GB"/>
        </w:rPr>
      </w:pPr>
      <w:r w:rsidRPr="00D351F5">
        <w:rPr>
          <w:rFonts w:ascii="Times New Roman" w:eastAsia="SimSun" w:hAnsi="Times New Roman" w:cs="Times New Roman"/>
          <w:sz w:val="24"/>
          <w:szCs w:val="20"/>
          <w:lang w:val="en-GB"/>
        </w:rPr>
        <w:tab/>
      </w:r>
      <w:r w:rsidRPr="00D351F5">
        <w:rPr>
          <w:rFonts w:ascii="Times New Roman" w:eastAsia="SimSun" w:hAnsi="Times New Roman" w:cs="Times New Roman"/>
          <w:sz w:val="24"/>
          <w:szCs w:val="20"/>
          <w:lang w:val="en-GB"/>
        </w:rPr>
        <w:tab/>
      </w:r>
      <w:r w:rsidRPr="00D351F5">
        <w:rPr>
          <w:rFonts w:ascii="Times New Roman" w:eastAsia="SimSun" w:hAnsi="Times New Roman" w:cs="Times New Roman"/>
          <w:color w:val="000000"/>
          <w:position w:val="-14"/>
          <w:sz w:val="24"/>
          <w:szCs w:val="20"/>
          <w:lang w:val="en-GB"/>
        </w:rPr>
        <w:object w:dxaOrig="2299" w:dyaOrig="400" w14:anchorId="264BCC1E">
          <v:shape id="_x0000_i1025" type="#_x0000_t75" alt="" style="width:116.3pt;height:20.85pt;mso-width-percent:0;mso-height-percent:0;mso-width-percent:0;mso-height-percent:0" o:ole="">
            <v:imagedata r:id="rId15" o:title=""/>
          </v:shape>
          <o:OLEObject Type="Embed" ProgID="Equation.DSMT4" ShapeID="_x0000_i1025" DrawAspect="Content" ObjectID="_1761825829" r:id="rId16"/>
        </w:object>
      </w:r>
      <w:r w:rsidRPr="00D351F5">
        <w:rPr>
          <w:rFonts w:ascii="Times New Roman" w:eastAsia="SimSun" w:hAnsi="Times New Roman" w:cs="Times New Roman"/>
          <w:sz w:val="24"/>
          <w:szCs w:val="20"/>
          <w:lang w:val="en-GB"/>
        </w:rPr>
        <w:t>     in kilometres</w:t>
      </w:r>
    </w:p>
    <w:p w14:paraId="6CF59633" w14:textId="77777777" w:rsidR="007A6E88" w:rsidRPr="008B783D" w:rsidRDefault="007A6E88" w:rsidP="003B6022">
      <w:pPr>
        <w:rPr>
          <w:rtl/>
        </w:rPr>
      </w:pPr>
      <w:r w:rsidRPr="008B783D">
        <w:rPr>
          <w:rtl/>
        </w:rPr>
        <w:t>حيث:</w:t>
      </w:r>
    </w:p>
    <w:p w14:paraId="249013AC" w14:textId="77777777" w:rsidR="007A6E88" w:rsidRPr="008B783D" w:rsidRDefault="007A6E88" w:rsidP="003B6022">
      <w:pPr>
        <w:pStyle w:val="Equationlegend"/>
        <w:bidi/>
        <w:rPr>
          <w:rtl/>
        </w:rPr>
      </w:pPr>
      <w:r w:rsidRPr="008B783D">
        <w:rPr>
          <w:rtl/>
        </w:rPr>
        <w:tab/>
      </w:r>
      <m:oMath>
        <m:sSub>
          <m:sSubPr>
            <m:ctrlPr>
              <w:rPr>
                <w:rFonts w:ascii="Cambria Math" w:hAnsi="Cambria Math"/>
                <w:i/>
              </w:rPr>
            </m:ctrlPr>
          </m:sSubPr>
          <m:e>
            <m:r>
              <w:rPr>
                <w:rFonts w:ascii="Cambria Math" w:hAnsi="Cambria Math"/>
              </w:rPr>
              <m:t>alt</m:t>
            </m:r>
          </m:e>
          <m:sub>
            <m:r>
              <w:rPr>
                <w:rFonts w:ascii="Cambria Math" w:hAnsi="Cambria Math"/>
              </w:rPr>
              <m:t>d</m:t>
            </m:r>
          </m:sub>
        </m:sSub>
      </m:oMath>
      <w:r w:rsidRPr="008B783D">
        <w:rPr>
          <w:i/>
          <w:iCs/>
          <w:rtl/>
        </w:rPr>
        <w:t>:</w:t>
      </w:r>
      <w:r w:rsidRPr="008B783D">
        <w:rPr>
          <w:i/>
          <w:iCs/>
          <w:rtl/>
        </w:rPr>
        <w:tab/>
      </w:r>
      <w:r w:rsidRPr="008B783D">
        <w:rPr>
          <w:rtl/>
        </w:rPr>
        <w:t xml:space="preserve">الارتفاع الملحوظ بالكيلومترات </w:t>
      </w:r>
      <w:proofErr w:type="spellStart"/>
      <w:r w:rsidRPr="008B783D">
        <w:rPr>
          <w:rtl/>
        </w:rPr>
        <w:t>للساتل</w:t>
      </w:r>
      <w:proofErr w:type="spellEnd"/>
      <w:r w:rsidRPr="008B783D">
        <w:rPr>
          <w:rtl/>
        </w:rPr>
        <w:t xml:space="preserve"> المنشور عند الحضيض أو الأوج</w:t>
      </w:r>
    </w:p>
    <w:p w14:paraId="464F6BC0" w14:textId="77777777" w:rsidR="007A6E88" w:rsidRPr="008B783D" w:rsidRDefault="007A6E88" w:rsidP="003B6022">
      <w:pPr>
        <w:pStyle w:val="Equationlegend"/>
        <w:bidi/>
        <w:rPr>
          <w:rtl/>
        </w:rPr>
      </w:pPr>
      <w:r w:rsidRPr="008B783D">
        <w:rPr>
          <w:i/>
          <w:iCs/>
          <w:rtl/>
        </w:rPr>
        <w:tab/>
      </w:r>
      <m:oMath>
        <m:sSub>
          <m:sSubPr>
            <m:ctrlPr>
              <w:rPr>
                <w:rFonts w:ascii="Cambria Math" w:hAnsi="Cambria Math"/>
                <w:i/>
              </w:rPr>
            </m:ctrlPr>
          </m:sSubPr>
          <m:e>
            <m:r>
              <w:rPr>
                <w:rFonts w:ascii="Cambria Math" w:hAnsi="Cambria Math"/>
              </w:rPr>
              <m:t>alt</m:t>
            </m:r>
          </m:e>
          <m:sub>
            <m:r>
              <w:rPr>
                <w:rFonts w:ascii="Cambria Math" w:hAnsi="Cambria Math"/>
              </w:rPr>
              <m:t>n</m:t>
            </m:r>
          </m:sub>
        </m:sSub>
      </m:oMath>
      <w:r w:rsidRPr="008B783D">
        <w:rPr>
          <w:rtl/>
        </w:rPr>
        <w:t>:</w:t>
      </w:r>
      <w:r w:rsidRPr="008B783D">
        <w:rPr>
          <w:rtl/>
        </w:rPr>
        <w:tab/>
        <w:t>ارتفاع الحضيض</w:t>
      </w:r>
      <w:r w:rsidRPr="008B783D">
        <w:rPr>
          <w:rtl/>
          <w:lang w:val="en-US"/>
        </w:rPr>
        <w:t xml:space="preserve"> </w:t>
      </w:r>
      <w:r w:rsidRPr="008B783D">
        <w:rPr>
          <w:rtl/>
        </w:rPr>
        <w:t>أو الأوج بالكيلومترات للمستوي المداري للنظام المصاحب غير المستقر بالنسبة إلى الأرض المبلغ عنه.</w:t>
      </w:r>
    </w:p>
    <w:p w14:paraId="6FE57C6A" w14:textId="108A2CAA" w:rsidR="007A6E88" w:rsidRPr="008B783D" w:rsidRDefault="007A6E88" w:rsidP="003B6022">
      <w:pPr>
        <w:rPr>
          <w:rtl/>
        </w:rPr>
      </w:pPr>
      <w:r w:rsidRPr="008B783D">
        <w:t>2</w:t>
      </w:r>
      <w:r w:rsidRPr="008B783D">
        <w:rPr>
          <w:rtl/>
        </w:rPr>
        <w:tab/>
        <w:t xml:space="preserve">التفاوت المسموح في ارتفاع </w:t>
      </w:r>
      <w:r w:rsidRPr="008B783D">
        <w:rPr>
          <w:lang w:val="en-GB"/>
        </w:rPr>
        <w:t>(</w:t>
      </w:r>
      <w:r w:rsidRPr="008B783D">
        <w:rPr>
          <w:lang w:val="en-GB"/>
        </w:rPr>
        <w:sym w:font="Symbol" w:char="F044"/>
      </w:r>
      <w:proofErr w:type="spellStart"/>
      <w:r w:rsidRPr="008B783D">
        <w:rPr>
          <w:i/>
          <w:iCs/>
          <w:lang w:val="en-GB"/>
        </w:rPr>
        <w:t>alt</w:t>
      </w:r>
      <w:r w:rsidRPr="008B783D">
        <w:rPr>
          <w:i/>
          <w:iCs/>
          <w:vertAlign w:val="subscript"/>
          <w:lang w:val="en-GB"/>
        </w:rPr>
        <w:t>Allowed</w:t>
      </w:r>
      <w:proofErr w:type="spellEnd"/>
      <w:r w:rsidRPr="008B783D">
        <w:rPr>
          <w:lang w:val="en-GB"/>
        </w:rPr>
        <w:t>)</w:t>
      </w:r>
      <w:r w:rsidRPr="008B783D">
        <w:rPr>
          <w:rtl/>
        </w:rPr>
        <w:t xml:space="preserve"> ساتل غير مستقر بالنسبة إلى الأرض يساوي:</w:t>
      </w:r>
    </w:p>
    <w:p w14:paraId="71A65216" w14:textId="77777777" w:rsidR="001C5C01" w:rsidRPr="001C5C01" w:rsidRDefault="001C5C01" w:rsidP="001C5C01">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rPr>
          <w:rFonts w:ascii="Times New Roman" w:eastAsia="SimSun" w:hAnsi="Times New Roman" w:cs="Times New Roman"/>
          <w:sz w:val="24"/>
          <w:szCs w:val="20"/>
          <w:lang w:val="en-GB"/>
        </w:rPr>
      </w:pPr>
      <w:r w:rsidRPr="001C5C01">
        <w:rPr>
          <w:rFonts w:ascii="Times New Roman" w:eastAsia="SimSun" w:hAnsi="Times New Roman" w:cs="Times New Roman"/>
          <w:sz w:val="24"/>
          <w:szCs w:val="20"/>
          <w:lang w:val="en-GB" w:eastAsia="zh-CN"/>
        </w:rPr>
        <w:tab/>
      </w:r>
      <w:r w:rsidRPr="001C5C01">
        <w:rPr>
          <w:rFonts w:ascii="Times New Roman" w:eastAsia="SimSun" w:hAnsi="Times New Roman" w:cs="Times New Roman"/>
          <w:sz w:val="24"/>
          <w:szCs w:val="20"/>
          <w:lang w:val="en-GB" w:eastAsia="zh-CN"/>
        </w:rPr>
        <w:tab/>
      </w:r>
      <w:r w:rsidRPr="001C5C01">
        <w:rPr>
          <w:rFonts w:ascii="Times New Roman" w:eastAsia="SimSun" w:hAnsi="Times New Roman" w:cs="Times New Roman"/>
          <w:sz w:val="24"/>
          <w:szCs w:val="20"/>
          <w:lang w:val="en-GB"/>
        </w:rPr>
        <w:t>∆</w:t>
      </w:r>
      <w:proofErr w:type="spellStart"/>
      <w:r w:rsidRPr="001C5C01">
        <w:rPr>
          <w:rFonts w:ascii="Times New Roman" w:eastAsia="SimSun" w:hAnsi="Times New Roman" w:cs="Times New Roman"/>
          <w:i/>
          <w:iCs/>
          <w:sz w:val="24"/>
          <w:szCs w:val="20"/>
          <w:lang w:val="en-GB"/>
        </w:rPr>
        <w:t>alt</w:t>
      </w:r>
      <w:r w:rsidRPr="001C5C01">
        <w:rPr>
          <w:rFonts w:ascii="Times New Roman" w:eastAsia="SimSun" w:hAnsi="Times New Roman" w:cs="Times New Roman"/>
          <w:i/>
          <w:iCs/>
          <w:sz w:val="24"/>
          <w:szCs w:val="20"/>
          <w:vertAlign w:val="subscript"/>
          <w:lang w:val="en-GB"/>
        </w:rPr>
        <w:t>Allowed</w:t>
      </w:r>
      <w:proofErr w:type="spellEnd"/>
      <w:r w:rsidRPr="001C5C01">
        <w:rPr>
          <w:rFonts w:ascii="Times New Roman" w:eastAsia="SimSun" w:hAnsi="Times New Roman" w:cs="Times New Roman"/>
          <w:i/>
          <w:iCs/>
          <w:sz w:val="24"/>
          <w:szCs w:val="20"/>
          <w:lang w:val="en-GB"/>
        </w:rPr>
        <w:t xml:space="preserve"> = </w:t>
      </w:r>
      <w:r w:rsidRPr="001C5C01">
        <w:rPr>
          <w:rFonts w:ascii="Times New Roman" w:eastAsia="SimSun" w:hAnsi="Times New Roman" w:cs="Times New Roman"/>
          <w:sz w:val="24"/>
          <w:szCs w:val="20"/>
          <w:lang w:val="en-GB"/>
        </w:rPr>
        <w:t xml:space="preserve">5% × </w:t>
      </w:r>
      <w:proofErr w:type="spellStart"/>
      <w:r w:rsidRPr="001C5C01">
        <w:rPr>
          <w:rFonts w:ascii="Times New Roman" w:eastAsia="SimSun" w:hAnsi="Times New Roman" w:cs="Times New Roman"/>
          <w:i/>
          <w:iCs/>
          <w:sz w:val="24"/>
          <w:szCs w:val="20"/>
          <w:lang w:val="en-GB"/>
        </w:rPr>
        <w:t>alt</w:t>
      </w:r>
      <w:r w:rsidRPr="001C5C01">
        <w:rPr>
          <w:rFonts w:ascii="Times New Roman" w:eastAsia="SimSun" w:hAnsi="Times New Roman" w:cs="Times New Roman"/>
          <w:i/>
          <w:iCs/>
          <w:sz w:val="24"/>
          <w:szCs w:val="20"/>
          <w:vertAlign w:val="subscript"/>
          <w:lang w:val="en-GB"/>
        </w:rPr>
        <w:t>n</w:t>
      </w:r>
      <w:proofErr w:type="spellEnd"/>
      <w:r w:rsidRPr="001C5C01">
        <w:rPr>
          <w:rFonts w:ascii="Times New Roman" w:eastAsia="SimSun" w:hAnsi="Times New Roman" w:cs="Times New Roman"/>
          <w:sz w:val="24"/>
          <w:szCs w:val="20"/>
          <w:lang w:val="en-GB"/>
        </w:rPr>
        <w:t xml:space="preserve">      in kilometres, when </w:t>
      </w:r>
      <w:proofErr w:type="spellStart"/>
      <w:r w:rsidRPr="001C5C01">
        <w:rPr>
          <w:rFonts w:ascii="Times New Roman" w:eastAsia="SimSun" w:hAnsi="Times New Roman" w:cs="Times New Roman"/>
          <w:i/>
          <w:iCs/>
          <w:sz w:val="24"/>
          <w:szCs w:val="20"/>
          <w:lang w:val="en-GB"/>
        </w:rPr>
        <w:t>alt</w:t>
      </w:r>
      <w:r w:rsidRPr="001C5C01">
        <w:rPr>
          <w:rFonts w:ascii="Times New Roman" w:eastAsia="SimSun" w:hAnsi="Times New Roman" w:cs="Times New Roman"/>
          <w:i/>
          <w:iCs/>
          <w:sz w:val="24"/>
          <w:szCs w:val="20"/>
          <w:vertAlign w:val="subscript"/>
          <w:lang w:val="en-GB"/>
        </w:rPr>
        <w:t>n</w:t>
      </w:r>
      <w:proofErr w:type="spellEnd"/>
      <w:r w:rsidRPr="001C5C01">
        <w:rPr>
          <w:rFonts w:ascii="Times New Roman" w:eastAsia="SimSun" w:hAnsi="Times New Roman" w:cs="Times New Roman"/>
          <w:sz w:val="24"/>
          <w:szCs w:val="20"/>
          <w:lang w:val="en-GB"/>
        </w:rPr>
        <w:t> ≤ 1 500 </w:t>
      </w:r>
      <w:r w:rsidRPr="001C5C01">
        <w:rPr>
          <w:rFonts w:ascii="Times New Roman" w:eastAsia="SimSun" w:hAnsi="Times New Roman" w:cs="Times New Roman"/>
          <w:sz w:val="24"/>
          <w:szCs w:val="20"/>
          <w:lang w:val="en-GB" w:eastAsia="zh-CN"/>
        </w:rPr>
        <w:t>km</w:t>
      </w:r>
    </w:p>
    <w:p w14:paraId="14A7FEAC" w14:textId="77777777" w:rsidR="001C5C01" w:rsidRPr="001C5C01" w:rsidRDefault="001C5C01" w:rsidP="001C5C01">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rPr>
          <w:rFonts w:ascii="Times New Roman" w:eastAsia="SimSun" w:hAnsi="Times New Roman" w:cs="Times New Roman"/>
          <w:b/>
          <w:bCs/>
          <w:i/>
          <w:iCs/>
          <w:sz w:val="24"/>
          <w:szCs w:val="20"/>
          <w:u w:val="single"/>
          <w:lang w:val="en-GB"/>
        </w:rPr>
      </w:pPr>
      <w:r w:rsidRPr="001C5C01">
        <w:rPr>
          <w:rFonts w:ascii="Times New Roman" w:eastAsia="SimSun" w:hAnsi="Times New Roman" w:cs="Times New Roman"/>
          <w:sz w:val="24"/>
          <w:szCs w:val="20"/>
          <w:lang w:val="en-GB" w:eastAsia="zh-CN"/>
        </w:rPr>
        <w:tab/>
      </w:r>
      <w:r w:rsidRPr="001C5C01">
        <w:rPr>
          <w:rFonts w:ascii="Times New Roman" w:eastAsia="SimSun" w:hAnsi="Times New Roman" w:cs="Times New Roman"/>
          <w:sz w:val="24"/>
          <w:szCs w:val="20"/>
          <w:lang w:val="en-GB" w:eastAsia="zh-CN"/>
        </w:rPr>
        <w:tab/>
        <w:t>∆</w:t>
      </w:r>
      <w:proofErr w:type="spellStart"/>
      <w:r w:rsidRPr="001C5C01">
        <w:rPr>
          <w:rFonts w:ascii="Times New Roman" w:eastAsia="SimSun" w:hAnsi="Times New Roman" w:cs="Times New Roman"/>
          <w:i/>
          <w:iCs/>
          <w:sz w:val="24"/>
          <w:szCs w:val="20"/>
          <w:lang w:val="en-GB" w:eastAsia="zh-CN"/>
        </w:rPr>
        <w:t>alt</w:t>
      </w:r>
      <w:r w:rsidRPr="001C5C01">
        <w:rPr>
          <w:rFonts w:ascii="Times New Roman" w:eastAsia="SimSun" w:hAnsi="Times New Roman" w:cs="Times New Roman"/>
          <w:i/>
          <w:iCs/>
          <w:sz w:val="24"/>
          <w:szCs w:val="20"/>
          <w:vertAlign w:val="subscript"/>
          <w:lang w:val="en-GB" w:eastAsia="zh-CN"/>
        </w:rPr>
        <w:t>Allowed</w:t>
      </w:r>
      <w:proofErr w:type="spellEnd"/>
      <w:r w:rsidRPr="001C5C01">
        <w:rPr>
          <w:rFonts w:ascii="Times New Roman" w:eastAsia="SimSun" w:hAnsi="Times New Roman" w:cs="Times New Roman"/>
          <w:i/>
          <w:iCs/>
          <w:sz w:val="24"/>
          <w:szCs w:val="20"/>
          <w:lang w:val="en-GB" w:eastAsia="zh-CN"/>
        </w:rPr>
        <w:t xml:space="preserve"> = </w:t>
      </w:r>
      <w:r w:rsidRPr="001C5C01">
        <w:rPr>
          <w:rFonts w:ascii="Times New Roman" w:eastAsia="SimSun" w:hAnsi="Times New Roman" w:cs="Times New Roman"/>
          <w:sz w:val="24"/>
          <w:szCs w:val="20"/>
          <w:lang w:val="en-GB" w:eastAsia="zh-CN"/>
        </w:rPr>
        <w:t>100</w:t>
      </w:r>
      <w:r w:rsidRPr="001C5C01">
        <w:rPr>
          <w:rFonts w:ascii="Times New Roman" w:eastAsia="SimSun" w:hAnsi="Times New Roman" w:cs="Times New Roman"/>
          <w:sz w:val="24"/>
          <w:szCs w:val="20"/>
          <w:lang w:val="en-GB"/>
        </w:rPr>
        <w:t xml:space="preserve">      in kilometres, when </w:t>
      </w:r>
      <w:proofErr w:type="spellStart"/>
      <w:r w:rsidRPr="001C5C01">
        <w:rPr>
          <w:rFonts w:ascii="Times New Roman" w:eastAsia="SimSun" w:hAnsi="Times New Roman" w:cs="Times New Roman"/>
          <w:i/>
          <w:iCs/>
          <w:sz w:val="24"/>
          <w:szCs w:val="20"/>
          <w:lang w:val="en-GB"/>
        </w:rPr>
        <w:t>alt</w:t>
      </w:r>
      <w:r w:rsidRPr="001C5C01">
        <w:rPr>
          <w:rFonts w:ascii="Times New Roman" w:eastAsia="SimSun" w:hAnsi="Times New Roman" w:cs="Times New Roman"/>
          <w:i/>
          <w:iCs/>
          <w:sz w:val="24"/>
          <w:szCs w:val="20"/>
          <w:vertAlign w:val="subscript"/>
          <w:lang w:val="en-GB"/>
        </w:rPr>
        <w:t>n</w:t>
      </w:r>
      <w:proofErr w:type="spellEnd"/>
      <w:r w:rsidRPr="001C5C01">
        <w:rPr>
          <w:rFonts w:ascii="Times New Roman" w:eastAsia="SimSun" w:hAnsi="Times New Roman" w:cs="Times New Roman"/>
          <w:sz w:val="24"/>
          <w:szCs w:val="20"/>
          <w:lang w:val="en-GB"/>
        </w:rPr>
        <w:t> </w:t>
      </w:r>
      <w:r w:rsidRPr="001C5C01">
        <w:rPr>
          <w:rFonts w:ascii="Times New Roman" w:eastAsia="SimSun" w:hAnsi="Times New Roman" w:cs="Times New Roman"/>
          <w:sz w:val="24"/>
          <w:szCs w:val="20"/>
          <w:lang w:val="en-GB" w:eastAsia="zh-CN"/>
        </w:rPr>
        <w:t>&gt; </w:t>
      </w:r>
      <w:r w:rsidRPr="001C5C01">
        <w:rPr>
          <w:rFonts w:ascii="Times New Roman" w:eastAsia="SimSun" w:hAnsi="Times New Roman" w:cs="Times New Roman"/>
          <w:sz w:val="24"/>
          <w:szCs w:val="20"/>
          <w:lang w:val="en-GB"/>
        </w:rPr>
        <w:t>1 500 </w:t>
      </w:r>
      <w:r w:rsidRPr="001C5C01">
        <w:rPr>
          <w:rFonts w:ascii="Times New Roman" w:eastAsia="SimSun" w:hAnsi="Times New Roman" w:cs="Times New Roman"/>
          <w:sz w:val="24"/>
          <w:szCs w:val="20"/>
          <w:lang w:val="en-GB" w:eastAsia="zh-CN"/>
        </w:rPr>
        <w:t>km.</w:t>
      </w:r>
    </w:p>
    <w:p w14:paraId="426C3E19" w14:textId="3B439C84" w:rsidR="003455A1" w:rsidRPr="008B783D" w:rsidRDefault="003455A1" w:rsidP="00715B72">
      <w:r w:rsidRPr="00715B72">
        <w:rPr>
          <w:b/>
          <w:bCs/>
          <w:rtl/>
        </w:rPr>
        <w:t>الأسباب:</w:t>
      </w:r>
      <w:r w:rsidRPr="008B783D">
        <w:tab/>
      </w:r>
      <w:r w:rsidR="008C7CA4" w:rsidRPr="008C7CA4">
        <w:rPr>
          <w:rtl/>
        </w:rPr>
        <w:t xml:space="preserve">بالنسبة للمحطات الفضائية غير المستقرة بالنسبة إلى الأرض، يمكن توزيعها على ارتفاعات تتراوح بين مئات وعشرات الآلاف من الكيلومترات. ولا يمكن للقيمة الثابتة ولا النسبة المئوية الثابتة أن تتطابق مع خصائص النشر للأنظمة الفعلية غير المستقرة بالنسبة إلى الأرض. ولذلك، يقترح خيار متدرج للتفاوتات </w:t>
      </w:r>
      <w:r w:rsidR="007E184E">
        <w:rPr>
          <w:rFonts w:hint="cs"/>
          <w:rtl/>
        </w:rPr>
        <w:t xml:space="preserve">المسموح بها </w:t>
      </w:r>
      <w:r w:rsidR="008C7CA4" w:rsidRPr="008C7CA4">
        <w:rPr>
          <w:rtl/>
        </w:rPr>
        <w:t>في الارتفاع المداري.</w:t>
      </w:r>
    </w:p>
    <w:p w14:paraId="503D4F8B" w14:textId="4E3B46AC" w:rsidR="007A6E88" w:rsidRPr="008B783D" w:rsidRDefault="007A6E88" w:rsidP="00786CA1">
      <w:pPr>
        <w:rPr>
          <w:rtl/>
        </w:rPr>
      </w:pPr>
      <w:r w:rsidRPr="008B783D">
        <w:rPr>
          <w:rtl/>
        </w:rPr>
        <w:t>3</w:t>
      </w:r>
      <w:r w:rsidRPr="008B783D">
        <w:rPr>
          <w:rtl/>
        </w:rPr>
        <w:tab/>
        <w:t xml:space="preserve">التغير المرصود لميل </w:t>
      </w:r>
      <w:r w:rsidRPr="008B783D">
        <w:rPr>
          <w:lang w:val="en-GB"/>
        </w:rPr>
        <w:t>(</w:t>
      </w:r>
      <w:r w:rsidRPr="008B783D">
        <w:rPr>
          <w:lang w:val="en-GB"/>
        </w:rPr>
        <w:sym w:font="Symbol" w:char="F044"/>
      </w:r>
      <w:proofErr w:type="spellStart"/>
      <w:r w:rsidRPr="008B783D">
        <w:rPr>
          <w:i/>
          <w:iCs/>
          <w:lang w:val="en-GB"/>
        </w:rPr>
        <w:t>i</w:t>
      </w:r>
      <w:r w:rsidRPr="008B783D">
        <w:rPr>
          <w:i/>
          <w:iCs/>
          <w:vertAlign w:val="subscript"/>
          <w:lang w:val="en-GB"/>
        </w:rPr>
        <w:t>Observed</w:t>
      </w:r>
      <w:proofErr w:type="spellEnd"/>
      <w:r w:rsidRPr="008B783D">
        <w:rPr>
          <w:lang w:val="en-GB"/>
        </w:rPr>
        <w:t>)</w:t>
      </w:r>
      <w:r w:rsidRPr="008B783D">
        <w:rPr>
          <w:rtl/>
        </w:rPr>
        <w:t xml:space="preserve"> ساتل غير مستقر بالنسبة إلى الأرض يساوي:</w:t>
      </w:r>
    </w:p>
    <w:p w14:paraId="6B59891E" w14:textId="77777777" w:rsidR="001C5C01" w:rsidRPr="001C5C01" w:rsidRDefault="001C5C01" w:rsidP="001C5C01">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rPr>
          <w:rFonts w:ascii="Times New Roman" w:eastAsia="SimSun" w:hAnsi="Times New Roman" w:cs="Times New Roman"/>
          <w:sz w:val="24"/>
          <w:szCs w:val="20"/>
          <w:lang w:val="en-GB"/>
        </w:rPr>
      </w:pPr>
      <w:r w:rsidRPr="001C5C01">
        <w:rPr>
          <w:rFonts w:ascii="Times New Roman" w:eastAsia="SimSun" w:hAnsi="Times New Roman" w:cs="Times New Roman"/>
          <w:sz w:val="24"/>
          <w:szCs w:val="20"/>
          <w:lang w:val="en-GB"/>
        </w:rPr>
        <w:tab/>
      </w:r>
      <w:r w:rsidRPr="001C5C01">
        <w:rPr>
          <w:rFonts w:ascii="Times New Roman" w:eastAsia="SimSun" w:hAnsi="Times New Roman" w:cs="Times New Roman"/>
          <w:sz w:val="24"/>
          <w:szCs w:val="20"/>
          <w:lang w:val="en-GB"/>
        </w:rPr>
        <w:tab/>
      </w:r>
      <w:r w:rsidRPr="001C5C01">
        <w:rPr>
          <w:rFonts w:ascii="Times New Roman" w:eastAsia="SimSun" w:hAnsi="Times New Roman" w:cs="Times New Roman"/>
          <w:color w:val="000000"/>
          <w:position w:val="-14"/>
          <w:sz w:val="24"/>
          <w:szCs w:val="20"/>
          <w:lang w:val="en-GB"/>
        </w:rPr>
        <w:object w:dxaOrig="1700" w:dyaOrig="400" w14:anchorId="2E4A16CD">
          <v:shape id="_x0000_i1026" type="#_x0000_t75" alt="" style="width:85.35pt;height:20.85pt" o:ole="">
            <v:imagedata r:id="rId17" o:title=""/>
          </v:shape>
          <o:OLEObject Type="Embed" ProgID="Equation.DSMT4" ShapeID="_x0000_i1026" DrawAspect="Content" ObjectID="_1761825830" r:id="rId18"/>
        </w:object>
      </w:r>
      <w:r w:rsidRPr="001C5C01">
        <w:rPr>
          <w:rFonts w:ascii="Times New Roman" w:eastAsia="SimSun" w:hAnsi="Times New Roman" w:cs="Times New Roman"/>
          <w:sz w:val="24"/>
          <w:szCs w:val="20"/>
          <w:lang w:val="en-GB"/>
        </w:rPr>
        <w:t>     in degrees</w:t>
      </w:r>
    </w:p>
    <w:p w14:paraId="29E7FA31" w14:textId="77777777" w:rsidR="007A6E88" w:rsidRPr="008B783D" w:rsidRDefault="007A6E88" w:rsidP="00E31956">
      <w:pPr>
        <w:rPr>
          <w:rtl/>
          <w:lang w:bidi="ar-SY"/>
        </w:rPr>
      </w:pPr>
      <w:r w:rsidRPr="008B783D">
        <w:rPr>
          <w:rtl/>
        </w:rPr>
        <w:t>حيث:</w:t>
      </w:r>
    </w:p>
    <w:p w14:paraId="4375FE65" w14:textId="77777777" w:rsidR="007A6E88" w:rsidRPr="008B783D" w:rsidRDefault="007A6E88" w:rsidP="00E31956">
      <w:pPr>
        <w:pStyle w:val="Equationlegend"/>
        <w:bidi/>
        <w:rPr>
          <w:rtl/>
        </w:rPr>
      </w:pPr>
      <w:r w:rsidRPr="008B783D">
        <w:rPr>
          <w:rtl/>
        </w:rPr>
        <w:tab/>
      </w:r>
      <m:oMath>
        <m:sSub>
          <m:sSubPr>
            <m:ctrlPr>
              <w:rPr>
                <w:rFonts w:ascii="Cambria Math" w:hAnsi="Cambria Math"/>
                <w:i/>
              </w:rPr>
            </m:ctrlPr>
          </m:sSubPr>
          <m:e>
            <m:r>
              <w:rPr>
                <w:rFonts w:ascii="Cambria Math" w:hAnsi="Cambria Math"/>
              </w:rPr>
              <m:t>i</m:t>
            </m:r>
          </m:e>
          <m:sub>
            <m:r>
              <w:rPr>
                <w:rFonts w:ascii="Cambria Math" w:hAnsi="Cambria Math"/>
              </w:rPr>
              <m:t>d</m:t>
            </m:r>
          </m:sub>
        </m:sSub>
      </m:oMath>
      <w:r w:rsidRPr="008B783D">
        <w:rPr>
          <w:i/>
          <w:iCs/>
          <w:rtl/>
        </w:rPr>
        <w:tab/>
      </w:r>
      <w:r w:rsidRPr="008B783D">
        <w:rPr>
          <w:rtl/>
        </w:rPr>
        <w:t xml:space="preserve">الميل الملحوظ بالدرجات </w:t>
      </w:r>
      <w:proofErr w:type="spellStart"/>
      <w:r w:rsidRPr="008B783D">
        <w:rPr>
          <w:rtl/>
        </w:rPr>
        <w:t>للساتل</w:t>
      </w:r>
      <w:proofErr w:type="spellEnd"/>
      <w:r w:rsidRPr="008B783D">
        <w:rPr>
          <w:rtl/>
        </w:rPr>
        <w:t xml:space="preserve"> المنشور</w:t>
      </w:r>
    </w:p>
    <w:p w14:paraId="20AD454E" w14:textId="77777777" w:rsidR="007A6E88" w:rsidRPr="008B783D" w:rsidRDefault="007A6E88" w:rsidP="00E31956">
      <w:pPr>
        <w:pStyle w:val="Equationlegend"/>
        <w:bidi/>
        <w:rPr>
          <w:rtl/>
        </w:rPr>
      </w:pPr>
      <w:r w:rsidRPr="008B783D">
        <w:rPr>
          <w:i/>
          <w:iCs/>
          <w:rtl/>
        </w:rPr>
        <w:tab/>
      </w:r>
      <m:oMath>
        <m:sSub>
          <m:sSubPr>
            <m:ctrlPr>
              <w:rPr>
                <w:rFonts w:ascii="Cambria Math" w:hAnsi="Cambria Math"/>
                <w:i/>
              </w:rPr>
            </m:ctrlPr>
          </m:sSubPr>
          <m:e>
            <m:r>
              <w:rPr>
                <w:rFonts w:ascii="Cambria Math" w:hAnsi="Cambria Math"/>
              </w:rPr>
              <m:t>i</m:t>
            </m:r>
          </m:e>
          <m:sub>
            <m:r>
              <w:rPr>
                <w:rFonts w:ascii="Cambria Math" w:hAnsi="Cambria Math"/>
              </w:rPr>
              <m:t>n</m:t>
            </m:r>
          </m:sub>
        </m:sSub>
      </m:oMath>
      <w:r w:rsidRPr="008B783D">
        <w:rPr>
          <w:rtl/>
        </w:rPr>
        <w:tab/>
        <w:t>الميل بالدرجات للنظام المصاحب غير المستقر بالنسبة إلى الأرض المبلغ عنه</w:t>
      </w:r>
    </w:p>
    <w:p w14:paraId="3248884B" w14:textId="77777777" w:rsidR="007A6E88" w:rsidRPr="008B783D" w:rsidRDefault="007A6E88" w:rsidP="00443444">
      <w:pPr>
        <w:rPr>
          <w:rtl/>
          <w:lang w:bidi="ar-EG"/>
        </w:rPr>
      </w:pPr>
      <w:r w:rsidRPr="008B783D">
        <w:t>4</w:t>
      </w:r>
      <w:r w:rsidRPr="008B783D">
        <w:tab/>
      </w:r>
      <w:r w:rsidRPr="008B783D">
        <w:rPr>
          <w:rtl/>
        </w:rPr>
        <w:t xml:space="preserve">التغير المسموح لميل </w:t>
      </w:r>
      <w:r w:rsidRPr="008B783D">
        <w:rPr>
          <w:lang w:val="en-GB" w:bidi="ar-EG"/>
        </w:rPr>
        <w:t>(</w:t>
      </w:r>
      <w:r w:rsidRPr="008B783D">
        <w:rPr>
          <w:lang w:val="en-GB"/>
        </w:rPr>
        <w:sym w:font="Symbol" w:char="F044"/>
      </w:r>
      <w:proofErr w:type="spellStart"/>
      <w:r w:rsidRPr="008B783D">
        <w:rPr>
          <w:i/>
          <w:iCs/>
          <w:lang w:val="en-GB" w:bidi="ar-EG"/>
        </w:rPr>
        <w:t>i</w:t>
      </w:r>
      <w:r w:rsidRPr="008B783D">
        <w:rPr>
          <w:i/>
          <w:iCs/>
          <w:vertAlign w:val="subscript"/>
          <w:lang w:val="en-GB" w:bidi="ar-EG"/>
        </w:rPr>
        <w:t>Allowed</w:t>
      </w:r>
      <w:proofErr w:type="spellEnd"/>
      <w:r w:rsidRPr="008B783D">
        <w:rPr>
          <w:lang w:val="en-GB" w:bidi="ar-EG"/>
        </w:rPr>
        <w:t>)</w:t>
      </w:r>
      <w:r w:rsidRPr="008B783D">
        <w:rPr>
          <w:rtl/>
        </w:rPr>
        <w:t xml:space="preserve"> ساتل غير مستقر بالنسبة إلى الأرض يساوي:</w:t>
      </w:r>
    </w:p>
    <w:p w14:paraId="23A17F9D" w14:textId="77777777" w:rsidR="007A6E88" w:rsidRPr="008B783D" w:rsidRDefault="007A6E88" w:rsidP="004A5CE7">
      <w:pPr>
        <w:keepNext/>
        <w:rPr>
          <w:b/>
          <w:bCs/>
          <w:i/>
          <w:iCs/>
          <w:color w:val="000000" w:themeColor="text1"/>
          <w:u w:val="single"/>
        </w:rPr>
      </w:pPr>
      <w:r w:rsidRPr="008B783D">
        <w:rPr>
          <w:b/>
          <w:bCs/>
          <w:i/>
          <w:iCs/>
          <w:color w:val="000000" w:themeColor="text1"/>
          <w:u w:val="single"/>
          <w:rtl/>
        </w:rPr>
        <w:t xml:space="preserve">الخيار </w:t>
      </w:r>
      <w:r w:rsidRPr="008B783D">
        <w:rPr>
          <w:b/>
          <w:bCs/>
          <w:i/>
          <w:iCs/>
          <w:color w:val="000000" w:themeColor="text1"/>
          <w:u w:val="single"/>
        </w:rPr>
        <w:t>1</w:t>
      </w:r>
    </w:p>
    <w:p w14:paraId="74699096" w14:textId="77777777" w:rsidR="001C5C01" w:rsidRPr="001C5C01" w:rsidRDefault="001C5C01" w:rsidP="001C5C01">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rPr>
          <w:rFonts w:ascii="Times New Roman" w:eastAsia="SimSun" w:hAnsi="Times New Roman" w:cs="Times New Roman"/>
          <w:sz w:val="24"/>
          <w:szCs w:val="20"/>
          <w:lang w:val="en-GB"/>
        </w:rPr>
      </w:pPr>
      <w:r w:rsidRPr="001C5C01">
        <w:rPr>
          <w:rFonts w:ascii="Times New Roman" w:eastAsia="SimSun" w:hAnsi="Times New Roman" w:cs="Times New Roman"/>
          <w:sz w:val="24"/>
          <w:szCs w:val="20"/>
          <w:lang w:val="en-GB"/>
        </w:rPr>
        <w:tab/>
      </w:r>
      <w:r w:rsidRPr="001C5C01">
        <w:rPr>
          <w:rFonts w:ascii="Times New Roman" w:eastAsia="SimSun" w:hAnsi="Times New Roman" w:cs="Times New Roman"/>
          <w:sz w:val="24"/>
          <w:szCs w:val="20"/>
          <w:lang w:val="en-GB"/>
        </w:rPr>
        <w:tab/>
        <w:t>∆</w:t>
      </w:r>
      <w:proofErr w:type="spellStart"/>
      <w:r w:rsidRPr="001C5C01">
        <w:rPr>
          <w:rFonts w:ascii="Times New Roman" w:eastAsia="SimSun" w:hAnsi="Times New Roman" w:cs="Times New Roman"/>
          <w:i/>
          <w:iCs/>
          <w:sz w:val="24"/>
          <w:szCs w:val="20"/>
          <w:lang w:val="en-GB"/>
        </w:rPr>
        <w:t>i</w:t>
      </w:r>
      <w:r w:rsidRPr="001C5C01">
        <w:rPr>
          <w:rFonts w:ascii="Times New Roman" w:eastAsia="SimSun" w:hAnsi="Times New Roman" w:cs="Times New Roman"/>
          <w:i/>
          <w:iCs/>
          <w:color w:val="000000"/>
          <w:sz w:val="24"/>
          <w:szCs w:val="20"/>
          <w:vertAlign w:val="subscript"/>
          <w:lang w:val="en-GB"/>
        </w:rPr>
        <w:t>Allowed</w:t>
      </w:r>
      <w:proofErr w:type="spellEnd"/>
      <w:r w:rsidRPr="001C5C01">
        <w:rPr>
          <w:rFonts w:ascii="Times New Roman" w:eastAsia="SimSun" w:hAnsi="Times New Roman" w:cs="Times New Roman"/>
          <w:i/>
          <w:iCs/>
          <w:color w:val="000000"/>
          <w:sz w:val="24"/>
          <w:szCs w:val="20"/>
          <w:lang w:val="en-GB"/>
        </w:rPr>
        <w:t xml:space="preserve"> = </w:t>
      </w:r>
      <w:r w:rsidRPr="001C5C01">
        <w:rPr>
          <w:rFonts w:ascii="Times New Roman" w:eastAsia="SimSun" w:hAnsi="Times New Roman" w:cs="Times New Roman"/>
          <w:sz w:val="24"/>
          <w:szCs w:val="20"/>
          <w:lang w:val="en-GB"/>
        </w:rPr>
        <w:t>Z      in degrees</w:t>
      </w:r>
    </w:p>
    <w:p w14:paraId="4DCB7862" w14:textId="276233DA" w:rsidR="007A6E88" w:rsidRPr="008B783D" w:rsidRDefault="007A6E88" w:rsidP="00786CA1">
      <w:pPr>
        <w:rPr>
          <w:color w:val="000000" w:themeColor="text1"/>
          <w:rtl/>
          <w:lang w:bidi="ar-EG"/>
        </w:rPr>
      </w:pPr>
      <w:r w:rsidRPr="008B783D">
        <w:rPr>
          <w:color w:val="000000" w:themeColor="text1"/>
          <w:rtl/>
        </w:rPr>
        <w:lastRenderedPageBreak/>
        <w:t xml:space="preserve">حيث </w:t>
      </w:r>
      <w:r w:rsidRPr="008B783D">
        <w:rPr>
          <w:color w:val="000000" w:themeColor="text1"/>
        </w:rPr>
        <w:t>Z</w:t>
      </w:r>
      <w:r w:rsidRPr="008B783D">
        <w:rPr>
          <w:color w:val="000000" w:themeColor="text1"/>
          <w:rtl/>
        </w:rPr>
        <w:t xml:space="preserve"> هي قيمة ثابتة تساوي </w:t>
      </w:r>
      <w:r w:rsidR="003455A1">
        <w:rPr>
          <w:color w:val="000000" w:themeColor="text1"/>
        </w:rPr>
        <w:t>2</w:t>
      </w:r>
      <w:r w:rsidR="003455A1">
        <w:rPr>
          <w:rFonts w:hint="cs"/>
          <w:color w:val="000000" w:themeColor="text1"/>
          <w:rtl/>
          <w:lang w:bidi="ar-EG"/>
        </w:rPr>
        <w:t>.</w:t>
      </w:r>
    </w:p>
    <w:p w14:paraId="11D61874" w14:textId="77777777" w:rsidR="007A6E88" w:rsidRPr="008B783D" w:rsidRDefault="007A6E88" w:rsidP="00786CA1">
      <w:pPr>
        <w:rPr>
          <w:b/>
          <w:bCs/>
          <w:i/>
          <w:iCs/>
          <w:color w:val="000000" w:themeColor="text1"/>
          <w:u w:val="single"/>
        </w:rPr>
      </w:pPr>
      <w:r w:rsidRPr="008B783D">
        <w:rPr>
          <w:b/>
          <w:bCs/>
          <w:i/>
          <w:iCs/>
          <w:color w:val="000000" w:themeColor="text1"/>
          <w:u w:val="single"/>
          <w:rtl/>
        </w:rPr>
        <w:t>نهاية الخيار</w:t>
      </w:r>
      <w:r w:rsidRPr="008B783D" w:rsidDel="00786CA1">
        <w:rPr>
          <w:b/>
          <w:bCs/>
          <w:i/>
          <w:iCs/>
          <w:color w:val="000000" w:themeColor="text1"/>
          <w:u w:val="single"/>
          <w:rtl/>
        </w:rPr>
        <w:t xml:space="preserve"> </w:t>
      </w:r>
      <w:r w:rsidRPr="008B783D">
        <w:rPr>
          <w:b/>
          <w:bCs/>
          <w:i/>
          <w:iCs/>
          <w:color w:val="000000" w:themeColor="text1"/>
          <w:u w:val="single"/>
        </w:rPr>
        <w:t>1</w:t>
      </w:r>
    </w:p>
    <w:p w14:paraId="5D74CD3E" w14:textId="77777777" w:rsidR="007A6E88" w:rsidRPr="008B783D" w:rsidRDefault="007A6E88" w:rsidP="00786CA1">
      <w:pPr>
        <w:rPr>
          <w:b/>
          <w:bCs/>
          <w:i/>
          <w:iCs/>
          <w:color w:val="000000" w:themeColor="text1"/>
          <w:u w:val="single"/>
        </w:rPr>
      </w:pPr>
      <w:r w:rsidRPr="008B783D">
        <w:rPr>
          <w:b/>
          <w:bCs/>
          <w:i/>
          <w:iCs/>
          <w:color w:val="000000" w:themeColor="text1"/>
          <w:u w:val="single"/>
          <w:rtl/>
        </w:rPr>
        <w:t xml:space="preserve">الخيار </w:t>
      </w:r>
      <w:r w:rsidRPr="008B783D">
        <w:rPr>
          <w:b/>
          <w:bCs/>
          <w:i/>
          <w:iCs/>
          <w:color w:val="000000" w:themeColor="text1"/>
          <w:u w:val="single"/>
        </w:rPr>
        <w:t>2</w:t>
      </w:r>
    </w:p>
    <w:p w14:paraId="11E016CA" w14:textId="77777777" w:rsidR="00B979CA" w:rsidRPr="00B979CA" w:rsidRDefault="00B979CA" w:rsidP="00B979CA">
      <w:pPr>
        <w:tabs>
          <w:tab w:val="clear" w:pos="1871"/>
          <w:tab w:val="clear" w:pos="2268"/>
          <w:tab w:val="center" w:pos="4820"/>
          <w:tab w:val="right" w:pos="9639"/>
        </w:tabs>
        <w:overflowPunct w:val="0"/>
        <w:autoSpaceDE w:val="0"/>
        <w:autoSpaceDN w:val="0"/>
        <w:bidi w:val="0"/>
        <w:adjustRightInd w:val="0"/>
        <w:spacing w:line="240" w:lineRule="auto"/>
        <w:jc w:val="center"/>
        <w:textAlignment w:val="baseline"/>
        <w:rPr>
          <w:rFonts w:ascii="Times New Roman" w:eastAsia="SimSun" w:hAnsi="Times New Roman" w:cs="Times New Roman"/>
          <w:sz w:val="24"/>
          <w:szCs w:val="20"/>
          <w:lang w:val="en-GB"/>
        </w:rPr>
      </w:pPr>
      <w:r w:rsidRPr="00B979CA">
        <w:rPr>
          <w:rFonts w:ascii="Times New Roman" w:eastAsia="SimSun" w:hAnsi="Times New Roman" w:cs="Times New Roman"/>
          <w:sz w:val="24"/>
          <w:szCs w:val="20"/>
          <w:lang w:val="en-GB"/>
        </w:rPr>
        <w:tab/>
      </w:r>
      <w:r w:rsidRPr="00B979CA">
        <w:rPr>
          <w:rFonts w:ascii="Times New Roman" w:eastAsia="SimSun" w:hAnsi="Times New Roman" w:cs="Times New Roman"/>
          <w:sz w:val="24"/>
          <w:szCs w:val="20"/>
          <w:lang w:val="en-GB"/>
        </w:rPr>
        <w:tab/>
      </w:r>
      <w:r w:rsidRPr="00B979CA">
        <w:rPr>
          <w:rFonts w:ascii="Times New Roman" w:eastAsia="SimSun" w:hAnsi="Times New Roman" w:cs="Times New Roman"/>
          <w:color w:val="000000"/>
          <w:position w:val="-44"/>
          <w:sz w:val="24"/>
          <w:szCs w:val="20"/>
          <w:lang w:val="en-GB"/>
        </w:rPr>
        <w:object w:dxaOrig="4400" w:dyaOrig="999" w14:anchorId="106F1E0A">
          <v:shape id="_x0000_i1027" type="#_x0000_t75" alt="" style="width:3in;height:51.15pt" o:ole="">
            <v:imagedata r:id="rId19" o:title=""/>
          </v:shape>
          <o:OLEObject Type="Embed" ProgID="Equation.DSMT4" ShapeID="_x0000_i1027" DrawAspect="Content" ObjectID="_1761825831" r:id="rId20"/>
        </w:object>
      </w:r>
      <w:r w:rsidRPr="00B979CA">
        <w:rPr>
          <w:rFonts w:ascii="Times New Roman" w:eastAsia="SimSun" w:hAnsi="Times New Roman" w:cs="Times New Roman"/>
          <w:sz w:val="24"/>
          <w:szCs w:val="20"/>
          <w:lang w:val="en-GB"/>
        </w:rPr>
        <w:t xml:space="preserve"> in degrees</w:t>
      </w:r>
      <w:r w:rsidRPr="00B979CA">
        <w:rPr>
          <w:rFonts w:ascii="Times New Roman" w:eastAsia="SimSun" w:hAnsi="Times New Roman" w:cs="Times New Roman"/>
          <w:sz w:val="24"/>
          <w:szCs w:val="20"/>
          <w:lang w:val="en-GB"/>
        </w:rPr>
        <w:tab/>
        <w:t>(1)</w:t>
      </w:r>
    </w:p>
    <w:p w14:paraId="49D9927A" w14:textId="77777777" w:rsidR="007A6E88" w:rsidRPr="008B783D" w:rsidRDefault="007A6E88" w:rsidP="00302B78">
      <w:pPr>
        <w:rPr>
          <w:rtl/>
        </w:rPr>
      </w:pPr>
      <w:r w:rsidRPr="008B783D">
        <w:rPr>
          <w:rtl/>
        </w:rPr>
        <w:t>حيث:</w:t>
      </w:r>
    </w:p>
    <w:p w14:paraId="4C46F9AD" w14:textId="77777777" w:rsidR="00B979CA" w:rsidRPr="00B979CA" w:rsidRDefault="00B979CA" w:rsidP="00B979CA">
      <w:pPr>
        <w:tabs>
          <w:tab w:val="clear" w:pos="1871"/>
          <w:tab w:val="clear" w:pos="2268"/>
          <w:tab w:val="center" w:pos="4820"/>
          <w:tab w:val="right" w:pos="9639"/>
        </w:tabs>
        <w:overflowPunct w:val="0"/>
        <w:autoSpaceDE w:val="0"/>
        <w:autoSpaceDN w:val="0"/>
        <w:bidi w:val="0"/>
        <w:adjustRightInd w:val="0"/>
        <w:spacing w:line="240" w:lineRule="auto"/>
        <w:jc w:val="left"/>
        <w:textAlignment w:val="baseline"/>
        <w:rPr>
          <w:rFonts w:ascii="Times New Roman" w:eastAsia="SimSun" w:hAnsi="Times New Roman" w:cs="Times New Roman"/>
          <w:sz w:val="24"/>
          <w:szCs w:val="20"/>
          <w:lang w:val="en-GB"/>
        </w:rPr>
      </w:pPr>
      <w:r w:rsidRPr="00B979CA">
        <w:rPr>
          <w:rFonts w:ascii="Times New Roman" w:eastAsia="SimSun" w:hAnsi="Times New Roman" w:cs="Times New Roman"/>
          <w:sz w:val="24"/>
          <w:szCs w:val="20"/>
          <w:lang w:val="en-GB"/>
        </w:rPr>
        <w:tab/>
      </w:r>
      <w:r w:rsidRPr="00B979CA">
        <w:rPr>
          <w:rFonts w:ascii="Times New Roman" w:eastAsia="SimSun" w:hAnsi="Times New Roman" w:cs="Times New Roman"/>
          <w:sz w:val="24"/>
          <w:szCs w:val="20"/>
          <w:lang w:val="en-GB"/>
        </w:rPr>
        <w:tab/>
      </w:r>
      <w:r w:rsidRPr="00B979CA">
        <w:rPr>
          <w:rFonts w:ascii="Times New Roman" w:eastAsia="SimSun" w:hAnsi="Times New Roman" w:cs="Times New Roman"/>
          <w:color w:val="000000"/>
          <w:position w:val="-16"/>
          <w:sz w:val="24"/>
          <w:szCs w:val="20"/>
          <w:lang w:val="en-GB"/>
        </w:rPr>
        <w:object w:dxaOrig="1700" w:dyaOrig="400" w14:anchorId="4F996F13">
          <v:shape id="_x0000_i1028" type="#_x0000_t75" alt="" style="width:85.35pt;height:20.85pt" o:ole="">
            <v:imagedata r:id="rId21" o:title=""/>
          </v:shape>
          <o:OLEObject Type="Embed" ProgID="Equation.DSMT4" ShapeID="_x0000_i1028" DrawAspect="Content" ObjectID="_1761825832" r:id="rId22"/>
        </w:object>
      </w:r>
    </w:p>
    <w:p w14:paraId="1D0689D9" w14:textId="77777777" w:rsidR="007A6E88" w:rsidRPr="008B783D" w:rsidRDefault="007A6E88" w:rsidP="00913709">
      <w:pPr>
        <w:rPr>
          <w:rtl/>
        </w:rPr>
      </w:pPr>
      <w:r w:rsidRPr="008B783D">
        <w:rPr>
          <w:rtl/>
        </w:rPr>
        <w:t>وحيث:</w:t>
      </w:r>
    </w:p>
    <w:p w14:paraId="1EE309C0" w14:textId="5DDE83B9" w:rsidR="007A6E88" w:rsidRPr="008B783D" w:rsidRDefault="007A6E88" w:rsidP="00913709">
      <w:pPr>
        <w:pStyle w:val="Equationlegend"/>
        <w:bidi/>
        <w:rPr>
          <w:rtl/>
          <w:lang w:bidi="ar-SY"/>
        </w:rPr>
      </w:pPr>
      <w:r w:rsidRPr="008B783D">
        <w:tab/>
      </w:r>
      <w:r w:rsidRPr="008B783D">
        <w:rPr>
          <w:i/>
          <w:iCs/>
        </w:rPr>
        <w:t>R</w:t>
      </w:r>
      <w:r w:rsidRPr="008B783D">
        <w:rPr>
          <w:i/>
          <w:iCs/>
          <w:vertAlign w:val="subscript"/>
        </w:rPr>
        <w:t>e</w:t>
      </w:r>
      <w:r w:rsidRPr="008B783D">
        <w:rPr>
          <w:rtl/>
          <w:lang w:bidi="ar-EG"/>
        </w:rPr>
        <w:t>:</w:t>
      </w:r>
      <w:r w:rsidRPr="008B783D">
        <w:rPr>
          <w:rtl/>
          <w:lang w:bidi="ar-SY"/>
        </w:rPr>
        <w:tab/>
        <w:t xml:space="preserve"> نصف قطر الأرض (أي </w:t>
      </w:r>
      <w:r w:rsidRPr="008B783D">
        <w:rPr>
          <w:color w:val="000000" w:themeColor="text1"/>
        </w:rPr>
        <w:t>6 378</w:t>
      </w:r>
      <w:r w:rsidRPr="008B783D">
        <w:rPr>
          <w:rtl/>
          <w:lang w:bidi="ar-SY"/>
        </w:rPr>
        <w:t xml:space="preserve"> </w:t>
      </w:r>
      <w:r w:rsidRPr="008B783D">
        <w:t>km</w:t>
      </w:r>
      <w:r w:rsidRPr="008B783D">
        <w:rPr>
          <w:rtl/>
          <w:lang w:bidi="ar-SY"/>
        </w:rPr>
        <w:t>).</w:t>
      </w:r>
    </w:p>
    <w:p w14:paraId="06F9BBE8" w14:textId="77777777" w:rsidR="007A6E88" w:rsidRPr="00B979CA" w:rsidRDefault="007A6E88" w:rsidP="00443444">
      <w:pPr>
        <w:rPr>
          <w:b/>
          <w:bCs/>
          <w:i/>
          <w:iCs/>
          <w:color w:val="000000" w:themeColor="text1"/>
          <w:u w:val="single"/>
          <w:rtl/>
        </w:rPr>
      </w:pPr>
      <w:r w:rsidRPr="00B979CA">
        <w:rPr>
          <w:b/>
          <w:bCs/>
          <w:i/>
          <w:iCs/>
          <w:color w:val="000000" w:themeColor="text1"/>
          <w:u w:val="single"/>
          <w:rtl/>
        </w:rPr>
        <w:t>نهاية الخيار</w:t>
      </w:r>
      <w:r w:rsidRPr="00B979CA" w:rsidDel="00786CA1">
        <w:rPr>
          <w:b/>
          <w:bCs/>
          <w:i/>
          <w:iCs/>
          <w:color w:val="000000" w:themeColor="text1"/>
          <w:u w:val="single"/>
          <w:rtl/>
        </w:rPr>
        <w:t xml:space="preserve"> </w:t>
      </w:r>
      <w:r w:rsidRPr="00B979CA">
        <w:rPr>
          <w:b/>
          <w:bCs/>
          <w:i/>
          <w:iCs/>
          <w:color w:val="000000" w:themeColor="text1"/>
          <w:u w:val="single"/>
        </w:rPr>
        <w:t>2</w:t>
      </w:r>
    </w:p>
    <w:p w14:paraId="35AA6CC1" w14:textId="1AB12232" w:rsidR="003F01FE" w:rsidRDefault="007A6E88">
      <w:pPr>
        <w:pStyle w:val="Reasons"/>
        <w:rPr>
          <w:b w:val="0"/>
          <w:bCs w:val="0"/>
          <w:rtl/>
        </w:rPr>
      </w:pPr>
      <w:r w:rsidRPr="008B783D">
        <w:rPr>
          <w:rtl/>
        </w:rPr>
        <w:t>الأسباب:</w:t>
      </w:r>
      <w:r w:rsidRPr="008B783D">
        <w:tab/>
      </w:r>
      <w:r w:rsidR="008C7CA4" w:rsidRPr="008C7CA4">
        <w:rPr>
          <w:b w:val="0"/>
          <w:bCs w:val="0"/>
          <w:rtl/>
        </w:rPr>
        <w:t xml:space="preserve">يمكن </w:t>
      </w:r>
      <w:r w:rsidR="007E184E">
        <w:rPr>
          <w:rFonts w:hint="cs"/>
          <w:b w:val="0"/>
          <w:bCs w:val="0"/>
          <w:rtl/>
        </w:rPr>
        <w:t>اختيار</w:t>
      </w:r>
      <w:r w:rsidR="008C7CA4" w:rsidRPr="008C7CA4">
        <w:rPr>
          <w:b w:val="0"/>
          <w:bCs w:val="0"/>
          <w:rtl/>
        </w:rPr>
        <w:t xml:space="preserve"> </w:t>
      </w:r>
      <w:r w:rsidR="007E184E">
        <w:rPr>
          <w:rFonts w:hint="cs"/>
          <w:b w:val="0"/>
          <w:bCs w:val="0"/>
          <w:rtl/>
        </w:rPr>
        <w:t>ال</w:t>
      </w:r>
      <w:r w:rsidR="008C7CA4" w:rsidRPr="008C7CA4">
        <w:rPr>
          <w:b w:val="0"/>
          <w:bCs w:val="0"/>
          <w:rtl/>
        </w:rPr>
        <w:t>تفاوت</w:t>
      </w:r>
      <w:r w:rsidR="007E184E">
        <w:rPr>
          <w:rFonts w:hint="cs"/>
          <w:b w:val="0"/>
          <w:bCs w:val="0"/>
          <w:rtl/>
        </w:rPr>
        <w:t xml:space="preserve"> المسموح به في</w:t>
      </w:r>
      <w:r w:rsidR="008C7CA4" w:rsidRPr="008C7CA4">
        <w:rPr>
          <w:b w:val="0"/>
          <w:bCs w:val="0"/>
          <w:rtl/>
        </w:rPr>
        <w:t xml:space="preserve"> الميل إما كقيمة ثابتة تبلغ درجتين </w:t>
      </w:r>
      <w:r w:rsidR="007E184E">
        <w:rPr>
          <w:rFonts w:hint="cs"/>
          <w:b w:val="0"/>
          <w:bCs w:val="0"/>
          <w:rtl/>
        </w:rPr>
        <w:t>وإما تحديدها</w:t>
      </w:r>
      <w:r w:rsidR="008C7CA4" w:rsidRPr="008C7CA4">
        <w:rPr>
          <w:b w:val="0"/>
          <w:bCs w:val="0"/>
          <w:rtl/>
        </w:rPr>
        <w:t xml:space="preserve"> </w:t>
      </w:r>
      <w:r w:rsidR="007E184E">
        <w:rPr>
          <w:rFonts w:hint="cs"/>
          <w:b w:val="0"/>
          <w:bCs w:val="0"/>
          <w:rtl/>
        </w:rPr>
        <w:t xml:space="preserve">بواسطة </w:t>
      </w:r>
      <w:r w:rsidR="008C7CA4" w:rsidRPr="008C7CA4">
        <w:rPr>
          <w:b w:val="0"/>
          <w:bCs w:val="0"/>
          <w:rtl/>
        </w:rPr>
        <w:t>الخيار 2.</w:t>
      </w:r>
    </w:p>
    <w:p w14:paraId="366426F0" w14:textId="5DC85731" w:rsidR="003455A1" w:rsidRPr="003455A1" w:rsidRDefault="003455A1" w:rsidP="003455A1">
      <w:pPr>
        <w:spacing w:before="600" w:line="240" w:lineRule="auto"/>
        <w:jc w:val="center"/>
      </w:pPr>
      <w:r w:rsidRPr="00FE0082">
        <w:rPr>
          <w:rtl/>
          <w:lang w:bidi="ar-EG"/>
        </w:rPr>
        <w:t>ــــــــــــــــــــــــــــــــــــــــــــــــــــــــــــــــــــــــــــــــــــــــــــــــ</w:t>
      </w:r>
    </w:p>
    <w:sectPr w:rsidR="003455A1" w:rsidRPr="003455A1">
      <w:headerReference w:type="even" r:id="rId23"/>
      <w:headerReference w:type="default" r:id="rId24"/>
      <w:footerReference w:type="even" r:id="rId25"/>
      <w:footerReference w:type="default" r:id="rId26"/>
      <w:footerReference w:type="first" r:id="rId27"/>
      <w:pgSz w:w="11909" w:h="16834" w:code="9"/>
      <w:pgMar w:top="1418" w:right="1134" w:bottom="1134" w:left="1134" w:header="561" w:footer="56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92CC5" w14:textId="77777777" w:rsidR="00895B88" w:rsidRDefault="00895B88" w:rsidP="002919E1">
      <w:r>
        <w:separator/>
      </w:r>
    </w:p>
    <w:p w14:paraId="6A174440" w14:textId="77777777" w:rsidR="00895B88" w:rsidRDefault="00895B88" w:rsidP="002919E1"/>
    <w:p w14:paraId="19A23E6B" w14:textId="77777777" w:rsidR="00895B88" w:rsidRDefault="00895B88" w:rsidP="002919E1"/>
    <w:p w14:paraId="00414952" w14:textId="77777777" w:rsidR="00895B88" w:rsidRDefault="00895B88"/>
    <w:p w14:paraId="63A675FA" w14:textId="77777777" w:rsidR="00895B88" w:rsidRDefault="00895B88"/>
  </w:endnote>
  <w:endnote w:type="continuationSeparator" w:id="0">
    <w:p w14:paraId="615D4095" w14:textId="77777777" w:rsidR="00895B88" w:rsidRDefault="00895B88" w:rsidP="002919E1">
      <w:r>
        <w:continuationSeparator/>
      </w:r>
    </w:p>
    <w:p w14:paraId="51836CD8" w14:textId="77777777" w:rsidR="00895B88" w:rsidRDefault="00895B88" w:rsidP="002919E1"/>
    <w:p w14:paraId="39F376B5" w14:textId="77777777" w:rsidR="00895B88" w:rsidRDefault="00895B88" w:rsidP="002919E1"/>
    <w:p w14:paraId="4C1DC83B" w14:textId="77777777" w:rsidR="00895B88" w:rsidRDefault="00895B88"/>
    <w:p w14:paraId="2D976E67" w14:textId="77777777" w:rsidR="00895B88" w:rsidRDefault="00895B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altName w:val="Verdana"/>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B27B5" w14:textId="5A07BF8E" w:rsidR="00D63A6F" w:rsidRPr="00174635" w:rsidRDefault="00D63A6F" w:rsidP="00D63A6F">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174635">
      <w:rPr>
        <w:sz w:val="16"/>
        <w:szCs w:val="16"/>
        <w:lang w:val="pt-PT"/>
      </w:rPr>
      <w:instrText xml:space="preserve"> FILENAME \p \* MERGEFORMAT </w:instrText>
    </w:r>
    <w:r w:rsidRPr="0026373E">
      <w:rPr>
        <w:sz w:val="16"/>
        <w:szCs w:val="16"/>
        <w:lang w:val="fr-FR"/>
      </w:rPr>
      <w:fldChar w:fldCharType="separate"/>
    </w:r>
    <w:r w:rsidR="007B7E7A">
      <w:rPr>
        <w:noProof/>
        <w:sz w:val="16"/>
        <w:szCs w:val="16"/>
        <w:lang w:val="pt-PT"/>
      </w:rPr>
      <w:t>P:\ARA\ITU-R\CONF-R\CMR23\100\111ADD22ADD01A.docx</w:t>
    </w:r>
    <w:r w:rsidRPr="0026373E">
      <w:rPr>
        <w:sz w:val="16"/>
        <w:szCs w:val="16"/>
      </w:rPr>
      <w:fldChar w:fldCharType="end"/>
    </w:r>
    <w:r w:rsidRPr="00174635">
      <w:rPr>
        <w:sz w:val="16"/>
        <w:szCs w:val="16"/>
        <w:lang w:val="pt-PT"/>
      </w:rPr>
      <w:t xml:space="preserve">   (</w:t>
    </w:r>
    <w:r w:rsidR="008B783D" w:rsidRPr="00174635">
      <w:rPr>
        <w:sz w:val="16"/>
        <w:szCs w:val="16"/>
        <w:lang w:val="pt-PT"/>
      </w:rPr>
      <w:t>530270</w:t>
    </w:r>
    <w:r w:rsidRPr="00174635">
      <w:rPr>
        <w:sz w:val="16"/>
        <w:szCs w:val="16"/>
        <w:lang w:val="pt-PT"/>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B1C6A" w14:textId="2BE0FD43" w:rsidR="008B783D" w:rsidRPr="00174635" w:rsidRDefault="008B783D" w:rsidP="008B783D">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174635">
      <w:rPr>
        <w:sz w:val="16"/>
        <w:szCs w:val="16"/>
        <w:lang w:val="pt-PT"/>
      </w:rPr>
      <w:instrText xml:space="preserve"> FILENAME \p \* MERGEFORMAT </w:instrText>
    </w:r>
    <w:r w:rsidRPr="0026373E">
      <w:rPr>
        <w:sz w:val="16"/>
        <w:szCs w:val="16"/>
        <w:lang w:val="fr-FR"/>
      </w:rPr>
      <w:fldChar w:fldCharType="separate"/>
    </w:r>
    <w:r w:rsidR="007B7E7A">
      <w:rPr>
        <w:noProof/>
        <w:sz w:val="16"/>
        <w:szCs w:val="16"/>
        <w:lang w:val="pt-PT"/>
      </w:rPr>
      <w:t>P:\ARA\ITU-R\CONF-R\CMR23\100\111ADD22ADD01A.docx</w:t>
    </w:r>
    <w:r w:rsidRPr="0026373E">
      <w:rPr>
        <w:sz w:val="16"/>
        <w:szCs w:val="16"/>
      </w:rPr>
      <w:fldChar w:fldCharType="end"/>
    </w:r>
    <w:r w:rsidRPr="00174635">
      <w:rPr>
        <w:sz w:val="16"/>
        <w:szCs w:val="16"/>
        <w:lang w:val="pt-PT"/>
      </w:rPr>
      <w:t xml:space="preserve">   (530270)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DE97B" w14:textId="17162B97" w:rsidR="008B783D" w:rsidRPr="00174635" w:rsidRDefault="008B783D" w:rsidP="008B783D">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174635">
      <w:rPr>
        <w:sz w:val="16"/>
        <w:szCs w:val="16"/>
        <w:lang w:val="pt-PT"/>
      </w:rPr>
      <w:instrText xml:space="preserve"> FILENAME \p \* MERGEFORMAT </w:instrText>
    </w:r>
    <w:r w:rsidRPr="0026373E">
      <w:rPr>
        <w:sz w:val="16"/>
        <w:szCs w:val="16"/>
        <w:lang w:val="fr-FR"/>
      </w:rPr>
      <w:fldChar w:fldCharType="separate"/>
    </w:r>
    <w:r w:rsidR="007B7E7A">
      <w:rPr>
        <w:noProof/>
        <w:sz w:val="16"/>
        <w:szCs w:val="16"/>
        <w:lang w:val="pt-PT"/>
      </w:rPr>
      <w:t>P:\ARA\ITU-R\CONF-R\CMR23\100\111ADD22ADD01A.docx</w:t>
    </w:r>
    <w:r w:rsidRPr="0026373E">
      <w:rPr>
        <w:sz w:val="16"/>
        <w:szCs w:val="16"/>
      </w:rPr>
      <w:fldChar w:fldCharType="end"/>
    </w:r>
    <w:r w:rsidRPr="00174635">
      <w:rPr>
        <w:sz w:val="16"/>
        <w:szCs w:val="16"/>
        <w:lang w:val="pt-PT"/>
      </w:rPr>
      <w:t xml:space="preserve">   (530270)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E06D1" w14:textId="77777777" w:rsidR="00895B88" w:rsidRDefault="00895B88" w:rsidP="00C45930">
      <w:r>
        <w:separator/>
      </w:r>
    </w:p>
  </w:footnote>
  <w:footnote w:type="continuationSeparator" w:id="0">
    <w:p w14:paraId="5C63F4CD" w14:textId="77777777" w:rsidR="00895B88" w:rsidRDefault="00895B88" w:rsidP="002919E1">
      <w:r>
        <w:continuationSeparator/>
      </w:r>
    </w:p>
    <w:p w14:paraId="01B35556" w14:textId="77777777" w:rsidR="00895B88" w:rsidRDefault="00895B88" w:rsidP="002919E1"/>
    <w:p w14:paraId="57DD7731" w14:textId="77777777" w:rsidR="00895B88" w:rsidRDefault="00895B88" w:rsidP="002919E1"/>
    <w:p w14:paraId="6632806C" w14:textId="77777777" w:rsidR="00895B88" w:rsidRDefault="00895B88"/>
    <w:p w14:paraId="3A75961D" w14:textId="77777777" w:rsidR="00895B88" w:rsidRDefault="00895B88"/>
  </w:footnote>
  <w:footnote w:id="1">
    <w:p w14:paraId="52AAB163" w14:textId="54B25A9F" w:rsidR="000F7776" w:rsidRPr="008A3278" w:rsidRDefault="000F7776" w:rsidP="000F7776">
      <w:pPr>
        <w:pStyle w:val="FootnoteText"/>
        <w:tabs>
          <w:tab w:val="clear" w:pos="1134"/>
          <w:tab w:val="left" w:pos="283"/>
          <w:tab w:val="left" w:pos="723"/>
        </w:tabs>
      </w:pPr>
      <w:r w:rsidRPr="008A3278">
        <w:rPr>
          <w:rStyle w:val="FootnoteReference"/>
          <w:rtl/>
        </w:rPr>
        <w:t>1</w:t>
      </w:r>
      <w:r w:rsidRPr="008A3278">
        <w:rPr>
          <w:rtl/>
          <w:lang w:bidi="ar-EG"/>
        </w:rPr>
        <w:tab/>
      </w:r>
      <w:r w:rsidRPr="008A3278">
        <w:rPr>
          <w:rFonts w:hint="cs"/>
          <w:rtl/>
        </w:rPr>
        <w:t xml:space="preserve">الانحراف </w:t>
      </w:r>
      <w:proofErr w:type="gramStart"/>
      <w:r w:rsidRPr="008A3278">
        <w:rPr>
          <w:rFonts w:hint="cs"/>
          <w:rtl/>
        </w:rPr>
        <w:t xml:space="preserve">المركزي </w:t>
      </w:r>
      <w:r w:rsidRPr="008A3278">
        <w:rPr>
          <w:rFonts w:hint="eastAsia"/>
          <w:rtl/>
        </w:rPr>
        <w:t>”</w:t>
      </w:r>
      <w:r w:rsidRPr="008A3278">
        <w:rPr>
          <w:i/>
          <w:iCs/>
        </w:rPr>
        <w:t>e</w:t>
      </w:r>
      <w:proofErr w:type="gramEnd"/>
      <w:r w:rsidRPr="008A3278">
        <w:rPr>
          <w:rFonts w:hint="cs"/>
          <w:rtl/>
        </w:rPr>
        <w:t>‘‘</w:t>
      </w:r>
      <w:r w:rsidRPr="008A3278">
        <w:rPr>
          <w:rtl/>
        </w:rPr>
        <w:t xml:space="preserve"> </w:t>
      </w:r>
      <w:r w:rsidRPr="008A3278">
        <w:rPr>
          <w:rFonts w:hint="cs"/>
          <w:rtl/>
        </w:rPr>
        <w:t>يساوي</w:t>
      </w:r>
      <w:r w:rsidRPr="008A3278">
        <w:rPr>
          <w:rtl/>
        </w:rPr>
        <w:t xml:space="preserve"> </w:t>
      </w:r>
      <w:r w:rsidR="00793566" w:rsidRPr="006B23A2">
        <w:rPr>
          <w:noProof/>
          <w:position w:val="-18"/>
        </w:rPr>
        <w:object w:dxaOrig="2430" w:dyaOrig="470" w14:anchorId="6A7CE6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122.8pt;height:20.85pt;mso-width-percent:0;mso-height-percent:0;mso-width-percent:0;mso-height-percent:0" o:ole="">
            <v:imagedata r:id="rId1" o:title=""/>
          </v:shape>
          <o:OLEObject Type="Embed" ProgID="Equation.DSMT4" ShapeID="_x0000_i1030" DrawAspect="Content" ObjectID="_1761825833" r:id="rId2"/>
        </w:object>
      </w:r>
      <w:r w:rsidRPr="008A3278">
        <w:rPr>
          <w:rFonts w:hint="eastAsia"/>
          <w:rtl/>
        </w:rPr>
        <w:t>،</w:t>
      </w:r>
    </w:p>
    <w:p w14:paraId="7964172D" w14:textId="77777777" w:rsidR="000F7776" w:rsidRPr="008A3278" w:rsidRDefault="000F7776" w:rsidP="000F7776">
      <w:pPr>
        <w:pStyle w:val="FootnoteText"/>
        <w:tabs>
          <w:tab w:val="clear" w:pos="1134"/>
          <w:tab w:val="left" w:pos="283"/>
        </w:tabs>
        <w:rPr>
          <w:rtl/>
        </w:rPr>
      </w:pPr>
      <w:r w:rsidRPr="008A3278">
        <w:rPr>
          <w:rFonts w:hint="eastAsia"/>
          <w:rtl/>
        </w:rPr>
        <w:t>حيث</w:t>
      </w:r>
      <w:r w:rsidRPr="008A3278">
        <w:rPr>
          <w:rtl/>
        </w:rPr>
        <w:t>:</w:t>
      </w:r>
    </w:p>
    <w:p w14:paraId="0FDA0EFD" w14:textId="77777777" w:rsidR="000F7776" w:rsidRPr="008A3278" w:rsidRDefault="000F7776" w:rsidP="000F7776">
      <w:pPr>
        <w:pStyle w:val="FootnoteText"/>
        <w:tabs>
          <w:tab w:val="clear" w:pos="1134"/>
          <w:tab w:val="clear" w:pos="1871"/>
          <w:tab w:val="left" w:pos="1128"/>
        </w:tabs>
        <w:ind w:left="1695" w:hanging="1695"/>
        <w:rPr>
          <w:vertAlign w:val="subscript"/>
          <w:rtl/>
          <w:lang w:val="en-GB"/>
        </w:rPr>
      </w:pPr>
      <w:r w:rsidRPr="008A3278">
        <w:rPr>
          <w:rtl/>
          <w:lang w:val="en-GB"/>
        </w:rPr>
        <w:tab/>
      </w:r>
      <w:r w:rsidRPr="008A3278">
        <w:rPr>
          <w:i/>
          <w:iCs/>
          <w:lang w:val="en-GB"/>
        </w:rPr>
        <w:t>R</w:t>
      </w:r>
      <w:r w:rsidRPr="008A3278">
        <w:rPr>
          <w:i/>
          <w:iCs/>
          <w:vertAlign w:val="subscript"/>
          <w:lang w:val="en-GB"/>
        </w:rPr>
        <w:t>a</w:t>
      </w:r>
      <w:r w:rsidRPr="008A3278">
        <w:rPr>
          <w:rtl/>
          <w:lang w:val="en-GB"/>
        </w:rPr>
        <w:t>:</w:t>
      </w:r>
      <w:r w:rsidRPr="008A3278">
        <w:rPr>
          <w:rtl/>
          <w:lang w:val="en-GB"/>
        </w:rPr>
        <w:tab/>
      </w:r>
      <w:r w:rsidRPr="008A3278">
        <w:rPr>
          <w:rFonts w:hint="cs"/>
          <w:rtl/>
          <w:lang w:val="en-GB"/>
        </w:rPr>
        <w:t>المسافة بين مركز الأرض والمحطة الفضائية عند الأوج</w:t>
      </w:r>
    </w:p>
    <w:p w14:paraId="3B7DBA48" w14:textId="77777777" w:rsidR="000F7776" w:rsidRDefault="000F7776" w:rsidP="000F7776">
      <w:pPr>
        <w:pStyle w:val="FootnoteText"/>
        <w:tabs>
          <w:tab w:val="clear" w:pos="1134"/>
          <w:tab w:val="clear" w:pos="1871"/>
          <w:tab w:val="left" w:pos="1128"/>
        </w:tabs>
        <w:ind w:left="1695" w:hanging="1695"/>
        <w:rPr>
          <w:lang w:bidi="ar-EG"/>
        </w:rPr>
      </w:pPr>
      <w:r w:rsidRPr="008A3278">
        <w:rPr>
          <w:vertAlign w:val="subscript"/>
          <w:rtl/>
          <w:lang w:val="en-GB"/>
        </w:rPr>
        <w:tab/>
      </w:r>
      <w:r w:rsidRPr="008A3278">
        <w:rPr>
          <w:i/>
          <w:iCs/>
          <w:lang w:val="en-GB"/>
        </w:rPr>
        <w:t>R</w:t>
      </w:r>
      <w:r w:rsidRPr="008A3278">
        <w:rPr>
          <w:i/>
          <w:iCs/>
          <w:vertAlign w:val="subscript"/>
          <w:lang w:val="en-GB"/>
        </w:rPr>
        <w:t>p</w:t>
      </w:r>
      <w:r w:rsidRPr="008A3278">
        <w:rPr>
          <w:rtl/>
          <w:lang w:val="en-GB"/>
        </w:rPr>
        <w:t>:</w:t>
      </w:r>
      <w:r w:rsidRPr="008A3278">
        <w:rPr>
          <w:rtl/>
          <w:lang w:val="en-GB"/>
        </w:rPr>
        <w:tab/>
        <w:t>المسافة بين مركز الأرض والمحطة الفضائية عند الحضيض.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B1C49" w14:textId="7C12D5C4" w:rsidR="00D63A6F" w:rsidRPr="008B783D" w:rsidRDefault="005E5F16" w:rsidP="008B783D">
    <w:pPr>
      <w:bidi w:val="0"/>
      <w:spacing w:after="360" w:line="240" w:lineRule="auto"/>
      <w:jc w:val="center"/>
      <w:rPr>
        <w:sz w:val="20"/>
        <w:szCs w:val="20"/>
      </w:rPr>
    </w:pPr>
    <w:r w:rsidRPr="008B783D">
      <w:rPr>
        <w:rStyle w:val="PageNumber"/>
        <w:rFonts w:ascii="Dubai" w:hAnsi="Dubai" w:cs="Dubai"/>
      </w:rPr>
      <w:fldChar w:fldCharType="begin"/>
    </w:r>
    <w:r w:rsidRPr="008B783D">
      <w:rPr>
        <w:rStyle w:val="PageNumber"/>
        <w:rFonts w:ascii="Dubai" w:hAnsi="Dubai" w:cs="Dubai"/>
      </w:rPr>
      <w:instrText xml:space="preserve"> PAGE </w:instrText>
    </w:r>
    <w:r w:rsidRPr="008B783D">
      <w:rPr>
        <w:rStyle w:val="PageNumber"/>
        <w:rFonts w:ascii="Dubai" w:hAnsi="Dubai" w:cs="Dubai"/>
      </w:rPr>
      <w:fldChar w:fldCharType="separate"/>
    </w:r>
    <w:r w:rsidRPr="008B783D">
      <w:rPr>
        <w:rStyle w:val="PageNumber"/>
        <w:rFonts w:ascii="Dubai" w:hAnsi="Dubai" w:cs="Dubai"/>
      </w:rPr>
      <w:t>2</w:t>
    </w:r>
    <w:r w:rsidRPr="008B783D">
      <w:rPr>
        <w:rStyle w:val="PageNumber"/>
        <w:rFonts w:ascii="Dubai" w:hAnsi="Dubai" w:cs="Dubai"/>
      </w:rPr>
      <w:fldChar w:fldCharType="end"/>
    </w:r>
    <w:r w:rsidRPr="008B783D">
      <w:rPr>
        <w:rStyle w:val="PageNumber"/>
        <w:rFonts w:ascii="Dubai" w:hAnsi="Dubai" w:cs="Dubai"/>
        <w:rtl/>
      </w:rPr>
      <w:br/>
    </w:r>
    <w:r w:rsidR="004F5F29" w:rsidRPr="008B783D">
      <w:rPr>
        <w:rStyle w:val="PageNumber"/>
        <w:rFonts w:ascii="Dubai" w:hAnsi="Dubai" w:cs="Dubai"/>
      </w:rPr>
      <w:t>WRC</w:t>
    </w:r>
    <w:r w:rsidRPr="008B783D">
      <w:rPr>
        <w:rStyle w:val="PageNumber"/>
        <w:rFonts w:ascii="Dubai" w:hAnsi="Dubai" w:cs="Dubai"/>
      </w:rPr>
      <w:t>23/111(Add.</w:t>
    </w:r>
    <w:proofErr w:type="gramStart"/>
    <w:r w:rsidRPr="008B783D">
      <w:rPr>
        <w:rStyle w:val="PageNumber"/>
        <w:rFonts w:ascii="Dubai" w:hAnsi="Dubai" w:cs="Dubai"/>
      </w:rPr>
      <w:t>22)(</w:t>
    </w:r>
    <w:proofErr w:type="gramEnd"/>
    <w:r w:rsidRPr="008B783D">
      <w:rPr>
        <w:rStyle w:val="PageNumber"/>
        <w:rFonts w:ascii="Dubai" w:hAnsi="Dubai" w:cs="Dubai"/>
      </w:rPr>
      <w:t>Add.1)-A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3E4EC" w14:textId="635639CE" w:rsidR="008B783D" w:rsidRPr="008B783D" w:rsidRDefault="008B783D" w:rsidP="008B783D">
    <w:pPr>
      <w:bidi w:val="0"/>
      <w:spacing w:after="360" w:line="240" w:lineRule="auto"/>
      <w:jc w:val="center"/>
      <w:rPr>
        <w:sz w:val="20"/>
        <w:szCs w:val="20"/>
      </w:rPr>
    </w:pPr>
    <w:r w:rsidRPr="008B783D">
      <w:rPr>
        <w:rStyle w:val="PageNumber"/>
        <w:rFonts w:ascii="Dubai" w:hAnsi="Dubai" w:cs="Dubai"/>
      </w:rPr>
      <w:fldChar w:fldCharType="begin"/>
    </w:r>
    <w:r w:rsidRPr="008B783D">
      <w:rPr>
        <w:rStyle w:val="PageNumber"/>
        <w:rFonts w:ascii="Dubai" w:hAnsi="Dubai" w:cs="Dubai"/>
      </w:rPr>
      <w:instrText xml:space="preserve"> PAGE </w:instrText>
    </w:r>
    <w:r w:rsidRPr="008B783D">
      <w:rPr>
        <w:rStyle w:val="PageNumber"/>
        <w:rFonts w:ascii="Dubai" w:hAnsi="Dubai" w:cs="Dubai"/>
      </w:rPr>
      <w:fldChar w:fldCharType="separate"/>
    </w:r>
    <w:r>
      <w:rPr>
        <w:rStyle w:val="PageNumber"/>
        <w:rFonts w:ascii="Dubai" w:hAnsi="Dubai" w:cs="Dubai"/>
      </w:rPr>
      <w:t>2</w:t>
    </w:r>
    <w:r w:rsidRPr="008B783D">
      <w:rPr>
        <w:rStyle w:val="PageNumber"/>
        <w:rFonts w:ascii="Dubai" w:hAnsi="Dubai" w:cs="Dubai"/>
      </w:rPr>
      <w:fldChar w:fldCharType="end"/>
    </w:r>
    <w:r w:rsidRPr="008B783D">
      <w:rPr>
        <w:rStyle w:val="PageNumber"/>
        <w:rFonts w:ascii="Dubai" w:hAnsi="Dubai" w:cs="Dubai"/>
        <w:rtl/>
      </w:rPr>
      <w:br/>
    </w:r>
    <w:r w:rsidRPr="008B783D">
      <w:rPr>
        <w:rStyle w:val="PageNumber"/>
        <w:rFonts w:ascii="Dubai" w:hAnsi="Dubai" w:cs="Dubai"/>
      </w:rPr>
      <w:t>WRC23/111(Add.</w:t>
    </w:r>
    <w:proofErr w:type="gramStart"/>
    <w:r w:rsidRPr="008B783D">
      <w:rPr>
        <w:rStyle w:val="PageNumber"/>
        <w:rFonts w:ascii="Dubai" w:hAnsi="Dubai" w:cs="Dubai"/>
      </w:rPr>
      <w:t>22)(</w:t>
    </w:r>
    <w:proofErr w:type="gramEnd"/>
    <w:r w:rsidRPr="008B783D">
      <w:rPr>
        <w:rStyle w:val="PageNumber"/>
        <w:rFonts w:ascii="Dubai" w:hAnsi="Dubai" w:cs="Dubai"/>
      </w:rPr>
      <w:t>Add.1)-A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EEB3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0C2E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8E18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0EC4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857617076">
    <w:abstractNumId w:val="9"/>
  </w:num>
  <w:num w:numId="2" w16cid:durableId="1434472465">
    <w:abstractNumId w:val="13"/>
  </w:num>
  <w:num w:numId="3" w16cid:durableId="142820980">
    <w:abstractNumId w:val="11"/>
  </w:num>
  <w:num w:numId="4" w16cid:durableId="1870294464">
    <w:abstractNumId w:val="14"/>
  </w:num>
  <w:num w:numId="5" w16cid:durableId="664013144">
    <w:abstractNumId w:val="7"/>
  </w:num>
  <w:num w:numId="6" w16cid:durableId="516579786">
    <w:abstractNumId w:val="6"/>
  </w:num>
  <w:num w:numId="7" w16cid:durableId="1166827926">
    <w:abstractNumId w:val="5"/>
  </w:num>
  <w:num w:numId="8" w16cid:durableId="496726674">
    <w:abstractNumId w:val="4"/>
  </w:num>
  <w:num w:numId="9" w16cid:durableId="166986683">
    <w:abstractNumId w:val="8"/>
  </w:num>
  <w:num w:numId="10" w16cid:durableId="1997562813">
    <w:abstractNumId w:val="3"/>
  </w:num>
  <w:num w:numId="11" w16cid:durableId="1375615105">
    <w:abstractNumId w:val="2"/>
  </w:num>
  <w:num w:numId="12" w16cid:durableId="1731883445">
    <w:abstractNumId w:val="1"/>
  </w:num>
  <w:num w:numId="13" w16cid:durableId="1452554848">
    <w:abstractNumId w:val="0"/>
  </w:num>
  <w:num w:numId="14" w16cid:durableId="1404179003">
    <w:abstractNumId w:val="10"/>
  </w:num>
  <w:num w:numId="15" w16cid:durableId="1234700799">
    <w:abstractNumId w:val="15"/>
  </w:num>
  <w:num w:numId="16" w16cid:durableId="300886410">
    <w:abstractNumId w:val="12"/>
  </w:num>
  <w:num w:numId="17" w16cid:durableId="109053561">
    <w:abstractNumId w:val="6"/>
  </w:num>
  <w:num w:numId="18" w16cid:durableId="645361021">
    <w:abstractNumId w:val="5"/>
  </w:num>
  <w:num w:numId="19" w16cid:durableId="881747266">
    <w:abstractNumId w:val="3"/>
  </w:num>
  <w:num w:numId="20" w16cid:durableId="739255948">
    <w:abstractNumId w:val="2"/>
  </w:num>
  <w:num w:numId="21" w16cid:durableId="242305334">
    <w:abstractNumId w:val="6"/>
  </w:num>
  <w:num w:numId="22" w16cid:durableId="1181090890">
    <w:abstractNumId w:val="5"/>
  </w:num>
  <w:num w:numId="23" w16cid:durableId="1272056033">
    <w:abstractNumId w:val="3"/>
  </w:num>
  <w:num w:numId="24" w16cid:durableId="48478374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SI">
    <w15:presenceInfo w15:providerId="None" w15:userId="Arabic-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D4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0F7776"/>
    <w:rsid w:val="0010081C"/>
    <w:rsid w:val="001013E3"/>
    <w:rsid w:val="0010363F"/>
    <w:rsid w:val="00103A54"/>
    <w:rsid w:val="00110605"/>
    <w:rsid w:val="00112698"/>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74635"/>
    <w:rsid w:val="001903B2"/>
    <w:rsid w:val="001956F9"/>
    <w:rsid w:val="001A6F04"/>
    <w:rsid w:val="001B0F78"/>
    <w:rsid w:val="001B11B8"/>
    <w:rsid w:val="001B217C"/>
    <w:rsid w:val="001B5953"/>
    <w:rsid w:val="001B76DD"/>
    <w:rsid w:val="001C4118"/>
    <w:rsid w:val="001C5C01"/>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6138"/>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A7F20"/>
    <w:rsid w:val="002B12C5"/>
    <w:rsid w:val="002B16D8"/>
    <w:rsid w:val="002B528F"/>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455A1"/>
    <w:rsid w:val="00353652"/>
    <w:rsid w:val="003569E1"/>
    <w:rsid w:val="003605D1"/>
    <w:rsid w:val="00365DC6"/>
    <w:rsid w:val="00372EF3"/>
    <w:rsid w:val="003815E2"/>
    <w:rsid w:val="00381FAD"/>
    <w:rsid w:val="00382A66"/>
    <w:rsid w:val="0039238F"/>
    <w:rsid w:val="003923B1"/>
    <w:rsid w:val="00394359"/>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01FE"/>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6D66"/>
    <w:rsid w:val="004375C2"/>
    <w:rsid w:val="00440622"/>
    <w:rsid w:val="0044575B"/>
    <w:rsid w:val="00450693"/>
    <w:rsid w:val="0045265D"/>
    <w:rsid w:val="004636E2"/>
    <w:rsid w:val="00466B8E"/>
    <w:rsid w:val="00470CBD"/>
    <w:rsid w:val="0047407D"/>
    <w:rsid w:val="00480ABB"/>
    <w:rsid w:val="00485BC1"/>
    <w:rsid w:val="004861FD"/>
    <w:rsid w:val="004909DD"/>
    <w:rsid w:val="00492FD9"/>
    <w:rsid w:val="00493A03"/>
    <w:rsid w:val="00496110"/>
    <w:rsid w:val="0049773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5B72"/>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3566"/>
    <w:rsid w:val="00794B15"/>
    <w:rsid w:val="00797A62"/>
    <w:rsid w:val="007A0802"/>
    <w:rsid w:val="007A0EE1"/>
    <w:rsid w:val="007A3881"/>
    <w:rsid w:val="007A42F1"/>
    <w:rsid w:val="007A59AF"/>
    <w:rsid w:val="007A6E88"/>
    <w:rsid w:val="007B1FCA"/>
    <w:rsid w:val="007B4AC4"/>
    <w:rsid w:val="007B7E7A"/>
    <w:rsid w:val="007C12CE"/>
    <w:rsid w:val="007C2C12"/>
    <w:rsid w:val="007C3CFA"/>
    <w:rsid w:val="007C7603"/>
    <w:rsid w:val="007D173C"/>
    <w:rsid w:val="007D2E6C"/>
    <w:rsid w:val="007D66A4"/>
    <w:rsid w:val="007E0E8B"/>
    <w:rsid w:val="007E184E"/>
    <w:rsid w:val="007E48CC"/>
    <w:rsid w:val="007E6847"/>
    <w:rsid w:val="007E6B0A"/>
    <w:rsid w:val="007E7696"/>
    <w:rsid w:val="007F08CA"/>
    <w:rsid w:val="007F4998"/>
    <w:rsid w:val="007F5E94"/>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95B88"/>
    <w:rsid w:val="008A1137"/>
    <w:rsid w:val="008A1788"/>
    <w:rsid w:val="008A3E57"/>
    <w:rsid w:val="008A4185"/>
    <w:rsid w:val="008A6552"/>
    <w:rsid w:val="008B4E93"/>
    <w:rsid w:val="008B52B7"/>
    <w:rsid w:val="008B5C07"/>
    <w:rsid w:val="008B783D"/>
    <w:rsid w:val="008C380B"/>
    <w:rsid w:val="008C3818"/>
    <w:rsid w:val="008C7CA4"/>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0AA4"/>
    <w:rsid w:val="00984018"/>
    <w:rsid w:val="009906D6"/>
    <w:rsid w:val="00995CE3"/>
    <w:rsid w:val="009A3D30"/>
    <w:rsid w:val="009A5AC1"/>
    <w:rsid w:val="009B006F"/>
    <w:rsid w:val="009C3927"/>
    <w:rsid w:val="009D15C6"/>
    <w:rsid w:val="009D4126"/>
    <w:rsid w:val="009D6348"/>
    <w:rsid w:val="009D6AFE"/>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0345"/>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C5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56247"/>
    <w:rsid w:val="00B606BA"/>
    <w:rsid w:val="00B61265"/>
    <w:rsid w:val="00B64FC4"/>
    <w:rsid w:val="00B654D9"/>
    <w:rsid w:val="00B66817"/>
    <w:rsid w:val="00B71E3B"/>
    <w:rsid w:val="00B721D5"/>
    <w:rsid w:val="00B756CA"/>
    <w:rsid w:val="00B815F2"/>
    <w:rsid w:val="00B81CB5"/>
    <w:rsid w:val="00B8351F"/>
    <w:rsid w:val="00B86C44"/>
    <w:rsid w:val="00B96BCD"/>
    <w:rsid w:val="00B97131"/>
    <w:rsid w:val="00B9727C"/>
    <w:rsid w:val="00B979CA"/>
    <w:rsid w:val="00BA2033"/>
    <w:rsid w:val="00BA5669"/>
    <w:rsid w:val="00BA7D44"/>
    <w:rsid w:val="00BC30FC"/>
    <w:rsid w:val="00BC5018"/>
    <w:rsid w:val="00BD6291"/>
    <w:rsid w:val="00BD6471"/>
    <w:rsid w:val="00BD6EF3"/>
    <w:rsid w:val="00BE159C"/>
    <w:rsid w:val="00BE36C8"/>
    <w:rsid w:val="00BE5871"/>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02CB"/>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351F5"/>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3C2A"/>
    <w:rsid w:val="00E75EEB"/>
    <w:rsid w:val="00E833BC"/>
    <w:rsid w:val="00E8580E"/>
    <w:rsid w:val="00E91538"/>
    <w:rsid w:val="00E97E21"/>
    <w:rsid w:val="00EA10CF"/>
    <w:rsid w:val="00EA1B76"/>
    <w:rsid w:val="00EA5D25"/>
    <w:rsid w:val="00EA6A9E"/>
    <w:rsid w:val="00EA77D7"/>
    <w:rsid w:val="00EB6D59"/>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628D"/>
    <w:rsid w:val="00F97D1C"/>
    <w:rsid w:val="00FA0D4E"/>
    <w:rsid w:val="00FB049A"/>
    <w:rsid w:val="00FB0753"/>
    <w:rsid w:val="00FB0F38"/>
    <w:rsid w:val="00FB15D0"/>
    <w:rsid w:val="00FB2926"/>
    <w:rsid w:val="00FB4A1C"/>
    <w:rsid w:val="00FB5CC8"/>
    <w:rsid w:val="00FC2CD0"/>
    <w:rsid w:val="00FD0594"/>
    <w:rsid w:val="00FD178E"/>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23045DCC"/>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qFormat/>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oleObject" Target="embeddings/oleObject3.bin"/><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7.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oleObject" Target="embeddings/oleObject5.bin"/><Relationship Id="rId27" Type="http://schemas.openxmlformats.org/officeDocument/2006/relationships/footer" Target="foot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Author xmlns="b8014438-000e-4cf5-bbe7-59f5366699b0">DPM</DPM_x0020_Author>
    <DPM_x0020_File_x0020_name xmlns="b8014438-000e-4cf5-bbe7-59f5366699b0">R23-WRC23-C-0111!A22-A1!MSW-A</DPM_x0020_File_x0020_name>
    <DPM_x0020_Version xmlns="b8014438-000e-4cf5-bbe7-59f5366699b0">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8014438-000e-4cf5-bbe7-59f5366699b0" targetNamespace="http://schemas.microsoft.com/office/2006/metadata/properties" ma:root="true" ma:fieldsID="d41af5c836d734370eb92e7ee5f83852" ns2:_="" ns3:_="">
    <xsd:import namespace="996b2e75-67fd-4955-a3b0-5ab9934cb50b"/>
    <xsd:import namespace="b8014438-000e-4cf5-bbe7-59f5366699b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8014438-000e-4cf5-bbe7-59f5366699b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2.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b8014438-000e-4cf5-bbe7-59f5366699b0"/>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8014438-000e-4cf5-bbe7-59f5366699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6.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2030</Words>
  <Characters>11445</Characters>
  <Application>Microsoft Office Word</Application>
  <DocSecurity>0</DocSecurity>
  <Lines>95</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R23-WRC23-C-0111!A22-A1!MSW-A</vt:lpstr>
      <vt:lpstr>R23-WRC23-C-0111!A22-A1!MSW-A</vt:lpstr>
    </vt:vector>
  </TitlesOfParts>
  <Manager>General Secretariat - Pool</Manager>
  <Company>International Telecommunication Union (ITU)</Company>
  <LinksUpToDate>false</LinksUpToDate>
  <CharactersWithSpaces>13449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R23-WRC23-C-0111!A22-A1!MSW-A</dc:title>
  <dc:creator>Documents Proposals Manager (DPM)</dc:creator>
  <cp:keywords>DPM_v2023.11.6.1_prod</cp:keywords>
  <cp:lastModifiedBy>Arabic_AA</cp:lastModifiedBy>
  <cp:revision>5</cp:revision>
  <cp:lastPrinted>2020-08-11T14:28:00Z</cp:lastPrinted>
  <dcterms:created xsi:type="dcterms:W3CDTF">2023-11-18T13:41:00Z</dcterms:created>
  <dcterms:modified xsi:type="dcterms:W3CDTF">2023-11-18T14:17:00Z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