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1106B767" w14:textId="77777777" w:rsidTr="0080079E">
        <w:trPr>
          <w:cantSplit/>
        </w:trPr>
        <w:tc>
          <w:tcPr>
            <w:tcW w:w="1418" w:type="dxa"/>
            <w:vAlign w:val="center"/>
          </w:tcPr>
          <w:p w14:paraId="7E8204F1" w14:textId="77777777" w:rsidR="0080079E" w:rsidRPr="004D2749" w:rsidRDefault="0080079E" w:rsidP="0080079E">
            <w:pPr>
              <w:spacing w:before="0" w:line="240" w:lineRule="atLeast"/>
              <w:rPr>
                <w:rFonts w:ascii="Verdana" w:hAnsi="Verdana"/>
                <w:position w:val="6"/>
              </w:rPr>
            </w:pPr>
            <w:r>
              <w:rPr>
                <w:noProof/>
                <w:lang w:val="es-ES" w:eastAsia="es-ES"/>
              </w:rPr>
              <w:drawing>
                <wp:inline distT="0" distB="0" distL="0" distR="0" wp14:anchorId="7B726A8C" wp14:editId="6F6E6EB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D0488C3"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11FF7A62" w14:textId="77777777" w:rsidR="0080079E" w:rsidRPr="0002785D" w:rsidRDefault="0080079E" w:rsidP="0080079E">
            <w:pPr>
              <w:spacing w:before="0" w:line="240" w:lineRule="atLeast"/>
              <w:rPr>
                <w:lang w:val="en-US"/>
              </w:rPr>
            </w:pPr>
            <w:r>
              <w:rPr>
                <w:noProof/>
                <w:lang w:val="es-ES" w:eastAsia="es-ES"/>
              </w:rPr>
              <w:drawing>
                <wp:inline distT="0" distB="0" distL="0" distR="0" wp14:anchorId="7A9B992F" wp14:editId="3E508D6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7E801B46" w14:textId="77777777" w:rsidTr="0050008E">
        <w:trPr>
          <w:cantSplit/>
        </w:trPr>
        <w:tc>
          <w:tcPr>
            <w:tcW w:w="6911" w:type="dxa"/>
            <w:gridSpan w:val="2"/>
            <w:tcBorders>
              <w:bottom w:val="single" w:sz="12" w:space="0" w:color="auto"/>
            </w:tcBorders>
          </w:tcPr>
          <w:p w14:paraId="49B6ADEE"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003B5031" w14:textId="77777777" w:rsidR="0090121B" w:rsidRPr="0002785D" w:rsidRDefault="0090121B" w:rsidP="0090121B">
            <w:pPr>
              <w:spacing w:before="0" w:line="240" w:lineRule="atLeast"/>
              <w:rPr>
                <w:rFonts w:ascii="Verdana" w:hAnsi="Verdana"/>
                <w:szCs w:val="24"/>
                <w:lang w:val="en-US"/>
              </w:rPr>
            </w:pPr>
          </w:p>
        </w:tc>
      </w:tr>
      <w:tr w:rsidR="0090121B" w:rsidRPr="0002785D" w14:paraId="35AA2328" w14:textId="77777777" w:rsidTr="0090121B">
        <w:trPr>
          <w:cantSplit/>
        </w:trPr>
        <w:tc>
          <w:tcPr>
            <w:tcW w:w="6911" w:type="dxa"/>
            <w:gridSpan w:val="2"/>
            <w:tcBorders>
              <w:top w:val="single" w:sz="12" w:space="0" w:color="auto"/>
            </w:tcBorders>
          </w:tcPr>
          <w:p w14:paraId="13A34478"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79867101" w14:textId="77777777" w:rsidR="0090121B" w:rsidRPr="0002785D" w:rsidRDefault="0090121B" w:rsidP="0090121B">
            <w:pPr>
              <w:spacing w:before="0" w:line="240" w:lineRule="atLeast"/>
              <w:rPr>
                <w:rFonts w:ascii="Verdana" w:hAnsi="Verdana"/>
                <w:sz w:val="20"/>
                <w:lang w:val="en-US"/>
              </w:rPr>
            </w:pPr>
          </w:p>
        </w:tc>
      </w:tr>
      <w:tr w:rsidR="0090121B" w:rsidRPr="0002785D" w14:paraId="5503E906" w14:textId="77777777" w:rsidTr="0090121B">
        <w:trPr>
          <w:cantSplit/>
        </w:trPr>
        <w:tc>
          <w:tcPr>
            <w:tcW w:w="6911" w:type="dxa"/>
            <w:gridSpan w:val="2"/>
          </w:tcPr>
          <w:p w14:paraId="5B138FAB"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187B80AB"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20 al</w:t>
            </w:r>
            <w:r>
              <w:rPr>
                <w:rFonts w:ascii="Verdana" w:hAnsi="Verdana"/>
                <w:b/>
                <w:sz w:val="18"/>
                <w:szCs w:val="18"/>
                <w:lang w:val="en-US"/>
              </w:rPr>
              <w:br/>
              <w:t>Documento 111</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3EEC7F94" w14:textId="77777777" w:rsidTr="0090121B">
        <w:trPr>
          <w:cantSplit/>
        </w:trPr>
        <w:tc>
          <w:tcPr>
            <w:tcW w:w="6911" w:type="dxa"/>
            <w:gridSpan w:val="2"/>
          </w:tcPr>
          <w:p w14:paraId="120F8145"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7DEF1BB"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29 de octubre de 2023</w:t>
            </w:r>
          </w:p>
        </w:tc>
      </w:tr>
      <w:tr w:rsidR="000A5B9A" w:rsidRPr="0002785D" w14:paraId="4D578224" w14:textId="77777777" w:rsidTr="0090121B">
        <w:trPr>
          <w:cantSplit/>
        </w:trPr>
        <w:tc>
          <w:tcPr>
            <w:tcW w:w="6911" w:type="dxa"/>
            <w:gridSpan w:val="2"/>
          </w:tcPr>
          <w:p w14:paraId="11E7394B"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E8DB4A1"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chino</w:t>
            </w:r>
          </w:p>
        </w:tc>
      </w:tr>
      <w:tr w:rsidR="000A5B9A" w:rsidRPr="0002785D" w14:paraId="7C3A386E" w14:textId="77777777" w:rsidTr="006744FC">
        <w:trPr>
          <w:cantSplit/>
        </w:trPr>
        <w:tc>
          <w:tcPr>
            <w:tcW w:w="10031" w:type="dxa"/>
            <w:gridSpan w:val="4"/>
          </w:tcPr>
          <w:p w14:paraId="31289072" w14:textId="77777777" w:rsidR="000A5B9A" w:rsidRPr="007424E8" w:rsidRDefault="000A5B9A" w:rsidP="0045384C">
            <w:pPr>
              <w:spacing w:before="0"/>
              <w:rPr>
                <w:rFonts w:ascii="Verdana" w:hAnsi="Verdana"/>
                <w:b/>
                <w:sz w:val="18"/>
                <w:szCs w:val="22"/>
                <w:lang w:val="en-US"/>
              </w:rPr>
            </w:pPr>
          </w:p>
        </w:tc>
      </w:tr>
      <w:tr w:rsidR="000A5B9A" w:rsidRPr="0002785D" w14:paraId="23BA8FF0" w14:textId="77777777" w:rsidTr="0050008E">
        <w:trPr>
          <w:cantSplit/>
        </w:trPr>
        <w:tc>
          <w:tcPr>
            <w:tcW w:w="10031" w:type="dxa"/>
            <w:gridSpan w:val="4"/>
          </w:tcPr>
          <w:p w14:paraId="6093DE0D" w14:textId="77777777" w:rsidR="000A5B9A" w:rsidRPr="0002785D" w:rsidRDefault="000A5B9A" w:rsidP="000A5B9A">
            <w:pPr>
              <w:pStyle w:val="Source"/>
              <w:rPr>
                <w:lang w:val="en-US"/>
              </w:rPr>
            </w:pPr>
            <w:bookmarkStart w:id="1" w:name="dsource" w:colFirst="0" w:colLast="0"/>
            <w:r w:rsidRPr="0002785D">
              <w:rPr>
                <w:lang w:val="en-US"/>
              </w:rPr>
              <w:t>China (República Popular de)</w:t>
            </w:r>
          </w:p>
        </w:tc>
      </w:tr>
      <w:tr w:rsidR="000A5B9A" w:rsidRPr="0002785D" w14:paraId="2F0EF514" w14:textId="77777777" w:rsidTr="0050008E">
        <w:trPr>
          <w:cantSplit/>
        </w:trPr>
        <w:tc>
          <w:tcPr>
            <w:tcW w:w="10031" w:type="dxa"/>
            <w:gridSpan w:val="4"/>
          </w:tcPr>
          <w:p w14:paraId="47309D4A" w14:textId="78A1BC7E" w:rsidR="000A5B9A" w:rsidRPr="002506ED" w:rsidRDefault="002506ED" w:rsidP="000A5B9A">
            <w:pPr>
              <w:pStyle w:val="Title1"/>
              <w:rPr>
                <w:lang w:val="es-ES"/>
              </w:rPr>
            </w:pPr>
            <w:bookmarkStart w:id="2" w:name="dtitle1" w:colFirst="0" w:colLast="0"/>
            <w:bookmarkEnd w:id="1"/>
            <w:r w:rsidRPr="002506ED">
              <w:rPr>
                <w:lang w:val="es-ES"/>
              </w:rPr>
              <w:t>PROPUESTAS PARA LOS TRABAJOS DE LA CONFERENCIA</w:t>
            </w:r>
          </w:p>
        </w:tc>
      </w:tr>
      <w:tr w:rsidR="000A5B9A" w:rsidRPr="0002785D" w14:paraId="0FED8EE9" w14:textId="77777777" w:rsidTr="0050008E">
        <w:trPr>
          <w:cantSplit/>
        </w:trPr>
        <w:tc>
          <w:tcPr>
            <w:tcW w:w="10031" w:type="dxa"/>
            <w:gridSpan w:val="4"/>
          </w:tcPr>
          <w:p w14:paraId="6BDCC7E5" w14:textId="77777777" w:rsidR="000A5B9A" w:rsidRPr="002506ED" w:rsidRDefault="000A5B9A" w:rsidP="000A5B9A">
            <w:pPr>
              <w:pStyle w:val="Title2"/>
              <w:rPr>
                <w:lang w:val="es-ES"/>
              </w:rPr>
            </w:pPr>
            <w:bookmarkStart w:id="3" w:name="dtitle2" w:colFirst="0" w:colLast="0"/>
            <w:bookmarkEnd w:id="2"/>
          </w:p>
        </w:tc>
      </w:tr>
      <w:tr w:rsidR="000A5B9A" w14:paraId="62B654B9" w14:textId="77777777" w:rsidTr="0050008E">
        <w:trPr>
          <w:cantSplit/>
        </w:trPr>
        <w:tc>
          <w:tcPr>
            <w:tcW w:w="10031" w:type="dxa"/>
            <w:gridSpan w:val="4"/>
          </w:tcPr>
          <w:p w14:paraId="279037B8" w14:textId="77777777" w:rsidR="000A5B9A" w:rsidRDefault="000A5B9A" w:rsidP="000A5B9A">
            <w:pPr>
              <w:pStyle w:val="Agendaitem"/>
            </w:pPr>
            <w:bookmarkStart w:id="4" w:name="dtitle3" w:colFirst="0" w:colLast="0"/>
            <w:bookmarkEnd w:id="3"/>
            <w:r w:rsidRPr="00AE658F">
              <w:t>Punto 2 del orden del día</w:t>
            </w:r>
          </w:p>
        </w:tc>
      </w:tr>
    </w:tbl>
    <w:bookmarkEnd w:id="4"/>
    <w:p w14:paraId="07DD36F8" w14:textId="77777777" w:rsidR="00CA2965" w:rsidRPr="00EA6041" w:rsidRDefault="004B6033" w:rsidP="006405F6">
      <w:pPr>
        <w:pStyle w:val="Normalaftertitle"/>
      </w:pPr>
      <w:r w:rsidRPr="00EA6041">
        <w:t>2</w:t>
      </w:r>
      <w:r w:rsidRPr="00EA6041">
        <w:tab/>
        <w:t>examinar las Recomendaciones UIT</w:t>
      </w:r>
      <w:r w:rsidRPr="00EA6041">
        <w:noBreakHyphen/>
        <w:t xml:space="preserve">R revisadas e incorporadas por referencia en el Reglamento de Radiocomunicaciones, comunicadas por la Asamblea de Radiocomunicaciones de acuerdo con el </w:t>
      </w:r>
      <w:r w:rsidRPr="00EA6041">
        <w:rPr>
          <w:i/>
          <w:iCs/>
        </w:rPr>
        <w:t>resuelve además</w:t>
      </w:r>
      <w:r w:rsidRPr="00EA6041">
        <w:t xml:space="preserve"> de la Resolución </w:t>
      </w:r>
      <w:r w:rsidRPr="00EA6041">
        <w:rPr>
          <w:b/>
          <w:bCs/>
        </w:rPr>
        <w:t>27 (Rev.CMR-19</w:t>
      </w:r>
      <w:r w:rsidRPr="00EA6041">
        <w:t xml:space="preserve">), y decidir si se actualizan o no las referencias correspondientes en el Reglamento de Radiocomunicaciones, con arreglo a los principios contenidos en el </w:t>
      </w:r>
      <w:r w:rsidRPr="00EA6041">
        <w:rPr>
          <w:i/>
          <w:iCs/>
        </w:rPr>
        <w:t>resuelve</w:t>
      </w:r>
      <w:r w:rsidRPr="00EA6041">
        <w:t xml:space="preserve"> de esa Resolución;</w:t>
      </w:r>
    </w:p>
    <w:p w14:paraId="4C9281F0" w14:textId="7E5496C8" w:rsidR="00363A65" w:rsidRPr="008E582B" w:rsidRDefault="008E582B" w:rsidP="006405F6">
      <w:pPr>
        <w:pStyle w:val="Headingb"/>
      </w:pPr>
      <w:r w:rsidRPr="008E582B">
        <w:t>Introducción</w:t>
      </w:r>
    </w:p>
    <w:p w14:paraId="0E2971D7" w14:textId="1D99485F" w:rsidR="008E582B" w:rsidRDefault="008E582B" w:rsidP="002C1A52">
      <w:r>
        <w:t>Todos los Estados miembros de la APT apoyan la incorporación mediante referencia de las Recomendaciones UIT-R revisadas y aprobadas desde la CMR-19, y han redactado una propuesta común de la APT (</w:t>
      </w:r>
      <w:hyperlink r:id="rId14" w:history="1">
        <w:r w:rsidRPr="00E56855">
          <w:rPr>
            <w:rStyle w:val="Hyperlink"/>
            <w:lang w:eastAsia="zh-CN"/>
          </w:rPr>
          <w:t>ACP</w:t>
        </w:r>
      </w:hyperlink>
      <w:r>
        <w:rPr>
          <w:rStyle w:val="Hyperlink"/>
          <w:lang w:eastAsia="zh-CN"/>
        </w:rPr>
        <w:t>)</w:t>
      </w:r>
      <w:r>
        <w:t xml:space="preserve"> p</w:t>
      </w:r>
      <w:r w:rsidRPr="008E582B">
        <w:t>ara el punto 2 del orden del día.</w:t>
      </w:r>
      <w:r>
        <w:t xml:space="preserve"> Esta </w:t>
      </w:r>
      <w:hyperlink r:id="rId15" w:history="1">
        <w:r w:rsidRPr="008E582B">
          <w:rPr>
            <w:rStyle w:val="Hyperlink"/>
          </w:rPr>
          <w:t>ACP del punto 2 del orden del día</w:t>
        </w:r>
      </w:hyperlink>
      <w:r>
        <w:t xml:space="preserve"> propone la incorporación mediante referencia de las nuevas versiones de las Recomendaciones M.585-9 y M.633-5. Tras la reunión del APG23-6, las Recomendaciones UIT-R M.541-10 y M.1171-0 </w:t>
      </w:r>
      <w:r w:rsidR="009B0A47">
        <w:t xml:space="preserve">revisadas </w:t>
      </w:r>
      <w:r>
        <w:t>fueron adoptadas por la Comisión de Estudios 5 en su 20ª reunión de septiembre de 2023 y presentadas a la Asamblea con miras a su aprobación. Si se aprueban las revisiones antes de que finalice la CMR-23, se incorporará al Reglamento de Radiocomunicaciones la versión más reciente de esas Recomendaciones.</w:t>
      </w:r>
    </w:p>
    <w:p w14:paraId="7E5B34FB" w14:textId="50E54D25" w:rsidR="008E582B" w:rsidRPr="008E582B" w:rsidRDefault="008E582B" w:rsidP="008D14C9">
      <w:pPr>
        <w:pStyle w:val="Headingb"/>
        <w:keepLines/>
        <w:rPr>
          <w:b w:val="0"/>
        </w:rPr>
      </w:pPr>
      <w:r w:rsidRPr="008E582B">
        <w:lastRenderedPageBreak/>
        <w:t>Propuesta</w:t>
      </w:r>
    </w:p>
    <w:p w14:paraId="07CD5CB6" w14:textId="6092EB6A" w:rsidR="008E582B" w:rsidRDefault="00ED41BB" w:rsidP="008D14C9">
      <w:pPr>
        <w:keepNext/>
        <w:keepLines/>
      </w:pPr>
      <w:r>
        <w:t xml:space="preserve">China respalda la </w:t>
      </w:r>
      <w:hyperlink r:id="rId16" w:history="1">
        <w:r w:rsidRPr="008E582B">
          <w:rPr>
            <w:rStyle w:val="Hyperlink"/>
          </w:rPr>
          <w:t>ACP del punto 2 del orden del día</w:t>
        </w:r>
      </w:hyperlink>
      <w:r>
        <w:t>. Además, si se aprueban las revisiones de las dos Recomendaciones que siguen antes de que finalice la CMR-23, China respalda la incorporación al Reglamento de Radiocomunicaciones de la versión más reciente de esas Recomendaciones.</w:t>
      </w:r>
    </w:p>
    <w:p w14:paraId="7F5E398A" w14:textId="77777777" w:rsidR="006405F6" w:rsidRDefault="006405F6" w:rsidP="008D14C9">
      <w:pPr>
        <w:keepNext/>
        <w:keepLines/>
      </w:pPr>
    </w:p>
    <w:tbl>
      <w:tblPr>
        <w:tblStyle w:val="TableGrid"/>
        <w:tblW w:w="0" w:type="auto"/>
        <w:jc w:val="center"/>
        <w:tblLook w:val="04A0" w:firstRow="1" w:lastRow="0" w:firstColumn="1" w:lastColumn="0" w:noHBand="0" w:noVBand="1"/>
      </w:tblPr>
      <w:tblGrid>
        <w:gridCol w:w="2547"/>
        <w:gridCol w:w="2415"/>
        <w:gridCol w:w="2977"/>
      </w:tblGrid>
      <w:tr w:rsidR="00ED41BB" w:rsidRPr="00A402C7" w14:paraId="1A97C270" w14:textId="77777777" w:rsidTr="000527AA">
        <w:trPr>
          <w:jc w:val="center"/>
        </w:trPr>
        <w:tc>
          <w:tcPr>
            <w:tcW w:w="2547" w:type="dxa"/>
          </w:tcPr>
          <w:p w14:paraId="5F23E34E" w14:textId="79BB72C1" w:rsidR="00ED41BB" w:rsidRPr="00ED41BB" w:rsidRDefault="00ED41BB" w:rsidP="008D14C9">
            <w:pPr>
              <w:pStyle w:val="Tablehead"/>
              <w:keepLines/>
              <w:rPr>
                <w:rFonts w:eastAsia="SimSun"/>
                <w:sz w:val="22"/>
                <w:szCs w:val="22"/>
                <w:lang w:val="es-ES" w:eastAsia="zh-CN"/>
              </w:rPr>
            </w:pPr>
            <w:r w:rsidRPr="00ED41BB">
              <w:rPr>
                <w:lang w:val="es-ES"/>
              </w:rPr>
              <w:t xml:space="preserve">Versión actual del Volumen 4 del </w:t>
            </w:r>
            <w:r>
              <w:rPr>
                <w:lang w:val="es-ES"/>
              </w:rPr>
              <w:t>RR</w:t>
            </w:r>
          </w:p>
        </w:tc>
        <w:tc>
          <w:tcPr>
            <w:tcW w:w="2415" w:type="dxa"/>
          </w:tcPr>
          <w:p w14:paraId="7ED41434" w14:textId="0BFE75CC" w:rsidR="00ED41BB" w:rsidRPr="00E56855" w:rsidRDefault="00ED41BB" w:rsidP="008D14C9">
            <w:pPr>
              <w:pStyle w:val="Tablehead"/>
              <w:keepLines/>
              <w:rPr>
                <w:rFonts w:eastAsia="SimSun"/>
                <w:sz w:val="22"/>
                <w:szCs w:val="22"/>
              </w:rPr>
            </w:pPr>
            <w:r>
              <w:t>Versión más reciente</w:t>
            </w:r>
          </w:p>
        </w:tc>
        <w:tc>
          <w:tcPr>
            <w:tcW w:w="2977" w:type="dxa"/>
          </w:tcPr>
          <w:p w14:paraId="29180C2C" w14:textId="78AA2817" w:rsidR="00ED41BB" w:rsidRPr="00A402C7" w:rsidRDefault="00ED41BB" w:rsidP="008D14C9">
            <w:pPr>
              <w:pStyle w:val="Tablehead"/>
              <w:keepLines/>
              <w:rPr>
                <w:rFonts w:eastAsia="SimSun"/>
                <w:sz w:val="22"/>
                <w:szCs w:val="22"/>
                <w:lang w:val="es-ES" w:eastAsia="zh-CN"/>
              </w:rPr>
            </w:pPr>
            <w:r w:rsidRPr="00A402C7">
              <w:rPr>
                <w:lang w:val="es-ES"/>
              </w:rPr>
              <w:t>Disposiciones y notas del RR por referencia</w:t>
            </w:r>
          </w:p>
        </w:tc>
      </w:tr>
      <w:tr w:rsidR="00ED41BB" w:rsidRPr="00E56855" w14:paraId="66735CDF" w14:textId="77777777" w:rsidTr="000527AA">
        <w:trPr>
          <w:jc w:val="center"/>
        </w:trPr>
        <w:tc>
          <w:tcPr>
            <w:tcW w:w="2547" w:type="dxa"/>
            <w:shd w:val="clear" w:color="auto" w:fill="auto"/>
          </w:tcPr>
          <w:p w14:paraId="4B0AFCFB" w14:textId="77777777" w:rsidR="00ED41BB" w:rsidRPr="00E56855" w:rsidRDefault="00ED41BB" w:rsidP="008D14C9">
            <w:pPr>
              <w:pStyle w:val="Tabletext"/>
              <w:keepNext/>
              <w:keepLines/>
            </w:pPr>
            <w:r w:rsidRPr="00E56855">
              <w:t>M.541-10*</w:t>
            </w:r>
          </w:p>
        </w:tc>
        <w:tc>
          <w:tcPr>
            <w:tcW w:w="2415" w:type="dxa"/>
            <w:shd w:val="clear" w:color="auto" w:fill="auto"/>
          </w:tcPr>
          <w:p w14:paraId="7F980F28" w14:textId="77777777" w:rsidR="00ED41BB" w:rsidRPr="00E56855" w:rsidRDefault="00ED41BB" w:rsidP="008D14C9">
            <w:pPr>
              <w:pStyle w:val="Tabletext"/>
              <w:keepNext/>
              <w:keepLines/>
            </w:pPr>
            <w:r w:rsidRPr="00E56855">
              <w:t>M.541-11</w:t>
            </w:r>
          </w:p>
        </w:tc>
        <w:tc>
          <w:tcPr>
            <w:tcW w:w="2977" w:type="dxa"/>
            <w:shd w:val="clear" w:color="auto" w:fill="auto"/>
          </w:tcPr>
          <w:p w14:paraId="078A79E8" w14:textId="7D3158B8" w:rsidR="00ED41BB" w:rsidRPr="00E56855" w:rsidRDefault="00ED41BB" w:rsidP="008D14C9">
            <w:pPr>
              <w:pStyle w:val="Tabletext"/>
              <w:keepNext/>
              <w:keepLines/>
            </w:pPr>
            <w:r w:rsidRPr="00E56855">
              <w:t>N</w:t>
            </w:r>
            <w:r w:rsidR="00A402C7">
              <w:t>úmer</w:t>
            </w:r>
            <w:r w:rsidRPr="00E56855">
              <w:t>os 51.35, 52.112, 52.149, 52.153, 54.2</w:t>
            </w:r>
          </w:p>
        </w:tc>
      </w:tr>
      <w:tr w:rsidR="00ED41BB" w:rsidRPr="00E56855" w14:paraId="6162ACB9" w14:textId="77777777" w:rsidTr="000527AA">
        <w:trPr>
          <w:jc w:val="center"/>
        </w:trPr>
        <w:tc>
          <w:tcPr>
            <w:tcW w:w="2547" w:type="dxa"/>
            <w:shd w:val="clear" w:color="auto" w:fill="auto"/>
          </w:tcPr>
          <w:p w14:paraId="72BEBB90" w14:textId="77777777" w:rsidR="00ED41BB" w:rsidRPr="00E56855" w:rsidRDefault="00ED41BB" w:rsidP="008D14C9">
            <w:pPr>
              <w:pStyle w:val="Tabletext"/>
              <w:keepNext/>
              <w:keepLines/>
            </w:pPr>
            <w:r w:rsidRPr="00E56855">
              <w:t>M.1171-0*</w:t>
            </w:r>
          </w:p>
        </w:tc>
        <w:tc>
          <w:tcPr>
            <w:tcW w:w="2415" w:type="dxa"/>
            <w:shd w:val="clear" w:color="auto" w:fill="auto"/>
          </w:tcPr>
          <w:p w14:paraId="1A2E7A60" w14:textId="77777777" w:rsidR="00ED41BB" w:rsidRPr="00E56855" w:rsidRDefault="00ED41BB" w:rsidP="008D14C9">
            <w:pPr>
              <w:pStyle w:val="Tabletext"/>
              <w:keepNext/>
              <w:keepLines/>
            </w:pPr>
            <w:r w:rsidRPr="00E56855">
              <w:t>M.1171-1</w:t>
            </w:r>
          </w:p>
        </w:tc>
        <w:tc>
          <w:tcPr>
            <w:tcW w:w="2977" w:type="dxa"/>
            <w:shd w:val="clear" w:color="auto" w:fill="auto"/>
          </w:tcPr>
          <w:p w14:paraId="0419807B" w14:textId="5C03567B" w:rsidR="00ED41BB" w:rsidRPr="00E56855" w:rsidRDefault="00A402C7" w:rsidP="008D14C9">
            <w:pPr>
              <w:pStyle w:val="Tabletext"/>
              <w:keepNext/>
              <w:keepLines/>
            </w:pPr>
            <w:r w:rsidRPr="00E56855">
              <w:t>N</w:t>
            </w:r>
            <w:r>
              <w:t>úmer</w:t>
            </w:r>
            <w:r w:rsidRPr="00E56855">
              <w:t>os</w:t>
            </w:r>
            <w:r w:rsidR="00ED41BB" w:rsidRPr="00E56855">
              <w:t> 52.192, 52.195, 52.213, 52.224, 52.234, 52.240, 57.1</w:t>
            </w:r>
          </w:p>
        </w:tc>
      </w:tr>
    </w:tbl>
    <w:p w14:paraId="6A107E74" w14:textId="4488F537" w:rsidR="003456E2" w:rsidRPr="003456E2" w:rsidRDefault="003456E2" w:rsidP="008D14C9">
      <w:pPr>
        <w:pStyle w:val="Tablelegend"/>
        <w:keepNext/>
        <w:keepLines/>
        <w:rPr>
          <w:lang w:val="es-ES" w:eastAsia="zh-CN"/>
        </w:rPr>
      </w:pPr>
      <w:r w:rsidRPr="00E56855">
        <w:rPr>
          <w:lang w:eastAsia="ja-JP"/>
        </w:rPr>
        <w:tab/>
      </w:r>
      <w:r w:rsidRPr="00E56855">
        <w:rPr>
          <w:lang w:eastAsia="ja-JP"/>
        </w:rPr>
        <w:tab/>
      </w:r>
      <w:r w:rsidRPr="00E56855">
        <w:rPr>
          <w:lang w:eastAsia="ja-JP"/>
        </w:rPr>
        <w:tab/>
      </w:r>
      <w:r w:rsidRPr="003456E2">
        <w:rPr>
          <w:lang w:val="es-ES" w:eastAsia="ja-JP"/>
        </w:rPr>
        <w:t xml:space="preserve">(*) </w:t>
      </w:r>
      <w:r w:rsidRPr="003456E2">
        <w:rPr>
          <w:lang w:val="es-ES" w:eastAsia="zh-CN"/>
        </w:rPr>
        <w:t xml:space="preserve">Actualmente en proceso de aprobación. </w:t>
      </w:r>
    </w:p>
    <w:p w14:paraId="2B8FB6B8" w14:textId="33CCB487" w:rsidR="008750A8" w:rsidRPr="003456E2" w:rsidRDefault="003456E2" w:rsidP="008D14C9">
      <w:pPr>
        <w:keepNext/>
        <w:keepLines/>
        <w:rPr>
          <w:lang w:val="es-ES"/>
        </w:rPr>
      </w:pPr>
      <w:r>
        <w:rPr>
          <w:lang w:val="es-ES"/>
        </w:rPr>
        <w:t>China propone las revisiones siguientes al Reglamento de Radiocomunicaciones.</w:t>
      </w:r>
      <w:r w:rsidR="008750A8" w:rsidRPr="003456E2">
        <w:rPr>
          <w:lang w:val="es-ES"/>
        </w:rPr>
        <w:br w:type="page"/>
      </w:r>
    </w:p>
    <w:p w14:paraId="43618537" w14:textId="77777777" w:rsidR="006537F1" w:rsidRPr="006537F1" w:rsidRDefault="004B6033" w:rsidP="00550421">
      <w:pPr>
        <w:pStyle w:val="ArtNo"/>
      </w:pPr>
      <w:bookmarkStart w:id="5" w:name="_Toc48141408"/>
      <w:r w:rsidRPr="00550421">
        <w:lastRenderedPageBreak/>
        <w:t>ARTÍCULO</w:t>
      </w:r>
      <w:r w:rsidRPr="006537F1">
        <w:t xml:space="preserve"> </w:t>
      </w:r>
      <w:r w:rsidRPr="006537F1">
        <w:rPr>
          <w:rStyle w:val="href"/>
        </w:rPr>
        <w:t>51</w:t>
      </w:r>
      <w:bookmarkEnd w:id="5"/>
    </w:p>
    <w:p w14:paraId="0F4056B1" w14:textId="77777777" w:rsidR="006537F1" w:rsidRPr="006537F1" w:rsidRDefault="004B6033" w:rsidP="006537F1">
      <w:pPr>
        <w:pStyle w:val="Arttitle"/>
      </w:pPr>
      <w:bookmarkStart w:id="6" w:name="_Toc48141409"/>
      <w:r w:rsidRPr="006537F1">
        <w:t>Condiciones de funcionamiento de los servicios marítimos</w:t>
      </w:r>
      <w:bookmarkEnd w:id="6"/>
    </w:p>
    <w:p w14:paraId="324A7142" w14:textId="77777777" w:rsidR="006537F1" w:rsidRPr="006537F1" w:rsidRDefault="004B6033" w:rsidP="006537F1">
      <w:pPr>
        <w:pStyle w:val="Section1"/>
        <w:keepNext/>
        <w:keepLines/>
      </w:pPr>
      <w:r w:rsidRPr="006537F1">
        <w:t>Sección I – Servicio móvil marítimo</w:t>
      </w:r>
    </w:p>
    <w:p w14:paraId="6CE7CA37" w14:textId="2B30451C" w:rsidR="00034C6A" w:rsidRPr="00034C6A" w:rsidRDefault="004B6033" w:rsidP="00034C6A">
      <w:pPr>
        <w:pStyle w:val="Section2"/>
        <w:jc w:val="left"/>
        <w:rPr>
          <w:bCs/>
          <w:iCs/>
          <w:lang w:val="es-ES"/>
        </w:rPr>
      </w:pPr>
      <w:r w:rsidRPr="00034C6A">
        <w:rPr>
          <w:rStyle w:val="Artdef"/>
          <w:i w:val="0"/>
          <w:szCs w:val="24"/>
          <w:lang w:val="es-ES"/>
        </w:rPr>
        <w:t>51.24</w:t>
      </w:r>
      <w:r w:rsidRPr="00034C6A">
        <w:rPr>
          <w:rStyle w:val="Artdef"/>
          <w:i w:val="0"/>
          <w:szCs w:val="24"/>
          <w:lang w:val="es-ES"/>
        </w:rPr>
        <w:tab/>
      </w:r>
      <w:r w:rsidRPr="00034C6A">
        <w:rPr>
          <w:bCs/>
          <w:iCs/>
          <w:lang w:val="es-ES"/>
        </w:rPr>
        <w:t>C – Estaciones de barco que utilizan la llamada selectiva digital</w:t>
      </w:r>
    </w:p>
    <w:p w14:paraId="134586A3" w14:textId="4D657DEF" w:rsidR="00034C6A" w:rsidRPr="00034C6A" w:rsidRDefault="004B6033" w:rsidP="00034C6A">
      <w:pPr>
        <w:pStyle w:val="Section3"/>
        <w:jc w:val="left"/>
        <w:rPr>
          <w:color w:val="000000"/>
          <w:lang w:val="es-ES"/>
        </w:rPr>
      </w:pPr>
      <w:r w:rsidRPr="00034C6A">
        <w:rPr>
          <w:rStyle w:val="Artdef"/>
          <w:lang w:val="es-ES"/>
        </w:rPr>
        <w:t>51.32</w:t>
      </w:r>
      <w:r w:rsidRPr="00034C6A">
        <w:rPr>
          <w:rStyle w:val="Artdef"/>
          <w:lang w:val="es-ES"/>
        </w:rPr>
        <w:tab/>
      </w:r>
      <w:r w:rsidRPr="00034C6A">
        <w:rPr>
          <w:color w:val="000000"/>
          <w:lang w:val="es-ES"/>
        </w:rPr>
        <w:t>C3 – Bandas comprendidas entre 4</w:t>
      </w:r>
      <w:r w:rsidRPr="00034C6A">
        <w:rPr>
          <w:lang w:val="es-ES"/>
        </w:rPr>
        <w:t> </w:t>
      </w:r>
      <w:r w:rsidRPr="00034C6A">
        <w:rPr>
          <w:color w:val="000000"/>
          <w:lang w:val="es-ES"/>
        </w:rPr>
        <w:t>000 kHz y 27</w:t>
      </w:r>
      <w:r w:rsidRPr="00034C6A">
        <w:rPr>
          <w:lang w:val="es-ES"/>
        </w:rPr>
        <w:t> </w:t>
      </w:r>
      <w:r w:rsidRPr="00034C6A">
        <w:rPr>
          <w:color w:val="000000"/>
          <w:lang w:val="es-ES"/>
        </w:rPr>
        <w:t>500 kHz</w:t>
      </w:r>
    </w:p>
    <w:p w14:paraId="6D4AC8FE" w14:textId="77777777" w:rsidR="004E4C40" w:rsidRDefault="004B6033">
      <w:pPr>
        <w:pStyle w:val="Proposal"/>
      </w:pPr>
      <w:r>
        <w:t>MOD</w:t>
      </w:r>
      <w:r>
        <w:tab/>
        <w:t>CHN/111A20/1</w:t>
      </w:r>
    </w:p>
    <w:p w14:paraId="690DB7CD" w14:textId="68EA0F5C" w:rsidR="00034C6A" w:rsidRPr="00034C6A" w:rsidRDefault="004B6033" w:rsidP="00034C6A">
      <w:pPr>
        <w:pStyle w:val="enumlev1"/>
        <w:rPr>
          <w:sz w:val="16"/>
          <w:szCs w:val="16"/>
          <w:lang w:val="es-ES"/>
        </w:rPr>
      </w:pPr>
      <w:r w:rsidRPr="00034C6A">
        <w:rPr>
          <w:rStyle w:val="Artdef"/>
          <w:lang w:val="es-ES"/>
        </w:rPr>
        <w:t>51.35</w:t>
      </w:r>
      <w:r w:rsidRPr="00034C6A">
        <w:rPr>
          <w:rStyle w:val="Artdef"/>
          <w:lang w:val="es-ES"/>
        </w:rPr>
        <w:tab/>
      </w:r>
      <w:r w:rsidRPr="00034C6A">
        <w:rPr>
          <w:i/>
          <w:iCs/>
          <w:lang w:val="es-ES"/>
        </w:rPr>
        <w:t>b)</w:t>
      </w:r>
      <w:r w:rsidRPr="00034C6A">
        <w:rPr>
          <w:lang w:val="es-ES"/>
        </w:rPr>
        <w:tab/>
        <w:t>transmitir y recibir en clase F1B o J2B en un canal de llamada internacional (como se especifica en la Recomendación UIT-R M.541</w:t>
      </w:r>
      <w:r w:rsidRPr="00034C6A">
        <w:rPr>
          <w:lang w:val="es-ES"/>
        </w:rPr>
        <w:noBreakHyphen/>
      </w:r>
      <w:del w:id="7" w:author="Spanish" w:date="2023-11-10T15:41:00Z">
        <w:r w:rsidRPr="00034C6A" w:rsidDel="00CA2ECC">
          <w:rPr>
            <w:lang w:val="es-ES"/>
          </w:rPr>
          <w:delText>10</w:delText>
        </w:r>
      </w:del>
      <w:ins w:id="8" w:author="Spanish" w:date="2023-11-10T15:41:00Z">
        <w:r w:rsidR="00CA2ECC">
          <w:rPr>
            <w:lang w:val="es-ES"/>
          </w:rPr>
          <w:t>11</w:t>
        </w:r>
      </w:ins>
      <w:r w:rsidRPr="00034C6A">
        <w:rPr>
          <w:lang w:val="es-ES"/>
        </w:rPr>
        <w:t>), en cada una de las bandas de ondas decamétricas del servicio móvil marítimo, necesarias para su servicio;</w:t>
      </w:r>
      <w:r w:rsidRPr="00034C6A">
        <w:rPr>
          <w:sz w:val="16"/>
          <w:szCs w:val="16"/>
          <w:lang w:val="es-ES"/>
        </w:rPr>
        <w:t>     (CMR</w:t>
      </w:r>
      <w:r w:rsidRPr="00034C6A">
        <w:rPr>
          <w:sz w:val="16"/>
          <w:szCs w:val="16"/>
          <w:lang w:val="es-ES"/>
        </w:rPr>
        <w:noBreakHyphen/>
      </w:r>
      <w:del w:id="9" w:author="Spanish" w:date="2023-11-10T15:41:00Z">
        <w:r w:rsidRPr="00034C6A" w:rsidDel="00CA2ECC">
          <w:rPr>
            <w:sz w:val="16"/>
            <w:szCs w:val="16"/>
            <w:lang w:val="es-ES"/>
          </w:rPr>
          <w:delText>15</w:delText>
        </w:r>
      </w:del>
      <w:ins w:id="10" w:author="Spanish" w:date="2023-11-10T15:41:00Z">
        <w:r w:rsidR="00CA2ECC">
          <w:rPr>
            <w:sz w:val="16"/>
            <w:szCs w:val="16"/>
            <w:lang w:val="es-ES"/>
          </w:rPr>
          <w:t>23</w:t>
        </w:r>
      </w:ins>
      <w:r w:rsidRPr="00034C6A">
        <w:rPr>
          <w:sz w:val="16"/>
          <w:szCs w:val="16"/>
          <w:lang w:val="es-ES"/>
        </w:rPr>
        <w:t>)</w:t>
      </w:r>
    </w:p>
    <w:p w14:paraId="4E51134E" w14:textId="4D7DCF4A" w:rsidR="004E4C40" w:rsidRDefault="004B6033">
      <w:pPr>
        <w:pStyle w:val="Reasons"/>
      </w:pPr>
      <w:r>
        <w:rPr>
          <w:b/>
        </w:rPr>
        <w:t>Motivos:</w:t>
      </w:r>
      <w:r>
        <w:tab/>
      </w:r>
      <w:r w:rsidR="00CA2ECC">
        <w:t xml:space="preserve">La Recomendación UIT-R M.541-11 se envió a las administraciones para proceder a su aprobación mediante consulta en la Carta Circular CACE/1083, de 5 de octubre de 2023. Si se aprueba una versión nueva de esta Recomendación antes de que finalice la CMR-23, se reflejará en el Reglamento de Radiocomunicaciones la versión más </w:t>
      </w:r>
      <w:r w:rsidR="003C2B97">
        <w:t>reciente.</w:t>
      </w:r>
    </w:p>
    <w:p w14:paraId="6E861615" w14:textId="77777777" w:rsidR="00FF7BC7" w:rsidRDefault="00FF7BC7" w:rsidP="00550421"/>
    <w:p w14:paraId="175E7D64" w14:textId="77777777" w:rsidR="006537F1" w:rsidRPr="006537F1" w:rsidRDefault="004B6033" w:rsidP="00550421">
      <w:pPr>
        <w:pStyle w:val="ArtNo"/>
      </w:pPr>
      <w:bookmarkStart w:id="11" w:name="_Toc48141410"/>
      <w:r w:rsidRPr="00550421">
        <w:t>ARTÍCULO</w:t>
      </w:r>
      <w:r w:rsidRPr="006537F1">
        <w:t xml:space="preserve"> </w:t>
      </w:r>
      <w:r w:rsidRPr="006537F1">
        <w:rPr>
          <w:rStyle w:val="href"/>
        </w:rPr>
        <w:t>52</w:t>
      </w:r>
      <w:bookmarkEnd w:id="11"/>
    </w:p>
    <w:p w14:paraId="1EFD27F1" w14:textId="77777777" w:rsidR="006537F1" w:rsidRPr="006537F1" w:rsidRDefault="004B6033" w:rsidP="006537F1">
      <w:pPr>
        <w:pStyle w:val="Arttitle"/>
      </w:pPr>
      <w:bookmarkStart w:id="12" w:name="_Toc48141411"/>
      <w:r w:rsidRPr="006537F1">
        <w:t>Disposiciones especiales relativas al empleo de las frecuencias</w:t>
      </w:r>
      <w:bookmarkEnd w:id="12"/>
    </w:p>
    <w:p w14:paraId="70F20E62" w14:textId="77777777" w:rsidR="00034C6A" w:rsidRPr="00034C6A" w:rsidRDefault="004B6033" w:rsidP="00034C6A">
      <w:pPr>
        <w:pStyle w:val="Section1"/>
        <w:keepNext/>
        <w:keepLines/>
        <w:rPr>
          <w:lang w:val="es-ES"/>
        </w:rPr>
      </w:pPr>
      <w:r w:rsidRPr="00034C6A">
        <w:rPr>
          <w:lang w:val="es-ES"/>
        </w:rPr>
        <w:t>Sección IV – Utilización de frecuencias para llamada selectiva digital</w:t>
      </w:r>
    </w:p>
    <w:p w14:paraId="111EAA88" w14:textId="1F774309" w:rsidR="00034C6A" w:rsidRPr="00034C6A" w:rsidRDefault="004B6033" w:rsidP="00034C6A">
      <w:pPr>
        <w:pStyle w:val="Section2"/>
        <w:jc w:val="left"/>
        <w:rPr>
          <w:bCs/>
          <w:iCs/>
          <w:lang w:val="es-ES"/>
        </w:rPr>
      </w:pPr>
      <w:r w:rsidRPr="00034C6A">
        <w:rPr>
          <w:rStyle w:val="Artdef"/>
          <w:i w:val="0"/>
          <w:szCs w:val="24"/>
          <w:lang w:val="es-ES"/>
        </w:rPr>
        <w:t>52.110</w:t>
      </w:r>
      <w:r w:rsidRPr="00034C6A">
        <w:rPr>
          <w:rStyle w:val="Artdef"/>
          <w:i w:val="0"/>
          <w:szCs w:val="24"/>
          <w:lang w:val="es-ES"/>
        </w:rPr>
        <w:tab/>
      </w:r>
      <w:r w:rsidRPr="00034C6A">
        <w:rPr>
          <w:bCs/>
          <w:iCs/>
          <w:lang w:val="es-ES"/>
        </w:rPr>
        <w:t>A – Generalidades</w:t>
      </w:r>
    </w:p>
    <w:p w14:paraId="6080F0A8" w14:textId="77777777" w:rsidR="004E4C40" w:rsidRDefault="004B6033">
      <w:pPr>
        <w:pStyle w:val="Proposal"/>
      </w:pPr>
      <w:r>
        <w:t>MOD</w:t>
      </w:r>
      <w:r>
        <w:tab/>
        <w:t>CHN/111A20/2</w:t>
      </w:r>
    </w:p>
    <w:p w14:paraId="4D9D4149" w14:textId="0FAEC0ED" w:rsidR="00034C6A" w:rsidRPr="00034C6A" w:rsidRDefault="004B6033" w:rsidP="00034C6A">
      <w:pPr>
        <w:rPr>
          <w:lang w:val="es-ES"/>
        </w:rPr>
      </w:pPr>
      <w:r w:rsidRPr="00034C6A">
        <w:rPr>
          <w:rStyle w:val="Artdef"/>
          <w:lang w:val="es-ES"/>
        </w:rPr>
        <w:t>52.112</w:t>
      </w:r>
      <w:r w:rsidRPr="00034C6A">
        <w:rPr>
          <w:lang w:val="es-ES"/>
        </w:rPr>
        <w:tab/>
        <w:t>§ 51</w:t>
      </w:r>
      <w:r w:rsidRPr="00034C6A">
        <w:rPr>
          <w:lang w:val="es-ES"/>
        </w:rPr>
        <w:tab/>
        <w:t>Las características de los equipos de llamada selectiva digital deberán ajustarse a la Recomendación UIT</w:t>
      </w:r>
      <w:r w:rsidRPr="00034C6A">
        <w:rPr>
          <w:lang w:val="es-ES"/>
        </w:rPr>
        <w:noBreakHyphen/>
        <w:t>R M.541</w:t>
      </w:r>
      <w:r w:rsidRPr="00034C6A">
        <w:rPr>
          <w:lang w:val="es-ES"/>
        </w:rPr>
        <w:noBreakHyphen/>
      </w:r>
      <w:del w:id="13" w:author="Spanish" w:date="2023-11-10T15:44:00Z">
        <w:r w:rsidRPr="00034C6A" w:rsidDel="00FF7BC7">
          <w:rPr>
            <w:lang w:val="es-ES"/>
          </w:rPr>
          <w:delText>10</w:delText>
        </w:r>
      </w:del>
      <w:ins w:id="14" w:author="Spanish" w:date="2023-11-10T15:44:00Z">
        <w:r w:rsidR="00FF7BC7">
          <w:rPr>
            <w:lang w:val="es-ES"/>
          </w:rPr>
          <w:t>11</w:t>
        </w:r>
      </w:ins>
      <w:r w:rsidRPr="00034C6A">
        <w:rPr>
          <w:lang w:val="es-ES"/>
        </w:rPr>
        <w:t xml:space="preserve"> y deben estar de conformidad con la versión más reciente de la Recomendación UIT</w:t>
      </w:r>
      <w:r w:rsidRPr="00034C6A">
        <w:rPr>
          <w:lang w:val="es-ES"/>
        </w:rPr>
        <w:noBreakHyphen/>
        <w:t>R M.493.</w:t>
      </w:r>
      <w:r w:rsidRPr="00034C6A">
        <w:rPr>
          <w:color w:val="000000"/>
          <w:sz w:val="16"/>
          <w:szCs w:val="16"/>
          <w:lang w:val="es-ES"/>
        </w:rPr>
        <w:t>     </w:t>
      </w:r>
      <w:r w:rsidRPr="00034C6A">
        <w:rPr>
          <w:sz w:val="16"/>
          <w:szCs w:val="16"/>
          <w:lang w:val="es-ES"/>
        </w:rPr>
        <w:t>(CMR-</w:t>
      </w:r>
      <w:del w:id="15" w:author="Spanish" w:date="2023-11-10T15:44:00Z">
        <w:r w:rsidRPr="00034C6A" w:rsidDel="00FF7BC7">
          <w:rPr>
            <w:sz w:val="16"/>
            <w:szCs w:val="16"/>
            <w:lang w:val="es-ES"/>
          </w:rPr>
          <w:delText>15</w:delText>
        </w:r>
      </w:del>
      <w:ins w:id="16" w:author="Spanish" w:date="2023-11-10T15:44:00Z">
        <w:r w:rsidR="00FF7BC7">
          <w:rPr>
            <w:sz w:val="16"/>
            <w:szCs w:val="16"/>
            <w:lang w:val="es-ES"/>
          </w:rPr>
          <w:t>23</w:t>
        </w:r>
      </w:ins>
      <w:r w:rsidRPr="00034C6A">
        <w:rPr>
          <w:sz w:val="16"/>
          <w:szCs w:val="16"/>
          <w:lang w:val="es-ES"/>
        </w:rPr>
        <w:t>)</w:t>
      </w:r>
    </w:p>
    <w:p w14:paraId="3A7D0384" w14:textId="74DEBD47" w:rsidR="00FF7BC7" w:rsidRDefault="004B6033" w:rsidP="00FF7BC7">
      <w:pPr>
        <w:pStyle w:val="Reasons"/>
      </w:pPr>
      <w:r>
        <w:rPr>
          <w:b/>
        </w:rPr>
        <w:t>Motivos:</w:t>
      </w:r>
      <w:r>
        <w:tab/>
      </w:r>
      <w:r w:rsidR="00FF7BC7">
        <w:t>La Recomendación UIT-R M.541-11 se envió a las administraciones para proceder a su aprobación mediante consulta en la Carta Circular CACE/1083, de 5 de octubre de 2023. Si se aprueba una versión nueva de esta Recomendación antes de que finalice la CMR-23, se reflejará en el Reglamento de Radiocomunicaciones la versión más reciente.</w:t>
      </w:r>
    </w:p>
    <w:p w14:paraId="0363C3C5" w14:textId="620BEF6F" w:rsidR="00034C6A" w:rsidRPr="00034C6A" w:rsidRDefault="004B6033" w:rsidP="00034C6A">
      <w:pPr>
        <w:pStyle w:val="Section2"/>
        <w:jc w:val="left"/>
        <w:rPr>
          <w:bCs/>
          <w:iCs/>
          <w:lang w:val="es-ES"/>
        </w:rPr>
      </w:pPr>
      <w:r w:rsidRPr="00034C6A">
        <w:rPr>
          <w:rStyle w:val="Artdef"/>
          <w:i w:val="0"/>
          <w:szCs w:val="24"/>
          <w:lang w:val="es-ES"/>
        </w:rPr>
        <w:t>52.141</w:t>
      </w:r>
      <w:r w:rsidRPr="00034C6A">
        <w:rPr>
          <w:rStyle w:val="Artdef"/>
          <w:i w:val="0"/>
          <w:szCs w:val="24"/>
          <w:lang w:val="es-ES"/>
        </w:rPr>
        <w:tab/>
      </w:r>
      <w:r w:rsidRPr="00034C6A">
        <w:rPr>
          <w:bCs/>
          <w:iCs/>
          <w:lang w:val="es-ES"/>
        </w:rPr>
        <w:t>D – Bandas comprendidas entre 4</w:t>
      </w:r>
      <w:r w:rsidRPr="00034C6A">
        <w:rPr>
          <w:lang w:val="es-ES"/>
        </w:rPr>
        <w:t> </w:t>
      </w:r>
      <w:r w:rsidRPr="00034C6A">
        <w:rPr>
          <w:bCs/>
          <w:iCs/>
          <w:lang w:val="es-ES"/>
        </w:rPr>
        <w:t>000 kHz y 27</w:t>
      </w:r>
      <w:r w:rsidRPr="00034C6A">
        <w:rPr>
          <w:lang w:val="es-ES"/>
        </w:rPr>
        <w:t> </w:t>
      </w:r>
      <w:r w:rsidRPr="00034C6A">
        <w:rPr>
          <w:bCs/>
          <w:iCs/>
          <w:lang w:val="es-ES"/>
        </w:rPr>
        <w:t>500 kHz</w:t>
      </w:r>
    </w:p>
    <w:p w14:paraId="255A1224" w14:textId="73F3EE0B" w:rsidR="00034C6A" w:rsidRPr="00034C6A" w:rsidRDefault="004B6033" w:rsidP="00034C6A">
      <w:pPr>
        <w:pStyle w:val="Section3"/>
        <w:rPr>
          <w:color w:val="000000"/>
          <w:lang w:val="es-ES"/>
        </w:rPr>
      </w:pPr>
      <w:r w:rsidRPr="00034C6A">
        <w:rPr>
          <w:color w:val="000000"/>
          <w:lang w:val="es-ES"/>
        </w:rPr>
        <w:t>D2 – Llamada y acuse de recibo</w:t>
      </w:r>
    </w:p>
    <w:p w14:paraId="0B76C40D" w14:textId="77777777" w:rsidR="004E4C40" w:rsidRDefault="004B6033">
      <w:pPr>
        <w:pStyle w:val="Proposal"/>
      </w:pPr>
      <w:r>
        <w:t>MOD</w:t>
      </w:r>
      <w:r>
        <w:tab/>
        <w:t>CHN/111A20/3</w:t>
      </w:r>
    </w:p>
    <w:p w14:paraId="664BD972" w14:textId="4FC381AD" w:rsidR="00034C6A" w:rsidRPr="00034C6A" w:rsidRDefault="004B6033" w:rsidP="00034C6A">
      <w:pPr>
        <w:rPr>
          <w:lang w:val="es-ES"/>
        </w:rPr>
      </w:pPr>
      <w:r w:rsidRPr="00034C6A">
        <w:rPr>
          <w:rStyle w:val="Artdef"/>
          <w:lang w:val="es-ES"/>
        </w:rPr>
        <w:t>52.149</w:t>
      </w:r>
      <w:r w:rsidRPr="00034C6A">
        <w:rPr>
          <w:rStyle w:val="Artdef"/>
          <w:lang w:val="es-ES"/>
        </w:rPr>
        <w:tab/>
      </w:r>
      <w:r w:rsidRPr="00034C6A">
        <w:rPr>
          <w:rStyle w:val="Artdef"/>
          <w:lang w:val="es-ES"/>
        </w:rPr>
        <w:tab/>
      </w:r>
      <w:r w:rsidRPr="00034C6A">
        <w:rPr>
          <w:lang w:val="es-ES"/>
        </w:rPr>
        <w:t>2)</w:t>
      </w:r>
      <w:r w:rsidRPr="00034C6A">
        <w:rPr>
          <w:lang w:val="es-ES"/>
        </w:rPr>
        <w:tab/>
        <w:t>Las frecuencias internacionales de llamada selectiva digital serán las indicadas en la Recomendación UIT</w:t>
      </w:r>
      <w:r w:rsidRPr="00034C6A">
        <w:rPr>
          <w:lang w:val="es-ES"/>
        </w:rPr>
        <w:noBreakHyphen/>
        <w:t>R M.541</w:t>
      </w:r>
      <w:r w:rsidRPr="00034C6A">
        <w:rPr>
          <w:lang w:val="es-ES"/>
        </w:rPr>
        <w:noBreakHyphen/>
      </w:r>
      <w:del w:id="17" w:author="Spanish" w:date="2023-11-10T15:44:00Z">
        <w:r w:rsidRPr="00034C6A" w:rsidDel="00FF7BC7">
          <w:rPr>
            <w:lang w:val="es-ES"/>
          </w:rPr>
          <w:delText>10</w:delText>
        </w:r>
      </w:del>
      <w:ins w:id="18" w:author="Spanish" w:date="2023-11-10T15:44:00Z">
        <w:r w:rsidR="00FF7BC7">
          <w:rPr>
            <w:lang w:val="es-ES"/>
          </w:rPr>
          <w:t>11</w:t>
        </w:r>
      </w:ins>
      <w:r w:rsidRPr="00034C6A">
        <w:rPr>
          <w:lang w:val="es-ES"/>
        </w:rPr>
        <w:t xml:space="preserve"> y pueden ser utilizadas por cualquier estación </w:t>
      </w:r>
      <w:r w:rsidRPr="00034C6A">
        <w:rPr>
          <w:lang w:val="es-ES"/>
        </w:rPr>
        <w:lastRenderedPageBreak/>
        <w:t>de barco. A fin de reducir la interferencia, estas frecuencias se utilizarán solamente cuando no pueda efectuarse la llamada en las frecuencias asignadas en el plano nacional.</w:t>
      </w:r>
      <w:r w:rsidRPr="00034C6A">
        <w:rPr>
          <w:color w:val="000000"/>
          <w:sz w:val="16"/>
          <w:szCs w:val="16"/>
          <w:lang w:val="es-ES"/>
        </w:rPr>
        <w:t>     </w:t>
      </w:r>
      <w:r w:rsidRPr="00034C6A">
        <w:rPr>
          <w:sz w:val="16"/>
          <w:szCs w:val="16"/>
          <w:lang w:val="es-ES"/>
        </w:rPr>
        <w:t>(CMR-</w:t>
      </w:r>
      <w:del w:id="19" w:author="Spanish" w:date="2023-11-10T15:44:00Z">
        <w:r w:rsidRPr="00034C6A" w:rsidDel="00FF7BC7">
          <w:rPr>
            <w:sz w:val="16"/>
            <w:szCs w:val="16"/>
            <w:lang w:val="es-ES"/>
          </w:rPr>
          <w:delText>15</w:delText>
        </w:r>
      </w:del>
      <w:ins w:id="20" w:author="Spanish" w:date="2023-11-10T15:44:00Z">
        <w:r w:rsidR="00FF7BC7">
          <w:rPr>
            <w:sz w:val="16"/>
            <w:szCs w:val="16"/>
            <w:lang w:val="es-ES"/>
          </w:rPr>
          <w:t>23</w:t>
        </w:r>
      </w:ins>
      <w:r w:rsidRPr="00034C6A">
        <w:rPr>
          <w:sz w:val="16"/>
          <w:szCs w:val="16"/>
          <w:lang w:val="es-ES"/>
        </w:rPr>
        <w:t>)</w:t>
      </w:r>
    </w:p>
    <w:p w14:paraId="5669BA2B" w14:textId="78769A9B" w:rsidR="00FF7BC7" w:rsidRDefault="004B6033" w:rsidP="00FF7BC7">
      <w:pPr>
        <w:pStyle w:val="Reasons"/>
      </w:pPr>
      <w:r>
        <w:rPr>
          <w:b/>
        </w:rPr>
        <w:t>Motivos:</w:t>
      </w:r>
      <w:r>
        <w:tab/>
      </w:r>
      <w:r w:rsidR="00FF7BC7">
        <w:t>La Recomendación UIT-R M.541-11 se envió a las administraciones para proceder a su aprobación mediante consulta en la Carta Circular CACE/1083, de 5 de octubre de 2023. Si se aprueba una versión nueva de esta Recomendación antes de que finalice la CMR-23, se reflejará en el Reglamento de Radiocomunicaciones la versión más reciente.</w:t>
      </w:r>
    </w:p>
    <w:p w14:paraId="23C76303" w14:textId="77777777" w:rsidR="004E4C40" w:rsidRDefault="004B6033">
      <w:pPr>
        <w:pStyle w:val="Proposal"/>
      </w:pPr>
      <w:r>
        <w:t>MOD</w:t>
      </w:r>
      <w:r>
        <w:tab/>
        <w:t>CHN/111A20/4</w:t>
      </w:r>
    </w:p>
    <w:p w14:paraId="332E3492" w14:textId="5E19D2C9" w:rsidR="00034C6A" w:rsidRPr="00034C6A" w:rsidRDefault="004B6033" w:rsidP="00034C6A">
      <w:pPr>
        <w:rPr>
          <w:lang w:val="es-ES"/>
        </w:rPr>
      </w:pPr>
      <w:r w:rsidRPr="00034C6A">
        <w:rPr>
          <w:rStyle w:val="Artdef"/>
          <w:lang w:val="es-ES"/>
        </w:rPr>
        <w:t>52.153</w:t>
      </w:r>
      <w:r w:rsidRPr="00034C6A">
        <w:rPr>
          <w:rStyle w:val="Artdef"/>
          <w:lang w:val="es-ES"/>
        </w:rPr>
        <w:tab/>
      </w:r>
      <w:r w:rsidRPr="00034C6A">
        <w:rPr>
          <w:rStyle w:val="Artdef"/>
          <w:lang w:val="es-ES"/>
        </w:rPr>
        <w:tab/>
      </w:r>
      <w:r w:rsidRPr="00034C6A">
        <w:rPr>
          <w:lang w:val="es-ES"/>
        </w:rPr>
        <w:t>2)</w:t>
      </w:r>
      <w:r w:rsidRPr="00034C6A">
        <w:rPr>
          <w:lang w:val="es-ES"/>
        </w:rPr>
        <w:tab/>
        <w:t>Las frecuencias internacionales de llamada selectiva digital serán las indicadas en la Recomendación UIT</w:t>
      </w:r>
      <w:r w:rsidRPr="00034C6A">
        <w:rPr>
          <w:lang w:val="es-ES"/>
        </w:rPr>
        <w:noBreakHyphen/>
        <w:t>R M.541</w:t>
      </w:r>
      <w:r w:rsidRPr="00034C6A">
        <w:rPr>
          <w:lang w:val="es-ES"/>
        </w:rPr>
        <w:noBreakHyphen/>
      </w:r>
      <w:del w:id="21" w:author="Spanish" w:date="2023-11-10T15:45:00Z">
        <w:r w:rsidRPr="00034C6A" w:rsidDel="00FF7BC7">
          <w:rPr>
            <w:lang w:val="es-ES"/>
          </w:rPr>
          <w:delText>10</w:delText>
        </w:r>
      </w:del>
      <w:ins w:id="22" w:author="Spanish" w:date="2023-11-10T15:45:00Z">
        <w:r w:rsidR="00FF7BC7">
          <w:rPr>
            <w:lang w:val="es-ES"/>
          </w:rPr>
          <w:t>11</w:t>
        </w:r>
      </w:ins>
      <w:r w:rsidRPr="00034C6A">
        <w:rPr>
          <w:lang w:val="es-ES"/>
        </w:rPr>
        <w:t xml:space="preserve"> y pueden asignarse a cualquier estación costera. Con objeto de reducir la interferencia en esas frecuencias, las estaciones costeras podrán utilizarlas en general para llamar a las estaciones de barco de otra nacionalidad, o cuando no se sepa en qué frecuencias de llamada selectiva digital de dichas bandas de frecuencias mantiene la escucha la estación de barco.</w:t>
      </w:r>
      <w:r w:rsidRPr="00034C6A">
        <w:rPr>
          <w:color w:val="000000"/>
          <w:sz w:val="16"/>
          <w:szCs w:val="16"/>
          <w:lang w:val="es-ES"/>
        </w:rPr>
        <w:t>     </w:t>
      </w:r>
      <w:r w:rsidRPr="00034C6A">
        <w:rPr>
          <w:sz w:val="16"/>
          <w:szCs w:val="16"/>
          <w:lang w:val="es-ES"/>
        </w:rPr>
        <w:t>(CMR-</w:t>
      </w:r>
      <w:del w:id="23" w:author="Spanish" w:date="2023-11-10T15:45:00Z">
        <w:r w:rsidRPr="00034C6A" w:rsidDel="00FF7BC7">
          <w:rPr>
            <w:sz w:val="16"/>
            <w:szCs w:val="16"/>
            <w:lang w:val="es-ES"/>
          </w:rPr>
          <w:delText>15</w:delText>
        </w:r>
      </w:del>
      <w:ins w:id="24" w:author="Spanish" w:date="2023-11-10T15:45:00Z">
        <w:r w:rsidR="00FF7BC7">
          <w:rPr>
            <w:sz w:val="16"/>
            <w:szCs w:val="16"/>
            <w:lang w:val="es-ES"/>
          </w:rPr>
          <w:t>23</w:t>
        </w:r>
      </w:ins>
      <w:r w:rsidRPr="00034C6A">
        <w:rPr>
          <w:sz w:val="16"/>
          <w:szCs w:val="16"/>
          <w:lang w:val="es-ES"/>
        </w:rPr>
        <w:t>)</w:t>
      </w:r>
    </w:p>
    <w:p w14:paraId="1EAECAE4" w14:textId="0C37A74A" w:rsidR="00FF7BC7" w:rsidRDefault="004B6033" w:rsidP="00FF7BC7">
      <w:pPr>
        <w:pStyle w:val="Reasons"/>
      </w:pPr>
      <w:r>
        <w:rPr>
          <w:b/>
        </w:rPr>
        <w:t>Motivos:</w:t>
      </w:r>
      <w:r>
        <w:tab/>
      </w:r>
      <w:r w:rsidR="00FF7BC7">
        <w:t>La Recomendación UIT-R M.541-11 se envió a las administraciones para proceder a su aprobación mediante consulta en la Carta Circular CACE/1083, de 5 de octubre de 2023. Si se aprueba una versión nueva de esta Recomendación antes de que finalice la CMR-23, se reflejará en el Reglamento de Radiocomunicaciones la versión más reciente.</w:t>
      </w:r>
    </w:p>
    <w:p w14:paraId="337DCD28" w14:textId="77777777" w:rsidR="00034C6A" w:rsidRPr="00034C6A" w:rsidRDefault="004B6033" w:rsidP="00034C6A">
      <w:pPr>
        <w:pStyle w:val="Section1"/>
        <w:rPr>
          <w:lang w:val="es-ES"/>
        </w:rPr>
      </w:pPr>
      <w:r w:rsidRPr="00034C6A">
        <w:rPr>
          <w:lang w:val="es-ES"/>
        </w:rPr>
        <w:t>Sección VI – Utilización de las frecuencias para radiotelefonía</w:t>
      </w:r>
    </w:p>
    <w:p w14:paraId="7C3445AE" w14:textId="544AC3EA" w:rsidR="00034C6A" w:rsidRPr="00034C6A" w:rsidRDefault="004B6033" w:rsidP="00034C6A">
      <w:pPr>
        <w:pStyle w:val="Section2"/>
        <w:jc w:val="left"/>
        <w:rPr>
          <w:bCs/>
          <w:iCs/>
          <w:lang w:val="es-ES"/>
        </w:rPr>
      </w:pPr>
      <w:r w:rsidRPr="00034C6A">
        <w:rPr>
          <w:rStyle w:val="Artdef"/>
          <w:i w:val="0"/>
          <w:szCs w:val="24"/>
          <w:lang w:val="es-ES"/>
        </w:rPr>
        <w:t>52.182</w:t>
      </w:r>
      <w:r w:rsidRPr="00034C6A">
        <w:rPr>
          <w:rStyle w:val="Artdef"/>
          <w:lang w:val="es-ES"/>
        </w:rPr>
        <w:tab/>
      </w:r>
      <w:r w:rsidRPr="00034C6A">
        <w:rPr>
          <w:bCs/>
          <w:iCs/>
          <w:lang w:val="es-ES"/>
        </w:rPr>
        <w:t>B – Bandas comprendidas entre 1</w:t>
      </w:r>
      <w:r w:rsidRPr="00034C6A">
        <w:rPr>
          <w:lang w:val="es-ES"/>
        </w:rPr>
        <w:t> </w:t>
      </w:r>
      <w:r w:rsidRPr="00034C6A">
        <w:rPr>
          <w:bCs/>
          <w:iCs/>
          <w:lang w:val="es-ES"/>
        </w:rPr>
        <w:t>606,5 kHz y 4</w:t>
      </w:r>
      <w:r w:rsidRPr="00034C6A">
        <w:rPr>
          <w:lang w:val="es-ES"/>
        </w:rPr>
        <w:t> </w:t>
      </w:r>
      <w:r w:rsidRPr="00034C6A">
        <w:rPr>
          <w:bCs/>
          <w:iCs/>
          <w:lang w:val="es-ES"/>
        </w:rPr>
        <w:t>000 kHz</w:t>
      </w:r>
      <w:r w:rsidRPr="00034C6A">
        <w:rPr>
          <w:i w:val="0"/>
          <w:iCs/>
          <w:color w:val="000000"/>
          <w:sz w:val="16"/>
          <w:lang w:val="es-ES"/>
        </w:rPr>
        <w:t>     (CMR-03)</w:t>
      </w:r>
    </w:p>
    <w:p w14:paraId="7C620F5B" w14:textId="763D9087" w:rsidR="00137E4A" w:rsidRPr="006537F1" w:rsidRDefault="004B6033" w:rsidP="00137E4A">
      <w:pPr>
        <w:pStyle w:val="Section3"/>
        <w:keepNext/>
        <w:keepLines/>
        <w:rPr>
          <w:color w:val="000000"/>
        </w:rPr>
      </w:pPr>
      <w:r w:rsidRPr="006537F1">
        <w:rPr>
          <w:color w:val="000000"/>
        </w:rPr>
        <w:t>B2 – Llamada y respuesta</w:t>
      </w:r>
    </w:p>
    <w:p w14:paraId="58F40CAB" w14:textId="77777777" w:rsidR="004E4C40" w:rsidRDefault="004B6033">
      <w:pPr>
        <w:pStyle w:val="Proposal"/>
      </w:pPr>
      <w:r>
        <w:t>MOD</w:t>
      </w:r>
      <w:r>
        <w:tab/>
        <w:t>CHN/111A20/5</w:t>
      </w:r>
    </w:p>
    <w:p w14:paraId="2596EAA4" w14:textId="0C2430B9" w:rsidR="00034C6A" w:rsidRPr="00034C6A" w:rsidRDefault="004B6033" w:rsidP="00034C6A">
      <w:pPr>
        <w:pStyle w:val="enumlev1"/>
        <w:rPr>
          <w:lang w:val="es-ES"/>
        </w:rPr>
      </w:pPr>
      <w:r w:rsidRPr="00034C6A">
        <w:rPr>
          <w:rStyle w:val="Artdef"/>
          <w:lang w:val="es-ES"/>
        </w:rPr>
        <w:t>52.192</w:t>
      </w:r>
      <w:r w:rsidRPr="00034C6A">
        <w:rPr>
          <w:rStyle w:val="Artdef"/>
          <w:lang w:val="es-ES"/>
        </w:rPr>
        <w:tab/>
      </w:r>
      <w:r w:rsidRPr="00034C6A">
        <w:rPr>
          <w:i/>
          <w:lang w:val="es-ES"/>
        </w:rPr>
        <w:t>b)</w:t>
      </w:r>
      <w:r w:rsidRPr="00034C6A">
        <w:rPr>
          <w:lang w:val="es-ES"/>
        </w:rPr>
        <w:tab/>
        <w:t>por las estaciones costeras, para anunciar la transmisión de sus listas de llamada en otra frecuencia (como se señala en la Recomendación UIT</w:t>
      </w:r>
      <w:r w:rsidRPr="00034C6A">
        <w:rPr>
          <w:lang w:val="es-ES"/>
        </w:rPr>
        <w:noBreakHyphen/>
        <w:t>R M.1171</w:t>
      </w:r>
      <w:r w:rsidRPr="00034C6A">
        <w:rPr>
          <w:lang w:val="es-ES"/>
        </w:rPr>
        <w:noBreakHyphen/>
      </w:r>
      <w:del w:id="25" w:author="Spanish" w:date="2023-11-10T15:45:00Z">
        <w:r w:rsidRPr="00034C6A" w:rsidDel="00FF7BC7">
          <w:rPr>
            <w:lang w:val="es-ES"/>
          </w:rPr>
          <w:delText>0</w:delText>
        </w:r>
      </w:del>
      <w:ins w:id="26" w:author="Spanish" w:date="2023-11-10T15:45:00Z">
        <w:r w:rsidR="00FF7BC7">
          <w:rPr>
            <w:lang w:val="es-ES"/>
          </w:rPr>
          <w:t>1</w:t>
        </w:r>
      </w:ins>
      <w:r w:rsidRPr="00034C6A">
        <w:rPr>
          <w:lang w:val="es-ES"/>
        </w:rPr>
        <w:t>).</w:t>
      </w:r>
      <w:r w:rsidRPr="00034C6A">
        <w:rPr>
          <w:sz w:val="16"/>
          <w:lang w:val="es-ES"/>
        </w:rPr>
        <w:t>     (CMR</w:t>
      </w:r>
      <w:r w:rsidRPr="00034C6A">
        <w:rPr>
          <w:sz w:val="16"/>
          <w:lang w:val="es-ES"/>
        </w:rPr>
        <w:noBreakHyphen/>
      </w:r>
      <w:del w:id="27" w:author="Spanish" w:date="2023-11-10T15:45:00Z">
        <w:r w:rsidRPr="00034C6A" w:rsidDel="00FF7BC7">
          <w:rPr>
            <w:sz w:val="16"/>
            <w:lang w:val="es-ES"/>
          </w:rPr>
          <w:delText>15</w:delText>
        </w:r>
      </w:del>
      <w:ins w:id="28" w:author="Spanish" w:date="2023-11-10T15:45:00Z">
        <w:r w:rsidR="00FF7BC7">
          <w:rPr>
            <w:sz w:val="16"/>
            <w:lang w:val="es-ES"/>
          </w:rPr>
          <w:t>23</w:t>
        </w:r>
      </w:ins>
      <w:r w:rsidRPr="00034C6A">
        <w:rPr>
          <w:sz w:val="16"/>
          <w:lang w:val="es-ES"/>
        </w:rPr>
        <w:t>)</w:t>
      </w:r>
    </w:p>
    <w:p w14:paraId="165F7B73" w14:textId="057FEC4E" w:rsidR="00FF7BC7" w:rsidRDefault="004B6033" w:rsidP="00FF7BC7">
      <w:pPr>
        <w:pStyle w:val="Reasons"/>
      </w:pPr>
      <w:r>
        <w:rPr>
          <w:b/>
        </w:rPr>
        <w:t>Motivos:</w:t>
      </w:r>
      <w:r>
        <w:tab/>
      </w:r>
      <w:r w:rsidR="00FF7BC7">
        <w:t>La Recomendación UIT-R M.1171-11 se envió a las administraciones para proceder a su aprobación mediante consulta en la Carta Circular CACE/1083, de 5 de octubre de 2023. Si se aprueba una versión nueva de esta Recomendación antes de que finalice la CMR-23, se reflejará en el Reglamento de Radiocomunicaciones la versión más reciente.</w:t>
      </w:r>
    </w:p>
    <w:p w14:paraId="09AD52D9" w14:textId="77777777" w:rsidR="004E4C40" w:rsidRDefault="004B6033">
      <w:pPr>
        <w:pStyle w:val="Proposal"/>
      </w:pPr>
      <w:r>
        <w:t>MOD</w:t>
      </w:r>
      <w:r>
        <w:tab/>
        <w:t>CHN/111A20/6</w:t>
      </w:r>
    </w:p>
    <w:p w14:paraId="5950115E" w14:textId="4CAEB315" w:rsidR="00034C6A" w:rsidRPr="00034C6A" w:rsidRDefault="004B6033" w:rsidP="00034C6A">
      <w:pPr>
        <w:rPr>
          <w:lang w:val="es-ES"/>
        </w:rPr>
      </w:pPr>
      <w:r w:rsidRPr="00034C6A">
        <w:rPr>
          <w:rStyle w:val="Artdef"/>
          <w:lang w:val="es-ES"/>
        </w:rPr>
        <w:t>52.195</w:t>
      </w:r>
      <w:r w:rsidRPr="00034C6A">
        <w:rPr>
          <w:rStyle w:val="Artdef"/>
          <w:lang w:val="es-ES"/>
        </w:rPr>
        <w:tab/>
      </w:r>
      <w:r w:rsidRPr="00034C6A">
        <w:rPr>
          <w:lang w:val="es-ES"/>
        </w:rPr>
        <w:t>§ 89</w:t>
      </w:r>
      <w:r w:rsidRPr="00034C6A">
        <w:rPr>
          <w:lang w:val="es-ES"/>
        </w:rPr>
        <w:tab/>
        <w:t>1)</w:t>
      </w:r>
      <w:r w:rsidRPr="00034C6A">
        <w:rPr>
          <w:lang w:val="es-ES"/>
        </w:rPr>
        <w:tab/>
        <w:t>Antes de transmitir en la frecuencia portadora de 2 182 kHz, las estaciones deberán escuchar, de acuerdo con la Recomendación UIT</w:t>
      </w:r>
      <w:r w:rsidRPr="00034C6A">
        <w:rPr>
          <w:lang w:val="es-ES"/>
        </w:rPr>
        <w:noBreakHyphen/>
        <w:t>R M.1171</w:t>
      </w:r>
      <w:r w:rsidRPr="00034C6A">
        <w:rPr>
          <w:lang w:val="es-ES"/>
        </w:rPr>
        <w:noBreakHyphen/>
      </w:r>
      <w:del w:id="29" w:author="Spanish" w:date="2023-11-10T15:46:00Z">
        <w:r w:rsidRPr="00034C6A" w:rsidDel="00FF7BC7">
          <w:rPr>
            <w:lang w:val="es-ES"/>
          </w:rPr>
          <w:delText>0</w:delText>
        </w:r>
      </w:del>
      <w:ins w:id="30" w:author="Spanish" w:date="2023-11-10T15:46:00Z">
        <w:r w:rsidR="00FF7BC7">
          <w:rPr>
            <w:lang w:val="es-ES"/>
          </w:rPr>
          <w:t>1</w:t>
        </w:r>
      </w:ins>
      <w:r w:rsidRPr="00034C6A">
        <w:rPr>
          <w:lang w:val="es-ES"/>
        </w:rPr>
        <w:t>, en esta frecuencia el tiempo suficiente para cerciorarse de que no se cursa ningún tráfico de socorro.</w:t>
      </w:r>
      <w:r w:rsidRPr="00034C6A">
        <w:rPr>
          <w:color w:val="000000"/>
          <w:sz w:val="16"/>
          <w:lang w:val="es-ES"/>
        </w:rPr>
        <w:t>     (CMR</w:t>
      </w:r>
      <w:r w:rsidRPr="00034C6A">
        <w:rPr>
          <w:color w:val="000000"/>
          <w:sz w:val="16"/>
          <w:lang w:val="es-ES"/>
        </w:rPr>
        <w:noBreakHyphen/>
      </w:r>
      <w:del w:id="31" w:author="Spanish" w:date="2023-11-10T15:46:00Z">
        <w:r w:rsidRPr="00034C6A" w:rsidDel="00FF7BC7">
          <w:rPr>
            <w:color w:val="000000"/>
            <w:sz w:val="16"/>
            <w:lang w:val="es-ES"/>
          </w:rPr>
          <w:delText>15</w:delText>
        </w:r>
      </w:del>
      <w:ins w:id="32" w:author="Spanish" w:date="2023-11-10T15:46:00Z">
        <w:r w:rsidR="00FF7BC7">
          <w:rPr>
            <w:color w:val="000000"/>
            <w:sz w:val="16"/>
            <w:lang w:val="es-ES"/>
          </w:rPr>
          <w:t>23</w:t>
        </w:r>
      </w:ins>
      <w:r w:rsidRPr="00034C6A">
        <w:rPr>
          <w:color w:val="000000"/>
          <w:sz w:val="16"/>
          <w:lang w:val="es-ES"/>
        </w:rPr>
        <w:t>)</w:t>
      </w:r>
    </w:p>
    <w:p w14:paraId="118C14EC" w14:textId="691ACA9F" w:rsidR="00FF7BC7" w:rsidRDefault="004B6033" w:rsidP="00FF7BC7">
      <w:pPr>
        <w:pStyle w:val="Reasons"/>
      </w:pPr>
      <w:r>
        <w:rPr>
          <w:b/>
        </w:rPr>
        <w:t>Motivos:</w:t>
      </w:r>
      <w:r>
        <w:tab/>
      </w:r>
      <w:r w:rsidR="00FF7BC7">
        <w:t>La Recomendación UIT-R M.1171-1 se envió a las administraciones para proceder a su aprobación mediante consulta en la Carta Circular CACE/1083, de 5 de octubre de 2023. Si se aprueba una versión nueva de esta Recomendación antes de que finalice la CMR-23, se reflejará en el Reglamento de Radiocomunicaciones la versión más reciente.</w:t>
      </w:r>
    </w:p>
    <w:p w14:paraId="6094D3EC" w14:textId="1BCAC181" w:rsidR="00034C6A" w:rsidRPr="00034C6A" w:rsidRDefault="004B6033" w:rsidP="00034C6A">
      <w:pPr>
        <w:pStyle w:val="Section3"/>
        <w:rPr>
          <w:color w:val="000000"/>
          <w:lang w:val="es-ES"/>
        </w:rPr>
      </w:pPr>
      <w:r w:rsidRPr="00034C6A">
        <w:rPr>
          <w:color w:val="000000"/>
          <w:lang w:val="es-ES"/>
        </w:rPr>
        <w:t>B4 – Disposiciones adicionales aplicables en la Región 1</w:t>
      </w:r>
    </w:p>
    <w:p w14:paraId="4892F80C" w14:textId="77777777" w:rsidR="004E4C40" w:rsidRDefault="004B6033">
      <w:pPr>
        <w:pStyle w:val="Proposal"/>
      </w:pPr>
      <w:r>
        <w:t>MOD</w:t>
      </w:r>
      <w:r>
        <w:tab/>
        <w:t>CHN/111A20/7</w:t>
      </w:r>
    </w:p>
    <w:p w14:paraId="4942D31A" w14:textId="3139C46C" w:rsidR="00034C6A" w:rsidRPr="00034C6A" w:rsidRDefault="004B6033" w:rsidP="00034C6A">
      <w:pPr>
        <w:rPr>
          <w:lang w:val="es-ES"/>
        </w:rPr>
      </w:pPr>
      <w:r w:rsidRPr="00034C6A">
        <w:rPr>
          <w:rStyle w:val="Artdef"/>
          <w:lang w:val="es-ES"/>
        </w:rPr>
        <w:t>52.213</w:t>
      </w:r>
      <w:r w:rsidRPr="00034C6A">
        <w:rPr>
          <w:rStyle w:val="Artdef"/>
          <w:lang w:val="es-ES"/>
        </w:rPr>
        <w:tab/>
      </w:r>
      <w:r w:rsidRPr="00034C6A">
        <w:rPr>
          <w:rStyle w:val="Artdef"/>
          <w:lang w:val="es-ES"/>
        </w:rPr>
        <w:tab/>
      </w:r>
      <w:r w:rsidRPr="00034C6A">
        <w:rPr>
          <w:lang w:val="es-ES"/>
        </w:rPr>
        <w:t>2)</w:t>
      </w:r>
      <w:r w:rsidRPr="00034C6A">
        <w:rPr>
          <w:lang w:val="es-ES"/>
        </w:rPr>
        <w:tab/>
        <w:t>Cuando, en circunstancias excepcionales, no puedan utilizar las frecuencias de conformidad con los números </w:t>
      </w:r>
      <w:r w:rsidRPr="00034C6A">
        <w:rPr>
          <w:rStyle w:val="Artref"/>
          <w:b/>
          <w:lang w:val="es-ES"/>
        </w:rPr>
        <w:t>52.203</w:t>
      </w:r>
      <w:r w:rsidRPr="00034C6A">
        <w:rPr>
          <w:lang w:val="es-ES"/>
        </w:rPr>
        <w:t xml:space="preserve"> a </w:t>
      </w:r>
      <w:r w:rsidRPr="00034C6A">
        <w:rPr>
          <w:rStyle w:val="Artref"/>
          <w:b/>
          <w:lang w:val="es-ES"/>
        </w:rPr>
        <w:t>52.208</w:t>
      </w:r>
      <w:r w:rsidRPr="00034C6A">
        <w:rPr>
          <w:lang w:val="es-ES"/>
        </w:rPr>
        <w:t xml:space="preserve"> o el número </w:t>
      </w:r>
      <w:r w:rsidRPr="00034C6A">
        <w:rPr>
          <w:rStyle w:val="Artref"/>
          <w:b/>
          <w:lang w:val="es-ES"/>
        </w:rPr>
        <w:t>52.210</w:t>
      </w:r>
      <w:r w:rsidRPr="00034C6A">
        <w:rPr>
          <w:lang w:val="es-ES"/>
        </w:rPr>
        <w:t xml:space="preserve">, las estaciones de barco </w:t>
      </w:r>
      <w:r w:rsidRPr="00034C6A">
        <w:rPr>
          <w:lang w:val="es-ES"/>
        </w:rPr>
        <w:lastRenderedPageBreak/>
        <w:t>podrán usar una de sus propias frecuencias barco-costera asignadas a nivel nacional para comunicar con una estación costera de otra nacionalidad, con la condición expresa de que tanto la estación costera como la del barco tomarán, de acuerdo con la Recomendación UIT</w:t>
      </w:r>
      <w:r w:rsidRPr="00034C6A">
        <w:rPr>
          <w:lang w:val="es-ES"/>
        </w:rPr>
        <w:noBreakHyphen/>
        <w:t>R M.1171-</w:t>
      </w:r>
      <w:del w:id="33" w:author="Spanish" w:date="2023-11-10T15:46:00Z">
        <w:r w:rsidRPr="00034C6A" w:rsidDel="00FF7BC7">
          <w:rPr>
            <w:lang w:val="es-ES"/>
          </w:rPr>
          <w:delText>0</w:delText>
        </w:r>
      </w:del>
      <w:ins w:id="34" w:author="Spanish" w:date="2023-11-10T15:46:00Z">
        <w:r w:rsidR="00FF7BC7">
          <w:rPr>
            <w:lang w:val="es-ES"/>
          </w:rPr>
          <w:t>1</w:t>
        </w:r>
      </w:ins>
      <w:r w:rsidRPr="00034C6A">
        <w:rPr>
          <w:lang w:val="es-ES"/>
        </w:rPr>
        <w:t>, las precauciones necesarias para asegurarse de que el uso de esa frecuencia no causará interferencia perjudicial al servicio para el cual esté autorizada.</w:t>
      </w:r>
      <w:r w:rsidRPr="00034C6A">
        <w:rPr>
          <w:color w:val="000000"/>
          <w:sz w:val="16"/>
          <w:lang w:val="es-ES"/>
        </w:rPr>
        <w:t>     (CMR</w:t>
      </w:r>
      <w:r w:rsidRPr="00034C6A">
        <w:rPr>
          <w:color w:val="000000"/>
          <w:sz w:val="16"/>
          <w:lang w:val="es-ES"/>
        </w:rPr>
        <w:noBreakHyphen/>
      </w:r>
      <w:del w:id="35" w:author="Spanish" w:date="2023-11-10T15:46:00Z">
        <w:r w:rsidRPr="00034C6A" w:rsidDel="00FF7BC7">
          <w:rPr>
            <w:color w:val="000000"/>
            <w:sz w:val="16"/>
            <w:lang w:val="es-ES"/>
          </w:rPr>
          <w:delText>15</w:delText>
        </w:r>
      </w:del>
      <w:ins w:id="36" w:author="Spanish" w:date="2023-11-10T15:46:00Z">
        <w:r w:rsidR="00FF7BC7">
          <w:rPr>
            <w:color w:val="000000"/>
            <w:sz w:val="16"/>
            <w:lang w:val="es-ES"/>
          </w:rPr>
          <w:t>23</w:t>
        </w:r>
      </w:ins>
      <w:r w:rsidRPr="00034C6A">
        <w:rPr>
          <w:color w:val="000000"/>
          <w:sz w:val="16"/>
          <w:lang w:val="es-ES"/>
        </w:rPr>
        <w:t>)</w:t>
      </w:r>
    </w:p>
    <w:p w14:paraId="23A9781F" w14:textId="007390F7" w:rsidR="004E4C40" w:rsidRDefault="004B6033">
      <w:pPr>
        <w:pStyle w:val="Reasons"/>
      </w:pPr>
      <w:r>
        <w:rPr>
          <w:b/>
        </w:rPr>
        <w:t>Motivos:</w:t>
      </w:r>
      <w:r>
        <w:tab/>
      </w:r>
      <w:r w:rsidR="00FF7BC7">
        <w:t>La Recomendación UIT-R M.1171-1 se envió a las administraciones para proceder a su aprobación mediante consulta en la Carta Circular CACE/1083, de 5 de octubre de 2023. Si se aprueba una versión nueva de esta Recomendación antes de que finalice la CMR-23, se reflejará en el Reglamento de Radiocomunicaciones la versión más reciente.</w:t>
      </w:r>
    </w:p>
    <w:p w14:paraId="3771F16A" w14:textId="3B9AC9BF" w:rsidR="00034C6A" w:rsidRPr="00034C6A" w:rsidRDefault="004B6033" w:rsidP="00034C6A">
      <w:pPr>
        <w:pStyle w:val="Section2"/>
        <w:jc w:val="left"/>
        <w:rPr>
          <w:bCs/>
          <w:iCs/>
          <w:lang w:val="es-ES"/>
        </w:rPr>
      </w:pPr>
      <w:r w:rsidRPr="00034C6A">
        <w:rPr>
          <w:rStyle w:val="Artdef"/>
          <w:i w:val="0"/>
          <w:szCs w:val="24"/>
          <w:lang w:val="es-ES"/>
        </w:rPr>
        <w:t>52.216</w:t>
      </w:r>
      <w:r w:rsidRPr="00034C6A">
        <w:rPr>
          <w:rStyle w:val="Artdef"/>
          <w:i w:val="0"/>
          <w:szCs w:val="24"/>
          <w:lang w:val="es-ES"/>
        </w:rPr>
        <w:tab/>
      </w:r>
      <w:r w:rsidRPr="00034C6A">
        <w:rPr>
          <w:bCs/>
          <w:iCs/>
          <w:lang w:val="es-ES"/>
        </w:rPr>
        <w:t>C – Bandas comprendidas entre 4</w:t>
      </w:r>
      <w:r w:rsidRPr="00034C6A">
        <w:rPr>
          <w:lang w:val="es-ES"/>
        </w:rPr>
        <w:t> </w:t>
      </w:r>
      <w:r w:rsidRPr="00034C6A">
        <w:rPr>
          <w:bCs/>
          <w:iCs/>
          <w:lang w:val="es-ES"/>
        </w:rPr>
        <w:t>000 kHz y 27</w:t>
      </w:r>
      <w:r w:rsidRPr="00034C6A">
        <w:rPr>
          <w:lang w:val="es-ES"/>
        </w:rPr>
        <w:t> </w:t>
      </w:r>
      <w:r w:rsidRPr="00034C6A">
        <w:rPr>
          <w:bCs/>
          <w:iCs/>
          <w:lang w:val="es-ES"/>
        </w:rPr>
        <w:t>500 kHz</w:t>
      </w:r>
    </w:p>
    <w:p w14:paraId="2947332B" w14:textId="2CCC9471" w:rsidR="00034C6A" w:rsidRPr="00034C6A" w:rsidRDefault="004B6033" w:rsidP="00034C6A">
      <w:pPr>
        <w:pStyle w:val="Section3"/>
        <w:rPr>
          <w:color w:val="000000"/>
          <w:lang w:val="es-ES"/>
        </w:rPr>
      </w:pPr>
      <w:r w:rsidRPr="00034C6A">
        <w:rPr>
          <w:color w:val="000000"/>
          <w:lang w:val="es-ES"/>
        </w:rPr>
        <w:t>C2 – Llamada y respuesta</w:t>
      </w:r>
    </w:p>
    <w:p w14:paraId="2B82D349" w14:textId="77777777" w:rsidR="004E4C40" w:rsidRDefault="004B6033">
      <w:pPr>
        <w:pStyle w:val="Proposal"/>
      </w:pPr>
      <w:r>
        <w:t>MOD</w:t>
      </w:r>
      <w:r>
        <w:tab/>
        <w:t>CHN/111A20/8</w:t>
      </w:r>
    </w:p>
    <w:p w14:paraId="54F0691E" w14:textId="50D40B64" w:rsidR="00034C6A" w:rsidRPr="00034C6A" w:rsidRDefault="004B6033" w:rsidP="00034C6A">
      <w:pPr>
        <w:rPr>
          <w:lang w:val="es-ES"/>
        </w:rPr>
      </w:pPr>
      <w:r w:rsidRPr="00034C6A">
        <w:rPr>
          <w:rStyle w:val="Artdef"/>
          <w:lang w:val="es-ES"/>
        </w:rPr>
        <w:t>52.224</w:t>
      </w:r>
      <w:r w:rsidRPr="00034C6A">
        <w:rPr>
          <w:lang w:val="es-ES"/>
        </w:rPr>
        <w:tab/>
        <w:t>§ 99</w:t>
      </w:r>
      <w:r w:rsidRPr="00034C6A">
        <w:rPr>
          <w:lang w:val="es-ES"/>
        </w:rPr>
        <w:tab/>
        <w:t>1)</w:t>
      </w:r>
      <w:r w:rsidRPr="00034C6A">
        <w:rPr>
          <w:lang w:val="es-ES"/>
        </w:rPr>
        <w:tab/>
        <w:t>Antes de transmitir en las frecuencias portadoras de 4 125 kHz, 6 215 kHz, 8 291 kHz, 12 290 kHz o 16 420 kHz, las estaciones deberán escuchar (de acuerdo con la Recomendación UIT</w:t>
      </w:r>
      <w:r w:rsidRPr="00034C6A">
        <w:rPr>
          <w:lang w:val="es-ES"/>
        </w:rPr>
        <w:noBreakHyphen/>
        <w:t>R M.1171</w:t>
      </w:r>
      <w:r w:rsidRPr="00034C6A">
        <w:rPr>
          <w:lang w:val="es-ES"/>
        </w:rPr>
        <w:noBreakHyphen/>
      </w:r>
      <w:del w:id="37" w:author="Spanish" w:date="2023-11-10T15:47:00Z">
        <w:r w:rsidRPr="00034C6A" w:rsidDel="00FF7BC7">
          <w:rPr>
            <w:lang w:val="es-ES"/>
          </w:rPr>
          <w:delText>0</w:delText>
        </w:r>
      </w:del>
      <w:ins w:id="38" w:author="Spanish" w:date="2023-11-10T15:47:00Z">
        <w:r w:rsidR="00FF7BC7">
          <w:rPr>
            <w:lang w:val="es-ES"/>
          </w:rPr>
          <w:t>1</w:t>
        </w:r>
      </w:ins>
      <w:r w:rsidRPr="00034C6A">
        <w:rPr>
          <w:lang w:val="es-ES"/>
        </w:rPr>
        <w:t>) en la frecuencia en que vayan a transmitir durante un periodo de tiempo suficiente para cerciorarse de que no se está transmitiendo tráfico de socorro (véase el número </w:t>
      </w:r>
      <w:r w:rsidRPr="00034C6A">
        <w:rPr>
          <w:rStyle w:val="Artref"/>
          <w:b/>
          <w:lang w:val="es-ES"/>
        </w:rPr>
        <w:t>52.221A</w:t>
      </w:r>
      <w:r w:rsidRPr="00034C6A">
        <w:rPr>
          <w:lang w:val="es-ES"/>
        </w:rPr>
        <w:t>).</w:t>
      </w:r>
      <w:r w:rsidRPr="00034C6A">
        <w:rPr>
          <w:color w:val="000000"/>
          <w:sz w:val="16"/>
          <w:lang w:val="es-ES"/>
        </w:rPr>
        <w:t>     (CMR</w:t>
      </w:r>
      <w:r w:rsidRPr="00034C6A">
        <w:rPr>
          <w:color w:val="000000"/>
          <w:sz w:val="16"/>
          <w:lang w:val="es-ES"/>
        </w:rPr>
        <w:noBreakHyphen/>
      </w:r>
      <w:del w:id="39" w:author="Spanish" w:date="2023-11-10T15:47:00Z">
        <w:r w:rsidRPr="00034C6A" w:rsidDel="00FF7BC7">
          <w:rPr>
            <w:color w:val="000000"/>
            <w:sz w:val="16"/>
            <w:lang w:val="es-ES"/>
          </w:rPr>
          <w:delText>15</w:delText>
        </w:r>
      </w:del>
      <w:ins w:id="40" w:author="Spanish" w:date="2023-11-10T15:47:00Z">
        <w:r w:rsidR="00FF7BC7">
          <w:rPr>
            <w:color w:val="000000"/>
            <w:sz w:val="16"/>
            <w:lang w:val="es-ES"/>
          </w:rPr>
          <w:t>23</w:t>
        </w:r>
      </w:ins>
      <w:r w:rsidRPr="00034C6A">
        <w:rPr>
          <w:color w:val="000000"/>
          <w:sz w:val="16"/>
          <w:lang w:val="es-ES"/>
        </w:rPr>
        <w:t>)</w:t>
      </w:r>
    </w:p>
    <w:p w14:paraId="25FD7652" w14:textId="0C11DD3F" w:rsidR="004E4C40" w:rsidRDefault="004B6033">
      <w:pPr>
        <w:pStyle w:val="Reasons"/>
      </w:pPr>
      <w:r>
        <w:rPr>
          <w:b/>
        </w:rPr>
        <w:t>Motivos:</w:t>
      </w:r>
      <w:r>
        <w:tab/>
      </w:r>
      <w:r w:rsidR="00FF7BC7">
        <w:t>La Recomendación UIT-R M.1171-1 se envió a las administraciones para proceder a su aprobación mediante consulta en la Carta Circular CACE/1083, de 5 de octubre de 2023. Si se aprueba una versión nueva de esta Recomendación antes de que finalice la CMR-23, se reflejará en el Reglamento de Radiocomunicaciones la versión más reciente.</w:t>
      </w:r>
    </w:p>
    <w:p w14:paraId="07B0FA24" w14:textId="39ABF59F" w:rsidR="00034C6A" w:rsidRPr="00034C6A" w:rsidRDefault="004B6033" w:rsidP="00034C6A">
      <w:pPr>
        <w:pStyle w:val="Section2"/>
        <w:jc w:val="left"/>
        <w:rPr>
          <w:bCs/>
          <w:iCs/>
          <w:lang w:val="es-ES"/>
        </w:rPr>
      </w:pPr>
      <w:r w:rsidRPr="00034C6A">
        <w:rPr>
          <w:rStyle w:val="Artdef"/>
          <w:i w:val="0"/>
          <w:szCs w:val="24"/>
          <w:lang w:val="es-ES"/>
        </w:rPr>
        <w:t>52.230</w:t>
      </w:r>
      <w:r w:rsidRPr="00034C6A">
        <w:rPr>
          <w:rStyle w:val="Artdef"/>
          <w:lang w:val="es-ES"/>
        </w:rPr>
        <w:tab/>
      </w:r>
      <w:r w:rsidRPr="00034C6A">
        <w:rPr>
          <w:bCs/>
          <w:iCs/>
          <w:lang w:val="es-ES"/>
        </w:rPr>
        <w:t>D – Bandas comprendidas entre 156 MHz y 17  MHz</w:t>
      </w:r>
    </w:p>
    <w:p w14:paraId="2B78DC18" w14:textId="35CEB8C9" w:rsidR="00034C6A" w:rsidRPr="00034C6A" w:rsidRDefault="004B6033" w:rsidP="00034C6A">
      <w:pPr>
        <w:pStyle w:val="Section3"/>
        <w:rPr>
          <w:color w:val="000000"/>
          <w:lang w:val="es-ES"/>
        </w:rPr>
      </w:pPr>
      <w:r w:rsidRPr="00034C6A">
        <w:rPr>
          <w:color w:val="000000"/>
          <w:lang w:val="es-ES"/>
        </w:rPr>
        <w:t>D1 – Llamada y respuesta</w:t>
      </w:r>
    </w:p>
    <w:p w14:paraId="56A05437" w14:textId="77777777" w:rsidR="004E4C40" w:rsidRDefault="004B6033">
      <w:pPr>
        <w:pStyle w:val="Proposal"/>
      </w:pPr>
      <w:r>
        <w:t>MOD</w:t>
      </w:r>
      <w:r>
        <w:tab/>
        <w:t>CHN/111A20/9</w:t>
      </w:r>
    </w:p>
    <w:p w14:paraId="5FCBB777" w14:textId="34226CCD" w:rsidR="00034C6A" w:rsidRPr="00034C6A" w:rsidRDefault="004B6033" w:rsidP="00034C6A">
      <w:pPr>
        <w:pStyle w:val="enumlev1"/>
        <w:rPr>
          <w:lang w:val="es-ES"/>
        </w:rPr>
      </w:pPr>
      <w:r w:rsidRPr="00034C6A">
        <w:rPr>
          <w:rStyle w:val="Artdef"/>
          <w:lang w:val="es-ES"/>
        </w:rPr>
        <w:t>52.234</w:t>
      </w:r>
      <w:r w:rsidRPr="00034C6A">
        <w:rPr>
          <w:rStyle w:val="Artdef"/>
          <w:lang w:val="es-ES"/>
        </w:rPr>
        <w:tab/>
      </w:r>
      <w:r w:rsidRPr="00034C6A">
        <w:rPr>
          <w:i/>
          <w:lang w:val="es-ES"/>
        </w:rPr>
        <w:t>b)</w:t>
      </w:r>
      <w:r w:rsidRPr="00034C6A">
        <w:rPr>
          <w:lang w:val="es-ES"/>
        </w:rPr>
        <w:tab/>
        <w:t>por las estaciones costeras para anunciar la transmisión, en otra frecuencia, de sus listas de llamada (de acuerdo con la Recomendación UIT</w:t>
      </w:r>
      <w:r w:rsidRPr="00034C6A">
        <w:rPr>
          <w:lang w:val="es-ES"/>
        </w:rPr>
        <w:noBreakHyphen/>
        <w:t>R M.1171</w:t>
      </w:r>
      <w:r w:rsidRPr="00034C6A">
        <w:rPr>
          <w:lang w:val="es-ES"/>
        </w:rPr>
        <w:noBreakHyphen/>
      </w:r>
      <w:del w:id="41" w:author="Spanish" w:date="2023-11-10T15:47:00Z">
        <w:r w:rsidRPr="00034C6A" w:rsidDel="00FF7BC7">
          <w:rPr>
            <w:lang w:val="es-ES"/>
          </w:rPr>
          <w:delText>0</w:delText>
        </w:r>
      </w:del>
      <w:ins w:id="42" w:author="Spanish" w:date="2023-11-10T15:47:00Z">
        <w:r w:rsidR="00FF7BC7">
          <w:rPr>
            <w:lang w:val="es-ES"/>
          </w:rPr>
          <w:t>1</w:t>
        </w:r>
      </w:ins>
      <w:r w:rsidRPr="00034C6A">
        <w:rPr>
          <w:lang w:val="es-ES"/>
        </w:rPr>
        <w:t>) e información marítima importante.</w:t>
      </w:r>
      <w:r w:rsidRPr="00034C6A">
        <w:rPr>
          <w:sz w:val="16"/>
          <w:lang w:val="es-ES"/>
        </w:rPr>
        <w:t>     (CMR</w:t>
      </w:r>
      <w:r w:rsidRPr="00034C6A">
        <w:rPr>
          <w:sz w:val="16"/>
          <w:lang w:val="es-ES"/>
        </w:rPr>
        <w:noBreakHyphen/>
      </w:r>
      <w:del w:id="43" w:author="Spanish" w:date="2023-11-10T15:47:00Z">
        <w:r w:rsidRPr="00034C6A" w:rsidDel="00FF7BC7">
          <w:rPr>
            <w:sz w:val="16"/>
            <w:lang w:val="es-ES"/>
          </w:rPr>
          <w:delText>15</w:delText>
        </w:r>
      </w:del>
      <w:ins w:id="44" w:author="Spanish" w:date="2023-11-10T15:47:00Z">
        <w:r w:rsidR="00FF7BC7">
          <w:rPr>
            <w:sz w:val="16"/>
            <w:lang w:val="es-ES"/>
          </w:rPr>
          <w:t>23</w:t>
        </w:r>
      </w:ins>
      <w:r w:rsidRPr="00034C6A">
        <w:rPr>
          <w:sz w:val="16"/>
          <w:lang w:val="es-ES"/>
        </w:rPr>
        <w:t>)</w:t>
      </w:r>
    </w:p>
    <w:p w14:paraId="254A493E" w14:textId="41357FDF" w:rsidR="004E4C40" w:rsidRDefault="004B6033">
      <w:pPr>
        <w:pStyle w:val="Reasons"/>
      </w:pPr>
      <w:r>
        <w:rPr>
          <w:b/>
        </w:rPr>
        <w:t>Motivos:</w:t>
      </w:r>
      <w:r>
        <w:tab/>
      </w:r>
      <w:r w:rsidR="00FF7BC7">
        <w:t>La Recomendación UIT-R M.1171-1 se envió a las administraciones para proceder a su aprobación mediante consulta en la Carta Circular CACE/1083, de 5 de octubre de 2023. Si se aprueba una versión nueva de esta Recomendación antes de que finalice la CMR-23, se reflejará en el Reglamento de Radiocomunicaciones la versión más reciente.</w:t>
      </w:r>
    </w:p>
    <w:p w14:paraId="2DE8906A" w14:textId="77777777" w:rsidR="004E4C40" w:rsidRDefault="004B6033">
      <w:pPr>
        <w:pStyle w:val="Proposal"/>
      </w:pPr>
      <w:r>
        <w:t>MOD</w:t>
      </w:r>
      <w:r>
        <w:tab/>
        <w:t>CHN/111A20/10</w:t>
      </w:r>
    </w:p>
    <w:p w14:paraId="4DF8F186" w14:textId="2136246B" w:rsidR="00034C6A" w:rsidRPr="00034C6A" w:rsidRDefault="004B6033" w:rsidP="00034C6A">
      <w:pPr>
        <w:rPr>
          <w:color w:val="000000"/>
          <w:sz w:val="16"/>
          <w:lang w:val="es-ES"/>
        </w:rPr>
      </w:pPr>
      <w:r w:rsidRPr="00034C6A">
        <w:rPr>
          <w:rStyle w:val="Artdef"/>
          <w:lang w:val="es-ES"/>
        </w:rPr>
        <w:t>52.240</w:t>
      </w:r>
      <w:r w:rsidRPr="00034C6A">
        <w:rPr>
          <w:rStyle w:val="Artdef"/>
          <w:lang w:val="es-ES"/>
        </w:rPr>
        <w:tab/>
      </w:r>
      <w:r w:rsidRPr="00034C6A">
        <w:rPr>
          <w:rStyle w:val="Artdef"/>
          <w:lang w:val="es-ES"/>
        </w:rPr>
        <w:tab/>
      </w:r>
      <w:r w:rsidRPr="00034C6A">
        <w:rPr>
          <w:lang w:val="es-ES"/>
        </w:rPr>
        <w:t>8)</w:t>
      </w:r>
      <w:r w:rsidRPr="00034C6A">
        <w:rPr>
          <w:lang w:val="es-ES"/>
        </w:rPr>
        <w:tab/>
        <w:t>Antes de transmitir en la frecuencia de 156,8 MHz, las estaciones deberán, de acuerdo con la Recomendación UIT-R M.1171</w:t>
      </w:r>
      <w:r w:rsidRPr="00034C6A">
        <w:rPr>
          <w:lang w:val="es-ES"/>
        </w:rPr>
        <w:noBreakHyphen/>
      </w:r>
      <w:del w:id="45" w:author="Spanish" w:date="2023-11-10T15:48:00Z">
        <w:r w:rsidRPr="00034C6A" w:rsidDel="00FF7BC7">
          <w:rPr>
            <w:lang w:val="es-ES"/>
          </w:rPr>
          <w:delText>0</w:delText>
        </w:r>
      </w:del>
      <w:ins w:id="46" w:author="Spanish" w:date="2023-11-10T15:48:00Z">
        <w:r w:rsidR="00FF7BC7">
          <w:rPr>
            <w:lang w:val="es-ES"/>
          </w:rPr>
          <w:t>1</w:t>
        </w:r>
      </w:ins>
      <w:r w:rsidRPr="00034C6A">
        <w:rPr>
          <w:lang w:val="es-ES"/>
        </w:rPr>
        <w:t>, escuchar en esta frecuencia durante un periodo suficiente para cerciorarse de que no se está transmitiendo en ella tráfico de socorro.</w:t>
      </w:r>
      <w:r w:rsidRPr="00034C6A">
        <w:rPr>
          <w:color w:val="000000"/>
          <w:sz w:val="16"/>
          <w:lang w:val="es-ES"/>
        </w:rPr>
        <w:t>     (CMR</w:t>
      </w:r>
      <w:r w:rsidRPr="00034C6A">
        <w:rPr>
          <w:color w:val="000000"/>
          <w:sz w:val="16"/>
          <w:lang w:val="es-ES"/>
        </w:rPr>
        <w:noBreakHyphen/>
      </w:r>
      <w:del w:id="47" w:author="Spanish" w:date="2023-11-10T15:48:00Z">
        <w:r w:rsidRPr="00034C6A" w:rsidDel="00FF7BC7">
          <w:rPr>
            <w:color w:val="000000"/>
            <w:sz w:val="16"/>
            <w:lang w:val="es-ES"/>
          </w:rPr>
          <w:delText>15</w:delText>
        </w:r>
      </w:del>
      <w:ins w:id="48" w:author="Spanish" w:date="2023-11-10T15:48:00Z">
        <w:r w:rsidR="00FF7BC7">
          <w:rPr>
            <w:color w:val="000000"/>
            <w:sz w:val="16"/>
            <w:lang w:val="es-ES"/>
          </w:rPr>
          <w:t>23</w:t>
        </w:r>
      </w:ins>
      <w:r w:rsidRPr="00034C6A">
        <w:rPr>
          <w:color w:val="000000"/>
          <w:sz w:val="16"/>
          <w:lang w:val="es-ES"/>
        </w:rPr>
        <w:t>)</w:t>
      </w:r>
    </w:p>
    <w:p w14:paraId="6256724D" w14:textId="0FC401E2" w:rsidR="004E4C40" w:rsidRDefault="004B6033">
      <w:pPr>
        <w:pStyle w:val="Reasons"/>
      </w:pPr>
      <w:r>
        <w:rPr>
          <w:b/>
        </w:rPr>
        <w:t>Motivos:</w:t>
      </w:r>
      <w:r>
        <w:tab/>
      </w:r>
      <w:r w:rsidR="00FF7BC7">
        <w:t>La Recomendación UIT-R M.1171-1 se envió a las administraciones para proceder a su aprobación mediante consulta en la Carta Circular CACE/1083, de 5 de octubre de 2023. Si se aprueba una versión nueva de esta Recomendación antes de que finalice la CMR-23, se reflejará en el Reglamento de Radiocomunicaciones la versión más reciente.</w:t>
      </w:r>
    </w:p>
    <w:p w14:paraId="6D88F4A5" w14:textId="77777777" w:rsidR="00FF7BC7" w:rsidRDefault="00FF7BC7" w:rsidP="005561E1"/>
    <w:p w14:paraId="296BDEE6" w14:textId="77777777" w:rsidR="006537F1" w:rsidRPr="006537F1" w:rsidRDefault="004B6033" w:rsidP="005561E1">
      <w:pPr>
        <w:pStyle w:val="ArtNo"/>
      </w:pPr>
      <w:bookmarkStart w:id="49" w:name="_Toc48141414"/>
      <w:r w:rsidRPr="005561E1">
        <w:t>ARTÍCULO</w:t>
      </w:r>
      <w:r w:rsidRPr="006537F1">
        <w:t xml:space="preserve"> </w:t>
      </w:r>
      <w:r w:rsidRPr="006537F1">
        <w:rPr>
          <w:rStyle w:val="href"/>
        </w:rPr>
        <w:t>54</w:t>
      </w:r>
      <w:bookmarkEnd w:id="49"/>
    </w:p>
    <w:p w14:paraId="2A52D8C0" w14:textId="77777777" w:rsidR="006537F1" w:rsidRPr="006537F1" w:rsidRDefault="004B6033" w:rsidP="006537F1">
      <w:pPr>
        <w:pStyle w:val="Arttitle"/>
      </w:pPr>
      <w:bookmarkStart w:id="50" w:name="_Toc48141415"/>
      <w:r w:rsidRPr="006537F1">
        <w:t>Llamada selectiva</w:t>
      </w:r>
      <w:bookmarkEnd w:id="50"/>
    </w:p>
    <w:p w14:paraId="47520442" w14:textId="77777777" w:rsidR="004E4C40" w:rsidRDefault="004B6033">
      <w:pPr>
        <w:pStyle w:val="Proposal"/>
      </w:pPr>
      <w:r>
        <w:t>MOD</w:t>
      </w:r>
      <w:r>
        <w:tab/>
        <w:t>CHN/111A20/11</w:t>
      </w:r>
    </w:p>
    <w:p w14:paraId="307A2EE5" w14:textId="49A61A2E" w:rsidR="003E017F" w:rsidRDefault="004B6033" w:rsidP="003E017F">
      <w:pPr>
        <w:pStyle w:val="Normalaftertitle"/>
      </w:pPr>
      <w:r w:rsidRPr="006537F1">
        <w:rPr>
          <w:rStyle w:val="Artdef"/>
        </w:rPr>
        <w:t>54.2</w:t>
      </w:r>
      <w:r w:rsidRPr="006537F1">
        <w:rPr>
          <w:rStyle w:val="Artdef"/>
        </w:rPr>
        <w:tab/>
      </w:r>
      <w:r w:rsidRPr="006537F1">
        <w:rPr>
          <w:rStyle w:val="Artdef"/>
        </w:rPr>
        <w:tab/>
      </w:r>
      <w:r w:rsidRPr="006537F1">
        <w:t>2)</w:t>
      </w:r>
      <w:r w:rsidRPr="006537F1">
        <w:tab/>
        <w:t>La llamada selectiva se efectúa utilizando un sistema de llamada selectiva digital que esté en conformidad con la Recomendación UIT</w:t>
      </w:r>
      <w:r w:rsidRPr="006537F1">
        <w:noBreakHyphen/>
        <w:t>R M.541</w:t>
      </w:r>
      <w:r w:rsidRPr="006537F1">
        <w:noBreakHyphen/>
      </w:r>
      <w:del w:id="51" w:author="Spanish" w:date="2023-11-10T15:48:00Z">
        <w:r w:rsidRPr="006537F1" w:rsidDel="00FF7BC7">
          <w:delText>10</w:delText>
        </w:r>
      </w:del>
      <w:ins w:id="52" w:author="Spanish" w:date="2023-11-10T15:48:00Z">
        <w:r w:rsidR="00FF7BC7">
          <w:t>11</w:t>
        </w:r>
      </w:ins>
      <w:r w:rsidRPr="006537F1">
        <w:t>, y que puede estar en conformidad con la versión más reciente de la Recomendación UIT</w:t>
      </w:r>
      <w:r w:rsidRPr="006537F1">
        <w:noBreakHyphen/>
        <w:t>R M.493.</w:t>
      </w:r>
      <w:r w:rsidRPr="006537F1">
        <w:rPr>
          <w:color w:val="000000"/>
          <w:sz w:val="16"/>
          <w:szCs w:val="16"/>
        </w:rPr>
        <w:t>     (CMR</w:t>
      </w:r>
      <w:r w:rsidRPr="006537F1">
        <w:rPr>
          <w:color w:val="000000"/>
          <w:sz w:val="16"/>
          <w:szCs w:val="16"/>
        </w:rPr>
        <w:noBreakHyphen/>
      </w:r>
      <w:del w:id="53" w:author="Spanish" w:date="2023-11-10T15:48:00Z">
        <w:r w:rsidRPr="006537F1" w:rsidDel="00FF7BC7">
          <w:rPr>
            <w:sz w:val="16"/>
            <w:szCs w:val="16"/>
          </w:rPr>
          <w:delText>15</w:delText>
        </w:r>
      </w:del>
      <w:ins w:id="54" w:author="Spanish" w:date="2023-11-10T15:48:00Z">
        <w:r w:rsidR="00FF7BC7">
          <w:rPr>
            <w:sz w:val="16"/>
            <w:szCs w:val="16"/>
          </w:rPr>
          <w:t>23</w:t>
        </w:r>
      </w:ins>
      <w:r w:rsidRPr="006537F1">
        <w:rPr>
          <w:color w:val="000000"/>
          <w:sz w:val="16"/>
          <w:szCs w:val="16"/>
        </w:rPr>
        <w:t>)</w:t>
      </w:r>
    </w:p>
    <w:p w14:paraId="5A65D5A4" w14:textId="3DC973A7" w:rsidR="004E4C40" w:rsidRDefault="004B6033">
      <w:pPr>
        <w:pStyle w:val="Reasons"/>
      </w:pPr>
      <w:r>
        <w:rPr>
          <w:b/>
        </w:rPr>
        <w:t>Motivos:</w:t>
      </w:r>
      <w:r>
        <w:tab/>
      </w:r>
      <w:r w:rsidR="00FF7BC7">
        <w:t>La Recomendación UIT-R M.541-11 se envió a las administraciones para proceder a su aprobación mediante consulta en la Carta Circular CACE/1083, de 5 de octubre de 2023. Si se aprueba una versión nueva de esta Recomendación antes de que finalice la CMR-23, se reflejará en el Reglamento de Radiocomunicaciones la versión más reciente.</w:t>
      </w:r>
    </w:p>
    <w:p w14:paraId="7466A8A1" w14:textId="77777777" w:rsidR="005561E1" w:rsidRDefault="005561E1" w:rsidP="005561E1"/>
    <w:p w14:paraId="0FC1D53D" w14:textId="77777777" w:rsidR="006537F1" w:rsidRPr="006537F1" w:rsidRDefault="004B6033" w:rsidP="005561E1">
      <w:pPr>
        <w:pStyle w:val="ArtNo"/>
      </w:pPr>
      <w:bookmarkStart w:id="55" w:name="_Toc48141420"/>
      <w:r w:rsidRPr="005561E1">
        <w:t>ARTÍCULO</w:t>
      </w:r>
      <w:r w:rsidRPr="006537F1">
        <w:t xml:space="preserve"> </w:t>
      </w:r>
      <w:r w:rsidRPr="006537F1">
        <w:rPr>
          <w:rStyle w:val="href"/>
        </w:rPr>
        <w:t>57</w:t>
      </w:r>
      <w:bookmarkEnd w:id="55"/>
    </w:p>
    <w:p w14:paraId="1A1E44C7" w14:textId="77777777" w:rsidR="006537F1" w:rsidRPr="006537F1" w:rsidRDefault="004B6033" w:rsidP="006537F1">
      <w:pPr>
        <w:pStyle w:val="Arttitle"/>
      </w:pPr>
      <w:bookmarkStart w:id="56" w:name="_Toc48141421"/>
      <w:r w:rsidRPr="006537F1">
        <w:t>Radiotelefonía</w:t>
      </w:r>
      <w:bookmarkEnd w:id="56"/>
    </w:p>
    <w:p w14:paraId="164141F0" w14:textId="77777777" w:rsidR="004E4C40" w:rsidRDefault="004B6033">
      <w:pPr>
        <w:pStyle w:val="Proposal"/>
      </w:pPr>
      <w:r>
        <w:t>MOD</w:t>
      </w:r>
      <w:r>
        <w:tab/>
        <w:t>CHN/111A20/12</w:t>
      </w:r>
    </w:p>
    <w:p w14:paraId="608B5E24" w14:textId="3CCA2C75" w:rsidR="00C03722" w:rsidRPr="00C03722" w:rsidRDefault="004B6033" w:rsidP="00C03722">
      <w:pPr>
        <w:pStyle w:val="Normalaftertitle"/>
        <w:rPr>
          <w:lang w:val="es-ES"/>
        </w:rPr>
      </w:pPr>
      <w:r w:rsidRPr="00C03722">
        <w:rPr>
          <w:rStyle w:val="Artdef"/>
          <w:lang w:val="es-ES"/>
        </w:rPr>
        <w:t>57.1</w:t>
      </w:r>
      <w:r w:rsidRPr="00C03722">
        <w:rPr>
          <w:lang w:val="es-ES"/>
        </w:rPr>
        <w:tab/>
        <w:t>§ 1</w:t>
      </w:r>
      <w:r w:rsidRPr="00C03722">
        <w:rPr>
          <w:lang w:val="es-ES"/>
        </w:rPr>
        <w:tab/>
        <w:t>Las disposiciones de la Recomendación UIT</w:t>
      </w:r>
      <w:r w:rsidRPr="00C03722">
        <w:rPr>
          <w:lang w:val="es-ES"/>
        </w:rPr>
        <w:noBreakHyphen/>
        <w:t>R M.1171</w:t>
      </w:r>
      <w:r w:rsidRPr="00C03722">
        <w:rPr>
          <w:lang w:val="es-ES"/>
        </w:rPr>
        <w:noBreakHyphen/>
      </w:r>
      <w:del w:id="57" w:author="Spanish" w:date="2023-11-10T15:49:00Z">
        <w:r w:rsidRPr="00C03722" w:rsidDel="00FF7BC7">
          <w:rPr>
            <w:lang w:val="es-ES"/>
          </w:rPr>
          <w:delText>0</w:delText>
        </w:r>
      </w:del>
      <w:ins w:id="58" w:author="Spanish" w:date="2023-11-10T15:49:00Z">
        <w:r w:rsidR="00FF7BC7">
          <w:rPr>
            <w:lang w:val="es-ES"/>
          </w:rPr>
          <w:t>1</w:t>
        </w:r>
      </w:ins>
      <w:r w:rsidRPr="00C03722">
        <w:rPr>
          <w:lang w:val="es-ES"/>
        </w:rPr>
        <w:t xml:space="preserve"> se aplicarán a las estaciones radiotelefónicas excepto en los casos de socorro, urgencia o seguridad.</w:t>
      </w:r>
      <w:r w:rsidRPr="00C03722">
        <w:rPr>
          <w:sz w:val="16"/>
          <w:szCs w:val="16"/>
          <w:lang w:val="es-ES"/>
        </w:rPr>
        <w:t>     (CMR</w:t>
      </w:r>
      <w:r w:rsidRPr="00C03722">
        <w:rPr>
          <w:sz w:val="16"/>
          <w:szCs w:val="16"/>
          <w:lang w:val="es-ES"/>
        </w:rPr>
        <w:noBreakHyphen/>
      </w:r>
      <w:del w:id="59" w:author="Spanish" w:date="2023-11-10T15:49:00Z">
        <w:r w:rsidRPr="00C03722" w:rsidDel="00FF7BC7">
          <w:rPr>
            <w:sz w:val="16"/>
            <w:szCs w:val="16"/>
            <w:lang w:val="es-ES"/>
          </w:rPr>
          <w:delText>15</w:delText>
        </w:r>
      </w:del>
      <w:ins w:id="60" w:author="Spanish" w:date="2023-11-10T15:49:00Z">
        <w:r w:rsidR="00FF7BC7">
          <w:rPr>
            <w:sz w:val="16"/>
            <w:szCs w:val="16"/>
            <w:lang w:val="es-ES"/>
          </w:rPr>
          <w:t>23</w:t>
        </w:r>
      </w:ins>
      <w:r w:rsidRPr="00C03722">
        <w:rPr>
          <w:sz w:val="16"/>
          <w:szCs w:val="16"/>
          <w:lang w:val="es-ES"/>
        </w:rPr>
        <w:t>)</w:t>
      </w:r>
    </w:p>
    <w:p w14:paraId="5DA76FA1" w14:textId="33CAEA15" w:rsidR="004E4C40" w:rsidRDefault="004B6033">
      <w:pPr>
        <w:pStyle w:val="Reasons"/>
      </w:pPr>
      <w:r>
        <w:rPr>
          <w:b/>
        </w:rPr>
        <w:t>Motivos:</w:t>
      </w:r>
      <w:r>
        <w:tab/>
      </w:r>
      <w:r w:rsidR="00FF7BC7">
        <w:t>La Recomendación UIT-R M.1171-1 se envió a las administraciones para proceder a su aprobación mediante consulta en la Carta Circular CACE/1083, de 5 de octubre de 2023. Si se aprueba una versión nueva de esta Recomendación antes de que finalice la CMR-23, se reflejará en el Reglamento de Radiocomunicaciones la versión más reciente.</w:t>
      </w:r>
    </w:p>
    <w:p w14:paraId="0A82E8F8" w14:textId="77777777" w:rsidR="00023B96" w:rsidRDefault="00023B96" w:rsidP="005561E1"/>
    <w:p w14:paraId="0C3DAB6D" w14:textId="77777777" w:rsidR="00023B96" w:rsidRDefault="00023B96" w:rsidP="00023B96">
      <w:pPr>
        <w:jc w:val="center"/>
        <w:rPr>
          <w:lang w:eastAsia="zh-CN"/>
        </w:rPr>
      </w:pPr>
      <w:r w:rsidRPr="00E56855">
        <w:rPr>
          <w:lang w:eastAsia="zh-CN"/>
        </w:rPr>
        <w:t>_______________</w:t>
      </w:r>
    </w:p>
    <w:sectPr w:rsidR="00023B96">
      <w:headerReference w:type="default" r:id="rId17"/>
      <w:footerReference w:type="even" r:id="rId18"/>
      <w:footerReference w:type="default" r:id="rId19"/>
      <w:footerReference w:type="first" r:id="rId20"/>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75AD" w14:textId="77777777" w:rsidR="00666B37" w:rsidRDefault="00666B37">
      <w:r>
        <w:separator/>
      </w:r>
    </w:p>
  </w:endnote>
  <w:endnote w:type="continuationSeparator" w:id="0">
    <w:p w14:paraId="7229C3E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D8D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FC7BEF" w14:textId="28D6454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B23AC">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2C54" w14:textId="550319D8" w:rsidR="0077084A" w:rsidRDefault="008D14C9" w:rsidP="008913E3">
    <w:pPr>
      <w:pStyle w:val="Footer"/>
      <w:rPr>
        <w:lang w:val="en-US"/>
      </w:rPr>
    </w:pPr>
    <w:r>
      <w:fldChar w:fldCharType="begin"/>
    </w:r>
    <w:r>
      <w:instrText xml:space="preserve"> FILENAME \p  \* MERGEFORMAT </w:instrText>
    </w:r>
    <w:r>
      <w:fldChar w:fldCharType="separate"/>
    </w:r>
    <w:r w:rsidR="008913E3">
      <w:t>P:\ESP\ITU-R\CONF-R\CMR23\100\111ADD20S.docx</w:t>
    </w:r>
    <w:r>
      <w:fldChar w:fldCharType="end"/>
    </w:r>
    <w:r w:rsidR="008913E3">
      <w:t xml:space="preserve"> (530269)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F945" w14:textId="7FCCB0F7" w:rsidR="0077084A" w:rsidRPr="004B6033" w:rsidRDefault="008D14C9" w:rsidP="008913E3">
    <w:pPr>
      <w:pStyle w:val="Footer"/>
      <w:rPr>
        <w:lang w:val="en-US"/>
      </w:rPr>
    </w:pPr>
    <w:r>
      <w:fldChar w:fldCharType="begin"/>
    </w:r>
    <w:r>
      <w:instrText xml:space="preserve"> FILENAME \p  \* MERGEFORMAT </w:instrText>
    </w:r>
    <w:r>
      <w:fldChar w:fldCharType="separate"/>
    </w:r>
    <w:r w:rsidR="008913E3">
      <w:t>P:\ESP\ITU-R\CONF-R\CMR23\100\111ADD20S.docx</w:t>
    </w:r>
    <w:r>
      <w:fldChar w:fldCharType="end"/>
    </w:r>
    <w:r w:rsidR="008913E3">
      <w:t xml:space="preserve"> (530269)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3622" w14:textId="77777777" w:rsidR="00666B37" w:rsidRDefault="00666B37">
      <w:r>
        <w:rPr>
          <w:b/>
        </w:rPr>
        <w:t>_______________</w:t>
      </w:r>
    </w:p>
  </w:footnote>
  <w:footnote w:type="continuationSeparator" w:id="0">
    <w:p w14:paraId="28A44BC8"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3146" w14:textId="30C3F65B"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363D1">
      <w:rPr>
        <w:rStyle w:val="PageNumber"/>
        <w:noProof/>
      </w:rPr>
      <w:t>3</w:t>
    </w:r>
    <w:r>
      <w:rPr>
        <w:rStyle w:val="PageNumber"/>
      </w:rPr>
      <w:fldChar w:fldCharType="end"/>
    </w:r>
  </w:p>
  <w:p w14:paraId="72EEFC0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111(Add.20)-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197308680">
    <w:abstractNumId w:val="8"/>
  </w:num>
  <w:num w:numId="2" w16cid:durableId="13611266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90748560">
    <w:abstractNumId w:val="9"/>
  </w:num>
  <w:num w:numId="4" w16cid:durableId="2069455226">
    <w:abstractNumId w:val="7"/>
  </w:num>
  <w:num w:numId="5" w16cid:durableId="197087399">
    <w:abstractNumId w:val="6"/>
  </w:num>
  <w:num w:numId="6" w16cid:durableId="537475245">
    <w:abstractNumId w:val="5"/>
  </w:num>
  <w:num w:numId="7" w16cid:durableId="1702975877">
    <w:abstractNumId w:val="4"/>
  </w:num>
  <w:num w:numId="8" w16cid:durableId="2005012026">
    <w:abstractNumId w:val="3"/>
  </w:num>
  <w:num w:numId="9" w16cid:durableId="74792437">
    <w:abstractNumId w:val="2"/>
  </w:num>
  <w:num w:numId="10" w16cid:durableId="1249771609">
    <w:abstractNumId w:val="1"/>
  </w:num>
  <w:num w:numId="11" w16cid:durableId="20238491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3B96"/>
    <w:rsid w:val="0002785D"/>
    <w:rsid w:val="00087AE8"/>
    <w:rsid w:val="00091054"/>
    <w:rsid w:val="000A2A7D"/>
    <w:rsid w:val="000A5B9A"/>
    <w:rsid w:val="000B23AC"/>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06ED"/>
    <w:rsid w:val="00255F12"/>
    <w:rsid w:val="00262C09"/>
    <w:rsid w:val="002A791F"/>
    <w:rsid w:val="002C1A52"/>
    <w:rsid w:val="002C1B26"/>
    <w:rsid w:val="002C5D6C"/>
    <w:rsid w:val="002E701F"/>
    <w:rsid w:val="003248A9"/>
    <w:rsid w:val="00324FFA"/>
    <w:rsid w:val="0032680B"/>
    <w:rsid w:val="003456E2"/>
    <w:rsid w:val="00363A65"/>
    <w:rsid w:val="003B1E8C"/>
    <w:rsid w:val="003C0613"/>
    <w:rsid w:val="003C2508"/>
    <w:rsid w:val="003C2B97"/>
    <w:rsid w:val="003D0AA3"/>
    <w:rsid w:val="003E2086"/>
    <w:rsid w:val="003F7F66"/>
    <w:rsid w:val="00440B3A"/>
    <w:rsid w:val="0044375A"/>
    <w:rsid w:val="0045384C"/>
    <w:rsid w:val="00454553"/>
    <w:rsid w:val="00472A86"/>
    <w:rsid w:val="004B124A"/>
    <w:rsid w:val="004B3095"/>
    <w:rsid w:val="004B6033"/>
    <w:rsid w:val="004D2749"/>
    <w:rsid w:val="004D2C7C"/>
    <w:rsid w:val="004D5BC7"/>
    <w:rsid w:val="004E4C40"/>
    <w:rsid w:val="005133B5"/>
    <w:rsid w:val="00524392"/>
    <w:rsid w:val="00532097"/>
    <w:rsid w:val="00550421"/>
    <w:rsid w:val="005561E1"/>
    <w:rsid w:val="0058350F"/>
    <w:rsid w:val="00583C7E"/>
    <w:rsid w:val="0059098E"/>
    <w:rsid w:val="005D46FB"/>
    <w:rsid w:val="005F2605"/>
    <w:rsid w:val="005F3B0E"/>
    <w:rsid w:val="005F3DB8"/>
    <w:rsid w:val="005F559C"/>
    <w:rsid w:val="00602857"/>
    <w:rsid w:val="006124AD"/>
    <w:rsid w:val="00624009"/>
    <w:rsid w:val="006405F6"/>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D3354"/>
    <w:rsid w:val="0080079E"/>
    <w:rsid w:val="008504C2"/>
    <w:rsid w:val="00866AE6"/>
    <w:rsid w:val="008750A8"/>
    <w:rsid w:val="008913E3"/>
    <w:rsid w:val="008D14C9"/>
    <w:rsid w:val="008D3316"/>
    <w:rsid w:val="008E582B"/>
    <w:rsid w:val="008E5AF2"/>
    <w:rsid w:val="008F3E2A"/>
    <w:rsid w:val="0090121B"/>
    <w:rsid w:val="009144C9"/>
    <w:rsid w:val="0094091F"/>
    <w:rsid w:val="00962171"/>
    <w:rsid w:val="00973754"/>
    <w:rsid w:val="009B0A47"/>
    <w:rsid w:val="009C0BED"/>
    <w:rsid w:val="009E11EC"/>
    <w:rsid w:val="009E6AB9"/>
    <w:rsid w:val="00A021CC"/>
    <w:rsid w:val="00A118DB"/>
    <w:rsid w:val="00A402C7"/>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2ECC"/>
    <w:rsid w:val="00CA4945"/>
    <w:rsid w:val="00CC01E0"/>
    <w:rsid w:val="00CD5FEE"/>
    <w:rsid w:val="00CE60D2"/>
    <w:rsid w:val="00CE7431"/>
    <w:rsid w:val="00D00CA8"/>
    <w:rsid w:val="00D0288A"/>
    <w:rsid w:val="00D72A5D"/>
    <w:rsid w:val="00DA71A3"/>
    <w:rsid w:val="00DC1922"/>
    <w:rsid w:val="00DC629B"/>
    <w:rsid w:val="00DE1C31"/>
    <w:rsid w:val="00DF2B16"/>
    <w:rsid w:val="00E05BFF"/>
    <w:rsid w:val="00E262F1"/>
    <w:rsid w:val="00E3176A"/>
    <w:rsid w:val="00E36CE4"/>
    <w:rsid w:val="00E54754"/>
    <w:rsid w:val="00E56BD3"/>
    <w:rsid w:val="00E71D14"/>
    <w:rsid w:val="00EA77F0"/>
    <w:rsid w:val="00ED41BB"/>
    <w:rsid w:val="00F32316"/>
    <w:rsid w:val="00F363D1"/>
    <w:rsid w:val="00F66597"/>
    <w:rsid w:val="00F675D0"/>
    <w:rsid w:val="00F8150C"/>
    <w:rsid w:val="00FD03C4"/>
    <w:rsid w:val="00FE4574"/>
    <w:rsid w:val="00FF7B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87D97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uiPriority w:val="99"/>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nhideWhenUsed/>
    <w:qFormat/>
    <w:rPr>
      <w:color w:val="0000FF" w:themeColor="hyperlink"/>
      <w:u w:val="single"/>
    </w:rPr>
  </w:style>
  <w:style w:type="table" w:styleId="TableGrid">
    <w:name w:val="Table Grid"/>
    <w:basedOn w:val="TableNormal"/>
    <w:qFormat/>
    <w:rsid w:val="00ED41BB"/>
    <w:pPr>
      <w:spacing w:after="160" w:line="259" w:lineRule="auto"/>
    </w:pPr>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405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dms_pub/itu-r/md/23/wrc23/c/R23-WRC23-C-0062!A20!MSW-E.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dms_pub/itu-r/md/23/wrc23/c/R23-WRC23-C-0062!A20!MSW-E.doc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r/md/23/wrc23/c/R23-WRC23-C-0062!A20!MSW-E.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R23-WRC23-C-0111!A20!MSW-S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F7ECD-36F8-47D0-8D56-C65F1BACECEB}">
  <ds:schemaRefs>
    <ds:schemaRef ds:uri="http://schemas.openxmlformats.org/officeDocument/2006/bibliography"/>
  </ds:schemaRefs>
</ds:datastoreItem>
</file>

<file path=customXml/itemProps2.xml><?xml version="1.0" encoding="utf-8"?>
<ds:datastoreItem xmlns:ds="http://schemas.openxmlformats.org/officeDocument/2006/customXml" ds:itemID="{BDBC1CFA-7935-4D22-8359-B4CC5B09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5274E-A0FB-4B0F-B284-DE4A23D6ED0D}">
  <ds:schemaRefs>
    <ds:schemaRef ds:uri="http://purl.org/dc/terms/"/>
    <ds:schemaRef ds:uri="32a1a8c5-2265-4ebc-b7a0-2071e2c5c9bb"/>
    <ds:schemaRef ds:uri="http://purl.org/dc/elements/1.1/"/>
    <ds:schemaRef ds:uri="http://purl.org/dc/dcmitype/"/>
    <ds:schemaRef ds:uri="996b2e75-67fd-4955-a3b0-5ab9934cb50b"/>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4E84EA1-931E-4E42-86CA-8D20C1A80E62}">
  <ds:schemaRefs>
    <ds:schemaRef ds:uri="http://schemas.microsoft.com/sharepoint/events"/>
  </ds:schemaRefs>
</ds:datastoreItem>
</file>

<file path=customXml/itemProps5.xml><?xml version="1.0" encoding="utf-8"?>
<ds:datastoreItem xmlns:ds="http://schemas.openxmlformats.org/officeDocument/2006/customXml" ds:itemID="{6966AA2C-026F-4FB1-8509-63850781A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R23-WRC23-C-0111!A20!MSW-S</vt:lpstr>
    </vt:vector>
  </TitlesOfParts>
  <Manager>Secretaría General - Pool</Manager>
  <Company>Unión Internacional de Telecomunicaciones (UIT)</Company>
  <LinksUpToDate>false</LinksUpToDate>
  <CharactersWithSpaces>11540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R23-WRC23-C-0111!A20!MSW-S</dc:title>
  <dc:subject>Conferencia Mundial de Radiocomunicaciones - 2019</dc:subject>
  <dc:creator>Documents Proposals Manager (DPM)</dc:creator>
  <cp:keywords>DPM_v2023.11.6.1_prod</cp:keywords>
  <dc:description/>
  <cp:lastModifiedBy>Spanish</cp:lastModifiedBy>
  <cp:revision>7</cp:revision>
  <cp:lastPrinted>2003-02-19T20:20:00Z</cp:lastPrinted>
  <dcterms:created xsi:type="dcterms:W3CDTF">2023-11-10T18:12:00Z</dcterms:created>
  <dcterms:modified xsi:type="dcterms:W3CDTF">2023-11-10T18:46:00Z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