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FC6B7E" w14:paraId="1FE67DFD" w14:textId="77777777" w:rsidTr="004C6D0B">
        <w:trPr>
          <w:cantSplit/>
        </w:trPr>
        <w:tc>
          <w:tcPr>
            <w:tcW w:w="1418" w:type="dxa"/>
            <w:vAlign w:val="center"/>
          </w:tcPr>
          <w:p w14:paraId="44F799B3" w14:textId="77777777" w:rsidR="004C6D0B" w:rsidRPr="00FC6B7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C6B7E">
              <w:rPr>
                <w:lang w:eastAsia="ru-RU"/>
              </w:rPr>
              <w:drawing>
                <wp:inline distT="0" distB="0" distL="0" distR="0" wp14:anchorId="39FF6FC0" wp14:editId="176EE92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9D039C6" w14:textId="77777777" w:rsidR="004C6D0B" w:rsidRPr="00FC6B7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C6B7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C6B7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4454149" w14:textId="77777777" w:rsidR="004C6D0B" w:rsidRPr="00FC6B7E" w:rsidRDefault="004C6D0B" w:rsidP="004C6D0B">
            <w:pPr>
              <w:spacing w:before="0" w:line="240" w:lineRule="atLeast"/>
            </w:pPr>
            <w:r w:rsidRPr="00FC6B7E">
              <w:rPr>
                <w:lang w:eastAsia="ru-RU"/>
              </w:rPr>
              <w:drawing>
                <wp:inline distT="0" distB="0" distL="0" distR="0" wp14:anchorId="14F3384A" wp14:editId="51C32E6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C6B7E" w14:paraId="498E2786" w14:textId="77777777" w:rsidTr="007037EC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87C1F1C" w14:textId="77777777" w:rsidR="005651C9" w:rsidRPr="00FC6B7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CC26AF5" w14:textId="77777777" w:rsidR="005651C9" w:rsidRPr="00FC6B7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C6B7E" w14:paraId="69413BD2" w14:textId="77777777" w:rsidTr="007037E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D8F1685" w14:textId="77777777" w:rsidR="005651C9" w:rsidRPr="00FC6B7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55FDA2A" w14:textId="77777777" w:rsidR="005651C9" w:rsidRPr="00FC6B7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FC6B7E" w14:paraId="35986D48" w14:textId="77777777" w:rsidTr="007037EC">
        <w:trPr>
          <w:cantSplit/>
        </w:trPr>
        <w:tc>
          <w:tcPr>
            <w:tcW w:w="6521" w:type="dxa"/>
            <w:gridSpan w:val="2"/>
          </w:tcPr>
          <w:p w14:paraId="06A0DAD5" w14:textId="77777777" w:rsidR="005651C9" w:rsidRPr="00FC6B7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C6B7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3F7D44D" w14:textId="77777777" w:rsidR="005651C9" w:rsidRPr="00FC6B7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C6B7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FC6B7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FC6B7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C6B7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C6B7E" w14:paraId="3474A177" w14:textId="77777777" w:rsidTr="007037EC">
        <w:trPr>
          <w:cantSplit/>
        </w:trPr>
        <w:tc>
          <w:tcPr>
            <w:tcW w:w="6521" w:type="dxa"/>
            <w:gridSpan w:val="2"/>
          </w:tcPr>
          <w:p w14:paraId="33A53ECB" w14:textId="77777777" w:rsidR="000F33D8" w:rsidRPr="00FC6B7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566D134" w14:textId="77777777" w:rsidR="000F33D8" w:rsidRPr="00FC6B7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6B7E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FC6B7E" w14:paraId="0408F6EA" w14:textId="77777777" w:rsidTr="007037EC">
        <w:trPr>
          <w:cantSplit/>
        </w:trPr>
        <w:tc>
          <w:tcPr>
            <w:tcW w:w="6521" w:type="dxa"/>
            <w:gridSpan w:val="2"/>
          </w:tcPr>
          <w:p w14:paraId="79632972" w14:textId="77777777" w:rsidR="000F33D8" w:rsidRPr="00FC6B7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C39E4BC" w14:textId="77777777" w:rsidR="000F33D8" w:rsidRPr="00FC6B7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6B7E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FC6B7E" w14:paraId="62925F3D" w14:textId="77777777" w:rsidTr="009546EA">
        <w:trPr>
          <w:cantSplit/>
        </w:trPr>
        <w:tc>
          <w:tcPr>
            <w:tcW w:w="10031" w:type="dxa"/>
            <w:gridSpan w:val="4"/>
          </w:tcPr>
          <w:p w14:paraId="66F510CC" w14:textId="77777777" w:rsidR="000F33D8" w:rsidRPr="00FC6B7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C6B7E" w14:paraId="0DC1D82C" w14:textId="77777777">
        <w:trPr>
          <w:cantSplit/>
        </w:trPr>
        <w:tc>
          <w:tcPr>
            <w:tcW w:w="10031" w:type="dxa"/>
            <w:gridSpan w:val="4"/>
          </w:tcPr>
          <w:p w14:paraId="245C8E0A" w14:textId="77777777" w:rsidR="000F33D8" w:rsidRPr="00FC6B7E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FC6B7E">
              <w:rPr>
                <w:szCs w:val="26"/>
              </w:rPr>
              <w:t>Китайская Народная Республика</w:t>
            </w:r>
          </w:p>
        </w:tc>
      </w:tr>
      <w:tr w:rsidR="000F33D8" w:rsidRPr="00FC6B7E" w14:paraId="61A243E1" w14:textId="77777777">
        <w:trPr>
          <w:cantSplit/>
        </w:trPr>
        <w:tc>
          <w:tcPr>
            <w:tcW w:w="10031" w:type="dxa"/>
            <w:gridSpan w:val="4"/>
          </w:tcPr>
          <w:p w14:paraId="608ECED9" w14:textId="77777777" w:rsidR="000F33D8" w:rsidRPr="00FC6B7E" w:rsidRDefault="00212994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FC6B7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C6B7E" w14:paraId="593CDBB9" w14:textId="77777777">
        <w:trPr>
          <w:cantSplit/>
        </w:trPr>
        <w:tc>
          <w:tcPr>
            <w:tcW w:w="10031" w:type="dxa"/>
            <w:gridSpan w:val="4"/>
          </w:tcPr>
          <w:p w14:paraId="291301E8" w14:textId="77777777" w:rsidR="000F33D8" w:rsidRPr="00FC6B7E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FC6B7E" w14:paraId="65FD4B06" w14:textId="77777777">
        <w:trPr>
          <w:cantSplit/>
        </w:trPr>
        <w:tc>
          <w:tcPr>
            <w:tcW w:w="10031" w:type="dxa"/>
            <w:gridSpan w:val="4"/>
          </w:tcPr>
          <w:p w14:paraId="0EC63C20" w14:textId="77777777" w:rsidR="000F33D8" w:rsidRPr="00FC6B7E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FC6B7E">
              <w:rPr>
                <w:lang w:val="ru-RU"/>
              </w:rPr>
              <w:t>Пункт 2 повестки дня</w:t>
            </w:r>
          </w:p>
        </w:tc>
      </w:tr>
    </w:tbl>
    <w:bookmarkEnd w:id="3"/>
    <w:p w14:paraId="4134163F" w14:textId="77777777" w:rsidR="00D84974" w:rsidRPr="00FC6B7E" w:rsidRDefault="006A1A38" w:rsidP="006B1BE0">
      <w:r w:rsidRPr="00FC6B7E">
        <w:t>2</w:t>
      </w:r>
      <w:r w:rsidRPr="00FC6B7E">
        <w:tab/>
        <w:t xml:space="preserve">в соответствии с разделом </w:t>
      </w:r>
      <w:r w:rsidRPr="00FC6B7E">
        <w:rPr>
          <w:i/>
          <w:iCs/>
        </w:rPr>
        <w:t>решает далее</w:t>
      </w:r>
      <w:r w:rsidRPr="00FC6B7E">
        <w:t xml:space="preserve"> Резолюции </w:t>
      </w:r>
      <w:r w:rsidRPr="00FC6B7E">
        <w:rPr>
          <w:b/>
          <w:bCs/>
        </w:rPr>
        <w:t>27 (Пересм. ВКР-19)</w:t>
      </w:r>
      <w:r w:rsidRPr="00FC6B7E"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</w:t>
      </w:r>
      <w:proofErr w:type="gramStart"/>
      <w:r w:rsidRPr="00FC6B7E">
        <w:t>в разделе</w:t>
      </w:r>
      <w:proofErr w:type="gramEnd"/>
      <w:r w:rsidRPr="00FC6B7E">
        <w:t xml:space="preserve"> </w:t>
      </w:r>
      <w:r w:rsidRPr="00FC6B7E">
        <w:rPr>
          <w:i/>
          <w:iCs/>
        </w:rPr>
        <w:t>решает</w:t>
      </w:r>
      <w:r w:rsidRPr="00FC6B7E">
        <w:t xml:space="preserve"> этой Резолюции;</w:t>
      </w:r>
    </w:p>
    <w:p w14:paraId="06464C67" w14:textId="77777777" w:rsidR="00B20125" w:rsidRPr="00FC6B7E" w:rsidRDefault="00B20125" w:rsidP="00B20125">
      <w:pPr>
        <w:pStyle w:val="Headingb"/>
        <w:rPr>
          <w:lang w:val="ru-RU"/>
        </w:rPr>
      </w:pPr>
      <w:r w:rsidRPr="00FC6B7E">
        <w:rPr>
          <w:lang w:val="ru-RU"/>
        </w:rPr>
        <w:t>Введение</w:t>
      </w:r>
    </w:p>
    <w:p w14:paraId="51EDB2E8" w14:textId="7E9D511F" w:rsidR="00B20125" w:rsidRPr="00FC6B7E" w:rsidRDefault="00B20125" w:rsidP="00B20125">
      <w:bookmarkStart w:id="4" w:name="_Hlk147527320"/>
      <w:r w:rsidRPr="00FC6B7E">
        <w:rPr>
          <w:color w:val="000000"/>
        </w:rPr>
        <w:t xml:space="preserve">Все государства – члены </w:t>
      </w:r>
      <w:proofErr w:type="spellStart"/>
      <w:r w:rsidRPr="00FC6B7E">
        <w:rPr>
          <w:color w:val="000000"/>
        </w:rPr>
        <w:t>ATСЭ</w:t>
      </w:r>
      <w:proofErr w:type="spellEnd"/>
      <w:r w:rsidRPr="00FC6B7E">
        <w:rPr>
          <w:color w:val="000000"/>
        </w:rPr>
        <w:t xml:space="preserve"> поддерживают включение посредством ссылки Рекомендаций </w:t>
      </w:r>
      <w:r w:rsidRPr="00FC6B7E">
        <w:t>МСЭ</w:t>
      </w:r>
      <w:r w:rsidR="007E34B0">
        <w:noBreakHyphen/>
      </w:r>
      <w:r w:rsidRPr="00FC6B7E">
        <w:t xml:space="preserve">R, пересмотренных и утвержденных после ВКР-19, и подготовили проект </w:t>
      </w:r>
      <w:r w:rsidRPr="00FC6B7E">
        <w:rPr>
          <w:color w:val="000000"/>
        </w:rPr>
        <w:t xml:space="preserve">общих предложений АТСЭ </w:t>
      </w:r>
      <w:r w:rsidRPr="00FC6B7E">
        <w:t>(</w:t>
      </w:r>
      <w:hyperlink r:id="rId13" w:history="1">
        <w:r w:rsidRPr="00FC6B7E">
          <w:rPr>
            <w:rStyle w:val="Hyperlink"/>
          </w:rPr>
          <w:t>ACP</w:t>
        </w:r>
      </w:hyperlink>
      <w:r w:rsidRPr="00FC6B7E">
        <w:rPr>
          <w:u w:val="single"/>
        </w:rPr>
        <w:t>)</w:t>
      </w:r>
      <w:r w:rsidRPr="00FC6B7E">
        <w:t xml:space="preserve"> по пункту 2. В данном документе </w:t>
      </w:r>
      <w:hyperlink r:id="rId14" w:history="1">
        <w:r w:rsidR="00734C0F" w:rsidRPr="00FC6B7E">
          <w:rPr>
            <w:rStyle w:val="Hyperlink"/>
          </w:rPr>
          <w:t>ОП АТСЭ</w:t>
        </w:r>
        <w:r w:rsidRPr="00FC6B7E">
          <w:rPr>
            <w:rStyle w:val="Hyperlink"/>
          </w:rPr>
          <w:t xml:space="preserve"> </w:t>
        </w:r>
        <w:r w:rsidR="00734C0F" w:rsidRPr="00FC6B7E">
          <w:rPr>
            <w:rStyle w:val="Hyperlink"/>
          </w:rPr>
          <w:t>по пункту 2 повестки дня</w:t>
        </w:r>
      </w:hyperlink>
      <w:r w:rsidRPr="00FC6B7E">
        <w:t xml:space="preserve"> предлагается включение посредством ссылки новых версий Рекомендаций </w:t>
      </w:r>
      <w:r w:rsidR="00A36B44" w:rsidRPr="00FC6B7E">
        <w:t xml:space="preserve">МСЭ-R </w:t>
      </w:r>
      <w:proofErr w:type="spellStart"/>
      <w:r w:rsidRPr="00FC6B7E">
        <w:t>M.585</w:t>
      </w:r>
      <w:proofErr w:type="spellEnd"/>
      <w:r w:rsidRPr="00FC6B7E">
        <w:t xml:space="preserve">-9 и </w:t>
      </w:r>
      <w:proofErr w:type="spellStart"/>
      <w:r w:rsidRPr="00FC6B7E">
        <w:t>M.633</w:t>
      </w:r>
      <w:proofErr w:type="spellEnd"/>
      <w:r w:rsidRPr="00FC6B7E">
        <w:t xml:space="preserve">-5. После собрания </w:t>
      </w:r>
      <w:proofErr w:type="spellStart"/>
      <w:r w:rsidRPr="00FC6B7E">
        <w:t>APG23</w:t>
      </w:r>
      <w:proofErr w:type="spellEnd"/>
      <w:r w:rsidRPr="00FC6B7E">
        <w:t xml:space="preserve">-6 пересмотренные Рекомендации МСЭ-R </w:t>
      </w:r>
      <w:proofErr w:type="spellStart"/>
      <w:r w:rsidRPr="00FC6B7E">
        <w:t>M.541</w:t>
      </w:r>
      <w:proofErr w:type="spellEnd"/>
      <w:r w:rsidRPr="00FC6B7E">
        <w:t xml:space="preserve">-10 и </w:t>
      </w:r>
      <w:proofErr w:type="spellStart"/>
      <w:r w:rsidRPr="00FC6B7E">
        <w:t>M.</w:t>
      </w:r>
      <w:proofErr w:type="gramStart"/>
      <w:r w:rsidRPr="00FC6B7E">
        <w:t>1171</w:t>
      </w:r>
      <w:proofErr w:type="spellEnd"/>
      <w:r w:rsidRPr="00FC6B7E">
        <w:t>-0</w:t>
      </w:r>
      <w:proofErr w:type="gramEnd"/>
      <w:r w:rsidRPr="00FC6B7E">
        <w:t xml:space="preserve"> были приняты 5</w:t>
      </w:r>
      <w:r w:rsidR="007E34B0">
        <w:noBreakHyphen/>
      </w:r>
      <w:r w:rsidRPr="00FC6B7E">
        <w:t>й</w:t>
      </w:r>
      <w:r w:rsidR="007E34B0">
        <w:t> </w:t>
      </w:r>
      <w:r w:rsidRPr="00FC6B7E">
        <w:t xml:space="preserve">Исследовательской комиссией на своем </w:t>
      </w:r>
      <w:r w:rsidRPr="00FC6B7E">
        <w:rPr>
          <w:color w:val="000000"/>
        </w:rPr>
        <w:t xml:space="preserve">20-м собрании </w:t>
      </w:r>
      <w:r w:rsidRPr="00FC6B7E">
        <w:t xml:space="preserve">в сентябре 2023 года и представлены на Ассамблее для утверждения. Если пересмотры будут утверждены ко времени завершения ВКР-23, </w:t>
      </w:r>
      <w:bookmarkStart w:id="5" w:name="_Hlk147526603"/>
      <w:r w:rsidRPr="00FC6B7E">
        <w:t xml:space="preserve">то </w:t>
      </w:r>
      <w:r w:rsidRPr="00FC6B7E">
        <w:rPr>
          <w:color w:val="000000"/>
        </w:rPr>
        <w:t>последнюю версию эти Рекомендации</w:t>
      </w:r>
      <w:r w:rsidRPr="00FC6B7E">
        <w:t xml:space="preserve"> следует включить в </w:t>
      </w:r>
      <w:r w:rsidRPr="00FC6B7E">
        <w:rPr>
          <w:color w:val="000000"/>
        </w:rPr>
        <w:t>Регламент радиосвязи</w:t>
      </w:r>
      <w:r w:rsidRPr="00FC6B7E">
        <w:t>.</w:t>
      </w:r>
      <w:bookmarkEnd w:id="4"/>
      <w:bookmarkEnd w:id="5"/>
    </w:p>
    <w:p w14:paraId="26F53D8F" w14:textId="77777777" w:rsidR="00B20125" w:rsidRPr="00FC6B7E" w:rsidRDefault="00B20125" w:rsidP="00B20125">
      <w:pPr>
        <w:pStyle w:val="Headingb"/>
        <w:rPr>
          <w:lang w:val="ru-RU"/>
        </w:rPr>
      </w:pPr>
      <w:r w:rsidRPr="00FC6B7E">
        <w:rPr>
          <w:lang w:val="ru-RU"/>
        </w:rPr>
        <w:t>Предложение</w:t>
      </w:r>
    </w:p>
    <w:p w14:paraId="2947512C" w14:textId="10624A2C" w:rsidR="00B20125" w:rsidRPr="00FC6B7E" w:rsidRDefault="00B20125" w:rsidP="007E34B0">
      <w:pPr>
        <w:spacing w:after="240"/>
      </w:pPr>
      <w:r w:rsidRPr="00FC6B7E">
        <w:t xml:space="preserve">Китай поддерживает документ </w:t>
      </w:r>
      <w:hyperlink r:id="rId15" w:history="1">
        <w:r w:rsidR="00734C0F" w:rsidRPr="00FC6B7E">
          <w:rPr>
            <w:rStyle w:val="Hyperlink"/>
          </w:rPr>
          <w:t>ОП АТСЭ по пункту 2 повестки дня</w:t>
        </w:r>
      </w:hyperlink>
      <w:r w:rsidRPr="00FC6B7E">
        <w:t xml:space="preserve">. Более того, если ко времени завершения ВКР-23 пересмотры двух Рекомендаций будут утверждены, Китай поддерживает включение последней версии этих </w:t>
      </w:r>
      <w:r w:rsidRPr="00FC6B7E">
        <w:rPr>
          <w:color w:val="000000"/>
        </w:rPr>
        <w:t>Рекомендаций</w:t>
      </w:r>
      <w:r w:rsidRPr="00FC6B7E">
        <w:t xml:space="preserve"> в </w:t>
      </w:r>
      <w:r w:rsidRPr="00FC6B7E">
        <w:rPr>
          <w:color w:val="000000"/>
        </w:rPr>
        <w:t>Регламент радиосвязи</w:t>
      </w:r>
      <w:r w:rsidRPr="00FC6B7E"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5"/>
        <w:gridCol w:w="2977"/>
      </w:tblGrid>
      <w:tr w:rsidR="00B20125" w:rsidRPr="00FC6B7E" w14:paraId="260D6D92" w14:textId="77777777" w:rsidTr="007E34B0">
        <w:trPr>
          <w:jc w:val="center"/>
        </w:trPr>
        <w:tc>
          <w:tcPr>
            <w:tcW w:w="2547" w:type="dxa"/>
            <w:vAlign w:val="center"/>
          </w:tcPr>
          <w:p w14:paraId="4DD4AF9D" w14:textId="77777777" w:rsidR="00B20125" w:rsidRPr="00FC6B7E" w:rsidRDefault="00B20125" w:rsidP="007E34B0">
            <w:pPr>
              <w:pStyle w:val="Tablehead"/>
              <w:rPr>
                <w:lang w:val="ru-RU"/>
              </w:rPr>
            </w:pPr>
            <w:r w:rsidRPr="00FC6B7E">
              <w:rPr>
                <w:color w:val="000000"/>
                <w:lang w:val="ru-RU"/>
              </w:rPr>
              <w:t>Действующая версия, содержащаяся в Томе 4 РР</w:t>
            </w:r>
          </w:p>
        </w:tc>
        <w:tc>
          <w:tcPr>
            <w:tcW w:w="2415" w:type="dxa"/>
            <w:vAlign w:val="center"/>
          </w:tcPr>
          <w:p w14:paraId="736209FA" w14:textId="77777777" w:rsidR="00B20125" w:rsidRPr="00FC6B7E" w:rsidRDefault="00B20125" w:rsidP="007E34B0">
            <w:pPr>
              <w:pStyle w:val="Tablehead"/>
              <w:rPr>
                <w:lang w:val="ru-RU"/>
              </w:rPr>
            </w:pPr>
            <w:r w:rsidRPr="00FC6B7E">
              <w:rPr>
                <w:color w:val="000000"/>
                <w:lang w:val="ru-RU"/>
              </w:rPr>
              <w:t>Последняя версия</w:t>
            </w:r>
          </w:p>
        </w:tc>
        <w:tc>
          <w:tcPr>
            <w:tcW w:w="2977" w:type="dxa"/>
            <w:vAlign w:val="center"/>
          </w:tcPr>
          <w:p w14:paraId="1325A3E6" w14:textId="77777777" w:rsidR="00B20125" w:rsidRPr="00FC6B7E" w:rsidRDefault="00B20125" w:rsidP="007E34B0">
            <w:pPr>
              <w:pStyle w:val="Tablehead"/>
              <w:rPr>
                <w:lang w:val="ru-RU"/>
              </w:rPr>
            </w:pPr>
            <w:r w:rsidRPr="00FC6B7E">
              <w:rPr>
                <w:color w:val="000000"/>
                <w:lang w:val="ru-RU"/>
              </w:rPr>
              <w:t>Примечания и положения РР, содержащие ссылки</w:t>
            </w:r>
          </w:p>
        </w:tc>
      </w:tr>
      <w:tr w:rsidR="00B20125" w:rsidRPr="00FC6B7E" w14:paraId="1576FDEE" w14:textId="77777777" w:rsidTr="007E34B0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314AA9" w14:textId="77777777" w:rsidR="00B20125" w:rsidRPr="00FC6B7E" w:rsidRDefault="00B20125" w:rsidP="007E34B0">
            <w:pPr>
              <w:pStyle w:val="Tabletext"/>
            </w:pPr>
            <w:proofErr w:type="spellStart"/>
            <w:r w:rsidRPr="00FC6B7E">
              <w:t>M.541</w:t>
            </w:r>
            <w:proofErr w:type="spellEnd"/>
            <w:r w:rsidRPr="00FC6B7E">
              <w:t>-10*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A0A2051" w14:textId="77777777" w:rsidR="00B20125" w:rsidRPr="00FC6B7E" w:rsidRDefault="00B20125" w:rsidP="007E34B0">
            <w:pPr>
              <w:pStyle w:val="Tabletext"/>
            </w:pPr>
            <w:proofErr w:type="spellStart"/>
            <w:r w:rsidRPr="00FC6B7E">
              <w:t>M.541</w:t>
            </w:r>
            <w:proofErr w:type="spellEnd"/>
            <w:r w:rsidRPr="00FC6B7E">
              <w:t>-11</w:t>
            </w:r>
          </w:p>
        </w:tc>
        <w:tc>
          <w:tcPr>
            <w:tcW w:w="2977" w:type="dxa"/>
            <w:shd w:val="clear" w:color="auto" w:fill="auto"/>
          </w:tcPr>
          <w:p w14:paraId="3186A50F" w14:textId="77777777" w:rsidR="00B20125" w:rsidRPr="00FC6B7E" w:rsidRDefault="00B20125" w:rsidP="00FD6E05">
            <w:pPr>
              <w:pStyle w:val="Tabletext"/>
            </w:pPr>
            <w:r w:rsidRPr="00FC6B7E">
              <w:t>пп. </w:t>
            </w:r>
            <w:r w:rsidRPr="007E34B0">
              <w:rPr>
                <w:b/>
                <w:bCs/>
              </w:rPr>
              <w:t>51.35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52.112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52.149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52.153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54.2</w:t>
            </w:r>
          </w:p>
        </w:tc>
      </w:tr>
      <w:tr w:rsidR="00B20125" w:rsidRPr="00FC6B7E" w14:paraId="243CAB3B" w14:textId="77777777" w:rsidTr="007E34B0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F83FE6" w14:textId="77777777" w:rsidR="00B20125" w:rsidRPr="00FC6B7E" w:rsidRDefault="00B20125" w:rsidP="007E34B0">
            <w:pPr>
              <w:pStyle w:val="Tabletext"/>
            </w:pPr>
            <w:proofErr w:type="spellStart"/>
            <w:r w:rsidRPr="00FC6B7E">
              <w:t>M.</w:t>
            </w:r>
            <w:proofErr w:type="gramStart"/>
            <w:r w:rsidRPr="00FC6B7E">
              <w:t>1171</w:t>
            </w:r>
            <w:proofErr w:type="spellEnd"/>
            <w:r w:rsidRPr="00FC6B7E">
              <w:t>-0</w:t>
            </w:r>
            <w:proofErr w:type="gramEnd"/>
            <w:r w:rsidRPr="00FC6B7E">
              <w:t>*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EB80305" w14:textId="77777777" w:rsidR="00B20125" w:rsidRPr="00FC6B7E" w:rsidRDefault="00B20125" w:rsidP="007E34B0">
            <w:pPr>
              <w:pStyle w:val="Tabletext"/>
            </w:pPr>
            <w:proofErr w:type="spellStart"/>
            <w:r w:rsidRPr="00FC6B7E">
              <w:t>M.1171</w:t>
            </w:r>
            <w:proofErr w:type="spellEnd"/>
            <w:r w:rsidRPr="00FC6B7E">
              <w:t>-1</w:t>
            </w:r>
          </w:p>
        </w:tc>
        <w:tc>
          <w:tcPr>
            <w:tcW w:w="2977" w:type="dxa"/>
            <w:shd w:val="clear" w:color="auto" w:fill="auto"/>
          </w:tcPr>
          <w:p w14:paraId="14588D98" w14:textId="77777777" w:rsidR="00B20125" w:rsidRPr="00FC6B7E" w:rsidRDefault="00B20125" w:rsidP="00FD6E05">
            <w:pPr>
              <w:pStyle w:val="Tabletext"/>
            </w:pPr>
            <w:r w:rsidRPr="00FC6B7E">
              <w:t>пп. </w:t>
            </w:r>
            <w:r w:rsidRPr="007E34B0">
              <w:rPr>
                <w:b/>
                <w:bCs/>
              </w:rPr>
              <w:t>52.192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52.195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52.213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52.224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52.234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52.240</w:t>
            </w:r>
            <w:r w:rsidRPr="00FC6B7E">
              <w:t xml:space="preserve">, </w:t>
            </w:r>
            <w:r w:rsidRPr="007E34B0">
              <w:rPr>
                <w:b/>
                <w:bCs/>
              </w:rPr>
              <w:t>57.1</w:t>
            </w:r>
          </w:p>
        </w:tc>
      </w:tr>
    </w:tbl>
    <w:p w14:paraId="4681B3F3" w14:textId="53F1954B" w:rsidR="00B20125" w:rsidRPr="00FC6B7E" w:rsidRDefault="007E34B0" w:rsidP="007E34B0">
      <w:pPr>
        <w:pStyle w:val="Tablelegend"/>
        <w:tabs>
          <w:tab w:val="clear" w:pos="284"/>
          <w:tab w:val="clear" w:pos="567"/>
        </w:tabs>
      </w:pPr>
      <w:r>
        <w:tab/>
      </w:r>
      <w:r w:rsidR="00B20125" w:rsidRPr="00FC6B7E">
        <w:t xml:space="preserve">(*) </w:t>
      </w:r>
      <w:r w:rsidR="00B20125" w:rsidRPr="00FC6B7E">
        <w:rPr>
          <w:color w:val="000000"/>
        </w:rPr>
        <w:t>В настоящий момент в процессе утверждения</w:t>
      </w:r>
      <w:r w:rsidR="00B20125" w:rsidRPr="00FC6B7E">
        <w:t>.</w:t>
      </w:r>
    </w:p>
    <w:p w14:paraId="78E14FFC" w14:textId="77777777" w:rsidR="00B20125" w:rsidRPr="00FC6B7E" w:rsidRDefault="00B20125" w:rsidP="00B20125">
      <w:r w:rsidRPr="00FC6B7E">
        <w:t xml:space="preserve">Китай </w:t>
      </w:r>
      <w:r w:rsidRPr="00FC6B7E">
        <w:rPr>
          <w:color w:val="000000"/>
        </w:rPr>
        <w:t>предлагает следующие пересмотры Регламента радиосвязи</w:t>
      </w:r>
      <w:r w:rsidRPr="00FC6B7E">
        <w:t>.</w:t>
      </w:r>
    </w:p>
    <w:p w14:paraId="76C66729" w14:textId="77777777" w:rsidR="009B5CC2" w:rsidRPr="00FC6B7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C6B7E">
        <w:br w:type="page"/>
      </w:r>
    </w:p>
    <w:p w14:paraId="34709066" w14:textId="77777777" w:rsidR="00FB5E69" w:rsidRPr="00FC6B7E" w:rsidRDefault="006A1A38" w:rsidP="00FB5E69">
      <w:pPr>
        <w:pStyle w:val="ArtNo"/>
        <w:spacing w:before="0"/>
      </w:pPr>
      <w:bookmarkStart w:id="6" w:name="_Toc43466557"/>
      <w:r w:rsidRPr="00FC6B7E">
        <w:lastRenderedPageBreak/>
        <w:t xml:space="preserve">СТАТЬЯ </w:t>
      </w:r>
      <w:r w:rsidRPr="00FC6B7E">
        <w:rPr>
          <w:rStyle w:val="href"/>
        </w:rPr>
        <w:t>51</w:t>
      </w:r>
      <w:bookmarkEnd w:id="6"/>
    </w:p>
    <w:p w14:paraId="5D60604F" w14:textId="77777777" w:rsidR="00FB5E69" w:rsidRPr="00FC6B7E" w:rsidRDefault="006A1A38" w:rsidP="00FB5E69">
      <w:pPr>
        <w:pStyle w:val="Arttitle"/>
      </w:pPr>
      <w:bookmarkStart w:id="7" w:name="_Toc331607873"/>
      <w:bookmarkStart w:id="8" w:name="_Toc43466558"/>
      <w:r w:rsidRPr="00FC6B7E">
        <w:t>Условия, которые должны соблюдаться в морских службах</w:t>
      </w:r>
      <w:bookmarkEnd w:id="7"/>
      <w:bookmarkEnd w:id="8"/>
    </w:p>
    <w:p w14:paraId="555BACEF" w14:textId="77777777" w:rsidR="00FB5E69" w:rsidRPr="00FC6B7E" w:rsidRDefault="006A1A38" w:rsidP="00FB5E69">
      <w:pPr>
        <w:pStyle w:val="Section1"/>
      </w:pPr>
      <w:bookmarkStart w:id="9" w:name="_Toc331607874"/>
      <w:r w:rsidRPr="00FC6B7E">
        <w:t xml:space="preserve">Раздел </w:t>
      </w:r>
      <w:proofErr w:type="gramStart"/>
      <w:r w:rsidRPr="00FC6B7E">
        <w:t>I  –</w:t>
      </w:r>
      <w:proofErr w:type="gramEnd"/>
      <w:r w:rsidRPr="00FC6B7E">
        <w:t xml:space="preserve">  Морская подвижная служба</w:t>
      </w:r>
      <w:bookmarkEnd w:id="9"/>
    </w:p>
    <w:p w14:paraId="39063ECA" w14:textId="77777777" w:rsidR="00FB5E69" w:rsidRPr="00FC6B7E" w:rsidRDefault="006A1A38" w:rsidP="00FB5E69">
      <w:pPr>
        <w:pStyle w:val="Section2"/>
        <w:jc w:val="left"/>
      </w:pPr>
      <w:r w:rsidRPr="00FC6B7E">
        <w:rPr>
          <w:rStyle w:val="Artdef"/>
          <w:i w:val="0"/>
          <w:iCs w:val="0"/>
        </w:rPr>
        <w:t>51.24</w:t>
      </w:r>
      <w:r w:rsidRPr="00FC6B7E">
        <w:tab/>
      </w:r>
      <w:proofErr w:type="gramStart"/>
      <w:r w:rsidRPr="00FC6B7E">
        <w:t>С  –</w:t>
      </w:r>
      <w:proofErr w:type="gramEnd"/>
      <w:r w:rsidRPr="00FC6B7E">
        <w:t xml:space="preserve">  Судовые станции, использующие цифровой избирательный вызов</w:t>
      </w:r>
    </w:p>
    <w:p w14:paraId="3FA3AFC9" w14:textId="77777777" w:rsidR="00FB5E69" w:rsidRPr="00FC6B7E" w:rsidRDefault="006A1A38" w:rsidP="00FB5E69">
      <w:pPr>
        <w:pStyle w:val="Section3"/>
      </w:pPr>
      <w:r w:rsidRPr="00FC6B7E">
        <w:rPr>
          <w:rStyle w:val="Artdef"/>
        </w:rPr>
        <w:t>51.32</w:t>
      </w:r>
      <w:r w:rsidRPr="00FC6B7E">
        <w:tab/>
        <w:t>С</w:t>
      </w:r>
      <w:proofErr w:type="gramStart"/>
      <w:r w:rsidRPr="00FC6B7E">
        <w:t>3  –</w:t>
      </w:r>
      <w:proofErr w:type="gramEnd"/>
      <w:r w:rsidRPr="00FC6B7E">
        <w:t xml:space="preserve">  Полосы частот между 4000 кГц и 27 500 кГц</w:t>
      </w:r>
    </w:p>
    <w:p w14:paraId="059B9B26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/1</w:t>
      </w:r>
    </w:p>
    <w:p w14:paraId="3D9BAE36" w14:textId="77777777" w:rsidR="00FB5E69" w:rsidRPr="00FC6B7E" w:rsidRDefault="006A1A38" w:rsidP="00FB5E69">
      <w:pPr>
        <w:pStyle w:val="enumlev1"/>
      </w:pPr>
      <w:r w:rsidRPr="00FC6B7E">
        <w:rPr>
          <w:rStyle w:val="Artdef"/>
        </w:rPr>
        <w:t>51.35</w:t>
      </w:r>
      <w:r w:rsidRPr="00FC6B7E">
        <w:tab/>
      </w:r>
      <w:r w:rsidRPr="00FC6B7E">
        <w:rPr>
          <w:i/>
          <w:iCs/>
        </w:rPr>
        <w:t>b)</w:t>
      </w:r>
      <w:r w:rsidRPr="00FC6B7E">
        <w:tab/>
        <w:t xml:space="preserve">передавать и принимать излучения класса </w:t>
      </w:r>
      <w:proofErr w:type="spellStart"/>
      <w:r w:rsidRPr="00FC6B7E">
        <w:t>F1B</w:t>
      </w:r>
      <w:proofErr w:type="spellEnd"/>
      <w:r w:rsidRPr="00FC6B7E">
        <w:t xml:space="preserve"> или </w:t>
      </w:r>
      <w:proofErr w:type="spellStart"/>
      <w:r w:rsidRPr="00FC6B7E">
        <w:t>J2B</w:t>
      </w:r>
      <w:proofErr w:type="spellEnd"/>
      <w:r w:rsidRPr="00FC6B7E">
        <w:t xml:space="preserve"> по международному каналу вызова (указанному в Рекомендации МСЭ-R </w:t>
      </w:r>
      <w:proofErr w:type="spellStart"/>
      <w:r w:rsidRPr="00FC6B7E">
        <w:t>М.541</w:t>
      </w:r>
      <w:proofErr w:type="spellEnd"/>
      <w:r w:rsidRPr="00FC6B7E">
        <w:t>-</w:t>
      </w:r>
      <w:del w:id="10" w:author="Karakhanova, Yulia" w:date="2023-11-09T17:26:00Z">
        <w:r w:rsidRPr="00FC6B7E" w:rsidDel="00640F45">
          <w:delText>10</w:delText>
        </w:r>
      </w:del>
      <w:ins w:id="11" w:author="Karakhanova, Yulia" w:date="2023-11-09T17:26:00Z">
        <w:r w:rsidR="00640F45" w:rsidRPr="00FC6B7E">
          <w:t>11</w:t>
        </w:r>
      </w:ins>
      <w:r w:rsidRPr="00FC6B7E">
        <w:t xml:space="preserve">) в каждой из ВЧ полос частот морской подвижной службы, необходимой для их </w:t>
      </w:r>
      <w:proofErr w:type="gramStart"/>
      <w:r w:rsidRPr="00FC6B7E">
        <w:t>работы;</w:t>
      </w:r>
      <w:r w:rsidRPr="00FC6B7E">
        <w:rPr>
          <w:sz w:val="16"/>
          <w:szCs w:val="16"/>
        </w:rPr>
        <w:t>   </w:t>
      </w:r>
      <w:proofErr w:type="gramEnd"/>
      <w:r w:rsidRPr="00FC6B7E">
        <w:rPr>
          <w:sz w:val="16"/>
          <w:szCs w:val="16"/>
        </w:rPr>
        <w:t>  (ВКР-</w:t>
      </w:r>
      <w:del w:id="12" w:author="Karakhanova, Yulia" w:date="2023-11-09T17:26:00Z">
        <w:r w:rsidRPr="00FC6B7E" w:rsidDel="00640F45">
          <w:rPr>
            <w:sz w:val="16"/>
            <w:szCs w:val="16"/>
          </w:rPr>
          <w:delText>15</w:delText>
        </w:r>
      </w:del>
      <w:ins w:id="13" w:author="Karakhanova, Yulia" w:date="2023-11-09T17:26:00Z">
        <w:r w:rsidR="00640F45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18772A4E" w14:textId="62833258" w:rsidR="00B20125" w:rsidRPr="00FC6B7E" w:rsidRDefault="00B20125" w:rsidP="00B20125">
      <w:pPr>
        <w:pStyle w:val="Reasons"/>
      </w:pPr>
      <w:bookmarkStart w:id="14" w:name="_Toc43466559"/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</w:t>
      </w:r>
      <w:proofErr w:type="spellStart"/>
      <w:r w:rsidRPr="00FC6B7E">
        <w:t>M.541</w:t>
      </w:r>
      <w:proofErr w:type="spellEnd"/>
      <w:r w:rsidRPr="00FC6B7E">
        <w:t xml:space="preserve">-11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1B42A096" w14:textId="77777777" w:rsidR="00FB5E69" w:rsidRPr="00FC6B7E" w:rsidRDefault="006A1A38" w:rsidP="007E34B0">
      <w:pPr>
        <w:pStyle w:val="ArtNo"/>
      </w:pPr>
      <w:r w:rsidRPr="00FC6B7E">
        <w:t xml:space="preserve">СТАТЬЯ </w:t>
      </w:r>
      <w:r w:rsidRPr="00FC6B7E">
        <w:rPr>
          <w:rStyle w:val="href"/>
        </w:rPr>
        <w:t>52</w:t>
      </w:r>
      <w:bookmarkEnd w:id="14"/>
    </w:p>
    <w:p w14:paraId="66175097" w14:textId="77777777" w:rsidR="00FB5E69" w:rsidRPr="00FC6B7E" w:rsidRDefault="006A1A38" w:rsidP="00FB5E69">
      <w:pPr>
        <w:pStyle w:val="Arttitle"/>
      </w:pPr>
      <w:bookmarkStart w:id="15" w:name="_Toc331607878"/>
      <w:bookmarkStart w:id="16" w:name="_Toc43466560"/>
      <w:r w:rsidRPr="00FC6B7E">
        <w:t>Особые правила, касающиеся использования частот</w:t>
      </w:r>
      <w:bookmarkEnd w:id="15"/>
      <w:bookmarkEnd w:id="16"/>
    </w:p>
    <w:p w14:paraId="277B903E" w14:textId="77777777" w:rsidR="00FB5E69" w:rsidRPr="00FC6B7E" w:rsidRDefault="006A1A38" w:rsidP="00FB5E69">
      <w:pPr>
        <w:pStyle w:val="Section1"/>
      </w:pPr>
      <w:bookmarkStart w:id="17" w:name="_Toc331607882"/>
      <w:r w:rsidRPr="00FC6B7E">
        <w:t xml:space="preserve">Раздел </w:t>
      </w:r>
      <w:proofErr w:type="gramStart"/>
      <w:r w:rsidRPr="00FC6B7E">
        <w:t>IV  –</w:t>
      </w:r>
      <w:proofErr w:type="gramEnd"/>
      <w:r w:rsidRPr="00FC6B7E">
        <w:t xml:space="preserve">  Использование частот для цифрового избирательного вызова</w:t>
      </w:r>
      <w:bookmarkEnd w:id="17"/>
    </w:p>
    <w:p w14:paraId="4A5956C4" w14:textId="77777777" w:rsidR="00FB5E69" w:rsidRPr="00FC6B7E" w:rsidRDefault="006A1A38" w:rsidP="00FB5E69">
      <w:pPr>
        <w:pStyle w:val="Section2"/>
        <w:jc w:val="left"/>
      </w:pPr>
      <w:r w:rsidRPr="00FC6B7E">
        <w:rPr>
          <w:rStyle w:val="Artdef"/>
          <w:i w:val="0"/>
          <w:iCs w:val="0"/>
        </w:rPr>
        <w:t>52.110</w:t>
      </w:r>
      <w:r w:rsidRPr="00FC6B7E">
        <w:tab/>
      </w:r>
      <w:proofErr w:type="gramStart"/>
      <w:r w:rsidRPr="00FC6B7E">
        <w:t>А  –</w:t>
      </w:r>
      <w:proofErr w:type="gramEnd"/>
      <w:r w:rsidRPr="00FC6B7E">
        <w:t xml:space="preserve">  Общие положения</w:t>
      </w:r>
    </w:p>
    <w:p w14:paraId="6062788A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/2</w:t>
      </w:r>
    </w:p>
    <w:p w14:paraId="3CB73015" w14:textId="77777777" w:rsidR="00FB5E69" w:rsidRPr="00FC6B7E" w:rsidRDefault="006A1A38" w:rsidP="00FB5E69">
      <w:r w:rsidRPr="00FC6B7E">
        <w:rPr>
          <w:rStyle w:val="Artdef"/>
        </w:rPr>
        <w:t>52.112</w:t>
      </w:r>
      <w:r w:rsidRPr="00FC6B7E">
        <w:tab/>
        <w:t>§ 51</w:t>
      </w:r>
      <w:r w:rsidRPr="00FC6B7E">
        <w:tab/>
        <w:t xml:space="preserve">Характеристики оборудования цифрового избирательного вызова должны отвечать Рекомендации МСЭ-R </w:t>
      </w:r>
      <w:proofErr w:type="spellStart"/>
      <w:r w:rsidRPr="00FC6B7E">
        <w:t>М.541</w:t>
      </w:r>
      <w:proofErr w:type="spellEnd"/>
      <w:r w:rsidRPr="00FC6B7E">
        <w:t>-</w:t>
      </w:r>
      <w:del w:id="18" w:author="Karakhanova, Yulia" w:date="2023-11-09T17:28:00Z">
        <w:r w:rsidRPr="00FC6B7E" w:rsidDel="00640F45">
          <w:delText>10</w:delText>
        </w:r>
      </w:del>
      <w:ins w:id="19" w:author="Karakhanova, Yulia" w:date="2023-11-09T17:28:00Z">
        <w:r w:rsidR="00640F45" w:rsidRPr="00FC6B7E">
          <w:t>11</w:t>
        </w:r>
      </w:ins>
      <w:r w:rsidRPr="00FC6B7E">
        <w:t xml:space="preserve"> и обязаны соответствовать последней по времени версии Рекомендации МСЭ-R </w:t>
      </w:r>
      <w:proofErr w:type="spellStart"/>
      <w:r w:rsidRPr="00FC6B7E">
        <w:t>М.493</w:t>
      </w:r>
      <w:proofErr w:type="spellEnd"/>
      <w:r w:rsidRPr="00FC6B7E">
        <w:t>.</w:t>
      </w:r>
      <w:r w:rsidRPr="00FC6B7E">
        <w:rPr>
          <w:sz w:val="16"/>
          <w:szCs w:val="16"/>
        </w:rPr>
        <w:t>     (ВКР-</w:t>
      </w:r>
      <w:del w:id="20" w:author="Karakhanova, Yulia" w:date="2023-11-09T17:29:00Z">
        <w:r w:rsidRPr="00FC6B7E" w:rsidDel="00640F45">
          <w:rPr>
            <w:sz w:val="16"/>
            <w:szCs w:val="16"/>
          </w:rPr>
          <w:delText>15</w:delText>
        </w:r>
      </w:del>
      <w:ins w:id="21" w:author="Karakhanova, Yulia" w:date="2023-11-09T17:29:00Z">
        <w:r w:rsidR="00640F45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5ABC6953" w14:textId="73C6EFC6" w:rsidR="00B20125" w:rsidRPr="00FC6B7E" w:rsidRDefault="00B20125" w:rsidP="00B20125">
      <w:pPr>
        <w:pStyle w:val="Reasons"/>
      </w:pPr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</w:t>
      </w:r>
      <w:proofErr w:type="spellStart"/>
      <w:r w:rsidRPr="00FC6B7E">
        <w:t>M.541</w:t>
      </w:r>
      <w:proofErr w:type="spellEnd"/>
      <w:r w:rsidRPr="00FC6B7E">
        <w:t xml:space="preserve">-11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09216AE0" w14:textId="77777777" w:rsidR="00FB5E69" w:rsidRPr="007E34B0" w:rsidRDefault="006A1A38" w:rsidP="007E34B0">
      <w:pPr>
        <w:pStyle w:val="Section2"/>
        <w:jc w:val="left"/>
      </w:pPr>
      <w:r w:rsidRPr="007E34B0">
        <w:rPr>
          <w:rStyle w:val="Artdef"/>
          <w:i w:val="0"/>
          <w:iCs w:val="0"/>
        </w:rPr>
        <w:t>52.141</w:t>
      </w:r>
      <w:r w:rsidRPr="00FC6B7E">
        <w:tab/>
      </w:r>
      <w:proofErr w:type="gramStart"/>
      <w:r w:rsidRPr="007E34B0">
        <w:t>D  –</w:t>
      </w:r>
      <w:proofErr w:type="gramEnd"/>
      <w:r w:rsidRPr="007E34B0">
        <w:t xml:space="preserve">  Полосы частот между 4000 кГц и 27 500 кГц</w:t>
      </w:r>
    </w:p>
    <w:p w14:paraId="620DBF0E" w14:textId="77777777" w:rsidR="00FB5E69" w:rsidRPr="00FC6B7E" w:rsidRDefault="006A1A38" w:rsidP="00FB5E69">
      <w:pPr>
        <w:pStyle w:val="Section3"/>
        <w:jc w:val="center"/>
      </w:pPr>
      <w:r w:rsidRPr="00FC6B7E">
        <w:t>D</w:t>
      </w:r>
      <w:proofErr w:type="gramStart"/>
      <w:r w:rsidRPr="00FC6B7E">
        <w:t>2  –</w:t>
      </w:r>
      <w:proofErr w:type="gramEnd"/>
      <w:r w:rsidRPr="00FC6B7E">
        <w:t xml:space="preserve">  Вызов и подтверждение</w:t>
      </w:r>
    </w:p>
    <w:p w14:paraId="44677851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/3</w:t>
      </w:r>
    </w:p>
    <w:p w14:paraId="507F9B69" w14:textId="77777777" w:rsidR="00FB5E69" w:rsidRPr="00FC6B7E" w:rsidRDefault="006A1A38" w:rsidP="00FB5E69">
      <w:r w:rsidRPr="00FC6B7E">
        <w:rPr>
          <w:rStyle w:val="Artdef"/>
        </w:rPr>
        <w:t>52.149</w:t>
      </w:r>
      <w:r w:rsidRPr="00FC6B7E">
        <w:tab/>
      </w:r>
      <w:r w:rsidRPr="00FC6B7E">
        <w:tab/>
        <w:t>2)</w:t>
      </w:r>
      <w:r w:rsidRPr="00FC6B7E">
        <w:tab/>
        <w:t xml:space="preserve">Международные частоты цифрового избирательного вызова должны быть такими, как указано в Рекомендации МСЭ-R </w:t>
      </w:r>
      <w:proofErr w:type="spellStart"/>
      <w:r w:rsidRPr="00FC6B7E">
        <w:t>М.541</w:t>
      </w:r>
      <w:proofErr w:type="spellEnd"/>
      <w:r w:rsidRPr="00FC6B7E">
        <w:t>-</w:t>
      </w:r>
      <w:del w:id="22" w:author="Karakhanova, Yulia" w:date="2023-11-09T17:30:00Z">
        <w:r w:rsidRPr="00FC6B7E" w:rsidDel="00640F45">
          <w:delText>10</w:delText>
        </w:r>
      </w:del>
      <w:ins w:id="23" w:author="Karakhanova, Yulia" w:date="2023-11-09T17:30:00Z">
        <w:r w:rsidR="00640F45" w:rsidRPr="00FC6B7E">
          <w:t>11</w:t>
        </w:r>
      </w:ins>
      <w:r w:rsidRPr="00FC6B7E">
        <w:t>, и могут использоваться любой судовой станцией. В целях уменьшения помех на этих частотах ими следует пользоваться только тогда, когда вызов нельзя сделать на присвоенных национальных частотах.</w:t>
      </w:r>
      <w:r w:rsidRPr="00FC6B7E">
        <w:rPr>
          <w:sz w:val="16"/>
          <w:szCs w:val="16"/>
        </w:rPr>
        <w:t>     (ВКР-</w:t>
      </w:r>
      <w:del w:id="24" w:author="Karakhanova, Yulia" w:date="2023-11-09T17:30:00Z">
        <w:r w:rsidRPr="00FC6B7E" w:rsidDel="00640F45">
          <w:rPr>
            <w:sz w:val="16"/>
            <w:szCs w:val="16"/>
          </w:rPr>
          <w:delText>15</w:delText>
        </w:r>
      </w:del>
      <w:ins w:id="25" w:author="Karakhanova, Yulia" w:date="2023-11-09T17:30:00Z">
        <w:r w:rsidR="00640F45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4A79D8C5" w14:textId="0B7B34C2" w:rsidR="00B20125" w:rsidRPr="007E34B0" w:rsidRDefault="00B20125" w:rsidP="00B20125">
      <w:pPr>
        <w:pStyle w:val="Reasons"/>
      </w:pPr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</w:t>
      </w:r>
      <w:proofErr w:type="spellStart"/>
      <w:r w:rsidRPr="00FC6B7E">
        <w:t>M.541</w:t>
      </w:r>
      <w:proofErr w:type="spellEnd"/>
      <w:r w:rsidRPr="00FC6B7E">
        <w:t xml:space="preserve">-11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3F7DDE4D" w14:textId="77777777" w:rsidR="006F590C" w:rsidRPr="00FC6B7E" w:rsidRDefault="006A1A38">
      <w:pPr>
        <w:pStyle w:val="Proposal"/>
      </w:pPr>
      <w:r w:rsidRPr="00FC6B7E">
        <w:lastRenderedPageBreak/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/4</w:t>
      </w:r>
    </w:p>
    <w:p w14:paraId="5AC5F68E" w14:textId="77777777" w:rsidR="00FB5E69" w:rsidRPr="00FC6B7E" w:rsidRDefault="006A1A38" w:rsidP="00FB5E69">
      <w:r w:rsidRPr="00FC6B7E">
        <w:rPr>
          <w:rStyle w:val="Artdef"/>
        </w:rPr>
        <w:t>52.153</w:t>
      </w:r>
      <w:r w:rsidRPr="00FC6B7E">
        <w:tab/>
      </w:r>
      <w:r w:rsidRPr="00FC6B7E">
        <w:tab/>
        <w:t>2)</w:t>
      </w:r>
      <w:r w:rsidRPr="00FC6B7E">
        <w:tab/>
        <w:t xml:space="preserve">Международные частоты цифрового избирательного вызова должны быть такими, как указано в Рекомендации МСЭ-R </w:t>
      </w:r>
      <w:proofErr w:type="spellStart"/>
      <w:r w:rsidRPr="00FC6B7E">
        <w:t>М.541</w:t>
      </w:r>
      <w:proofErr w:type="spellEnd"/>
      <w:r w:rsidRPr="00FC6B7E">
        <w:t>-</w:t>
      </w:r>
      <w:del w:id="26" w:author="Karakhanova, Yulia" w:date="2023-11-09T17:31:00Z">
        <w:r w:rsidRPr="00FC6B7E" w:rsidDel="00640F45">
          <w:delText>10</w:delText>
        </w:r>
      </w:del>
      <w:ins w:id="27" w:author="Karakhanova, Yulia" w:date="2023-11-09T17:31:00Z">
        <w:r w:rsidR="00640F45" w:rsidRPr="00FC6B7E">
          <w:t>11</w:t>
        </w:r>
      </w:ins>
      <w:r w:rsidRPr="00FC6B7E">
        <w:t>, и могут быть присвоены любой береговой станции. В целях уменьшения помех на этих частотах береговые станции могут использовать их, как правило, для вызова судов другой национальной принадлежности или в тех случаях, когда неизвестно, на каких частотах цифрового избирательного вызова в соответствующих полосах частот несет дежурство судовая станция.</w:t>
      </w:r>
      <w:r w:rsidRPr="00FC6B7E">
        <w:rPr>
          <w:sz w:val="16"/>
          <w:szCs w:val="16"/>
        </w:rPr>
        <w:t>     (ВКР-</w:t>
      </w:r>
      <w:del w:id="28" w:author="Karakhanova, Yulia" w:date="2023-11-09T17:31:00Z">
        <w:r w:rsidRPr="00FC6B7E" w:rsidDel="00640F45">
          <w:rPr>
            <w:sz w:val="16"/>
            <w:szCs w:val="16"/>
          </w:rPr>
          <w:delText>15</w:delText>
        </w:r>
      </w:del>
      <w:ins w:id="29" w:author="Karakhanova, Yulia" w:date="2023-11-09T17:31:00Z">
        <w:r w:rsidR="00640F45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77908378" w14:textId="523361D2" w:rsidR="00B20125" w:rsidRPr="007E34B0" w:rsidRDefault="00B20125" w:rsidP="00B20125">
      <w:pPr>
        <w:pStyle w:val="Reasons"/>
      </w:pPr>
      <w:bookmarkStart w:id="30" w:name="_Toc331607884"/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</w:t>
      </w:r>
      <w:proofErr w:type="spellStart"/>
      <w:r w:rsidRPr="00FC6B7E">
        <w:t>M.541</w:t>
      </w:r>
      <w:proofErr w:type="spellEnd"/>
      <w:r w:rsidRPr="00FC6B7E">
        <w:t xml:space="preserve">-11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7E108348" w14:textId="77777777" w:rsidR="00FB5E69" w:rsidRPr="00FC6B7E" w:rsidRDefault="006A1A38" w:rsidP="00FB5E69">
      <w:pPr>
        <w:pStyle w:val="Section1"/>
      </w:pPr>
      <w:r w:rsidRPr="00FC6B7E">
        <w:t xml:space="preserve">Раздел </w:t>
      </w:r>
      <w:proofErr w:type="gramStart"/>
      <w:r w:rsidRPr="00FC6B7E">
        <w:t>VI  –</w:t>
      </w:r>
      <w:proofErr w:type="gramEnd"/>
      <w:r w:rsidRPr="00FC6B7E">
        <w:t xml:space="preserve">  Использование частот для радиотелефонии</w:t>
      </w:r>
      <w:bookmarkEnd w:id="30"/>
    </w:p>
    <w:p w14:paraId="5A89688D" w14:textId="77777777" w:rsidR="00FB5E69" w:rsidRPr="00FC6B7E" w:rsidRDefault="006A1A38" w:rsidP="00FB5E69">
      <w:pPr>
        <w:pStyle w:val="Section2"/>
        <w:jc w:val="left"/>
      </w:pPr>
      <w:r w:rsidRPr="00FC6B7E">
        <w:rPr>
          <w:rStyle w:val="Artdef"/>
          <w:i w:val="0"/>
          <w:iCs w:val="0"/>
        </w:rPr>
        <w:t>52.182</w:t>
      </w:r>
      <w:r w:rsidRPr="00FC6B7E">
        <w:tab/>
      </w:r>
      <w:proofErr w:type="gramStart"/>
      <w:r w:rsidRPr="00FC6B7E">
        <w:t>В  –</w:t>
      </w:r>
      <w:proofErr w:type="gramEnd"/>
      <w:r w:rsidRPr="00FC6B7E">
        <w:t xml:space="preserve">  Полосы частот между 1606,5 кГц и 4000 кГц</w:t>
      </w:r>
      <w:r w:rsidRPr="00FC6B7E">
        <w:rPr>
          <w:i w:val="0"/>
          <w:iCs/>
          <w:sz w:val="16"/>
          <w:szCs w:val="16"/>
        </w:rPr>
        <w:t>     (ВКР-03)</w:t>
      </w:r>
    </w:p>
    <w:p w14:paraId="647CCBC0" w14:textId="77777777" w:rsidR="00FB5E69" w:rsidRPr="00FC6B7E" w:rsidRDefault="006A1A38" w:rsidP="00FB5E69">
      <w:pPr>
        <w:pStyle w:val="Section3"/>
        <w:jc w:val="center"/>
      </w:pPr>
      <w:r w:rsidRPr="00FC6B7E">
        <w:t>В</w:t>
      </w:r>
      <w:proofErr w:type="gramStart"/>
      <w:r w:rsidRPr="00FC6B7E">
        <w:t>2  –</w:t>
      </w:r>
      <w:proofErr w:type="gramEnd"/>
      <w:r w:rsidRPr="00FC6B7E">
        <w:t xml:space="preserve">  Вызов и ответ</w:t>
      </w:r>
    </w:p>
    <w:p w14:paraId="22A17F7C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/5</w:t>
      </w:r>
    </w:p>
    <w:p w14:paraId="28A47FC1" w14:textId="77777777" w:rsidR="00FB5E69" w:rsidRPr="00FC6B7E" w:rsidRDefault="006A1A38" w:rsidP="00FB5E69">
      <w:pPr>
        <w:pStyle w:val="enumlev1"/>
      </w:pPr>
      <w:r w:rsidRPr="00FC6B7E">
        <w:rPr>
          <w:rStyle w:val="Artdef"/>
        </w:rPr>
        <w:t>52.192</w:t>
      </w:r>
      <w:r w:rsidRPr="00FC6B7E">
        <w:tab/>
      </w:r>
      <w:r w:rsidRPr="00FC6B7E">
        <w:rPr>
          <w:i/>
          <w:iCs/>
        </w:rPr>
        <w:t>b)</w:t>
      </w:r>
      <w:r w:rsidRPr="00FC6B7E">
        <w:tab/>
        <w:t>береговыми станциями для объявления о передаче списков обмена на другой частоте, как указано в Рекомендации МСЭ</w:t>
      </w:r>
      <w:r w:rsidRPr="00FC6B7E">
        <w:noBreakHyphen/>
        <w:t xml:space="preserve">R </w:t>
      </w:r>
      <w:proofErr w:type="spellStart"/>
      <w:r w:rsidRPr="00FC6B7E">
        <w:t>М.1171</w:t>
      </w:r>
      <w:proofErr w:type="spellEnd"/>
      <w:r w:rsidRPr="00FC6B7E">
        <w:t>-</w:t>
      </w:r>
      <w:del w:id="31" w:author="Karakhanova, Yulia" w:date="2023-11-09T17:33:00Z">
        <w:r w:rsidRPr="00FC6B7E" w:rsidDel="00640F45">
          <w:delText>0</w:delText>
        </w:r>
      </w:del>
      <w:ins w:id="32" w:author="Karakhanova, Yulia" w:date="2023-11-09T17:33:00Z">
        <w:r w:rsidR="00640F45" w:rsidRPr="00FC6B7E">
          <w:t>1</w:t>
        </w:r>
      </w:ins>
      <w:r w:rsidRPr="00FC6B7E">
        <w:t>.</w:t>
      </w:r>
      <w:r w:rsidRPr="00FC6B7E">
        <w:rPr>
          <w:sz w:val="16"/>
          <w:szCs w:val="16"/>
        </w:rPr>
        <w:t>     (ВКР-</w:t>
      </w:r>
      <w:del w:id="33" w:author="Karakhanova, Yulia" w:date="2023-11-09T17:33:00Z">
        <w:r w:rsidRPr="00FC6B7E" w:rsidDel="00640F45">
          <w:rPr>
            <w:sz w:val="16"/>
            <w:szCs w:val="16"/>
          </w:rPr>
          <w:delText>15</w:delText>
        </w:r>
      </w:del>
      <w:ins w:id="34" w:author="Karakhanova, Yulia" w:date="2023-11-09T17:33:00Z">
        <w:r w:rsidR="00640F45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49C5E26F" w14:textId="0D6FFDFF" w:rsidR="00B20125" w:rsidRPr="00FC6B7E" w:rsidRDefault="00B20125" w:rsidP="00B20125">
      <w:pPr>
        <w:pStyle w:val="Reasons"/>
      </w:pPr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M. </w:t>
      </w:r>
      <w:proofErr w:type="gramStart"/>
      <w:r w:rsidRPr="00FC6B7E">
        <w:t>1171-1</w:t>
      </w:r>
      <w:proofErr w:type="gramEnd"/>
      <w:r w:rsidRPr="00FC6B7E">
        <w:t xml:space="preserve">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478C9590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/6</w:t>
      </w:r>
    </w:p>
    <w:p w14:paraId="77529BF6" w14:textId="77777777" w:rsidR="00FB5E69" w:rsidRPr="00FC6B7E" w:rsidRDefault="006A1A38" w:rsidP="00FB5E69">
      <w:r w:rsidRPr="00FC6B7E">
        <w:rPr>
          <w:rStyle w:val="Artdef"/>
        </w:rPr>
        <w:t>52.195</w:t>
      </w:r>
      <w:r w:rsidRPr="00FC6B7E">
        <w:tab/>
        <w:t>§ 89</w:t>
      </w:r>
      <w:r w:rsidRPr="00FC6B7E">
        <w:tab/>
        <w:t>1)</w:t>
      </w:r>
      <w:r w:rsidRPr="00FC6B7E">
        <w:tab/>
        <w:t xml:space="preserve">До начала передачи на несущей частоте 2182 кГц станция в соответствии с Рекомендацией МСЭ-R </w:t>
      </w:r>
      <w:proofErr w:type="spellStart"/>
      <w:r w:rsidRPr="00FC6B7E">
        <w:t>М.1171</w:t>
      </w:r>
      <w:proofErr w:type="spellEnd"/>
      <w:r w:rsidRPr="00FC6B7E">
        <w:t>-</w:t>
      </w:r>
      <w:del w:id="35" w:author="Karakhanova, Yulia" w:date="2023-11-09T17:34:00Z">
        <w:r w:rsidRPr="00FC6B7E" w:rsidDel="00640F45">
          <w:delText>0</w:delText>
        </w:r>
      </w:del>
      <w:ins w:id="36" w:author="Karakhanova, Yulia" w:date="2023-11-09T17:34:00Z">
        <w:r w:rsidR="00640F45" w:rsidRPr="00FC6B7E">
          <w:t>1</w:t>
        </w:r>
      </w:ins>
      <w:r w:rsidRPr="00FC6B7E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FC6B7E">
        <w:rPr>
          <w:sz w:val="16"/>
          <w:szCs w:val="16"/>
        </w:rPr>
        <w:t>     (ВКР</w:t>
      </w:r>
      <w:r w:rsidRPr="00FC6B7E">
        <w:rPr>
          <w:sz w:val="16"/>
          <w:szCs w:val="16"/>
        </w:rPr>
        <w:noBreakHyphen/>
      </w:r>
      <w:del w:id="37" w:author="Karakhanova, Yulia" w:date="2023-11-09T17:35:00Z">
        <w:r w:rsidRPr="00FC6B7E" w:rsidDel="00640F45">
          <w:rPr>
            <w:sz w:val="16"/>
            <w:szCs w:val="16"/>
          </w:rPr>
          <w:delText>15</w:delText>
        </w:r>
      </w:del>
      <w:ins w:id="38" w:author="Karakhanova, Yulia" w:date="2023-11-09T17:35:00Z">
        <w:r w:rsidR="00640F45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373626BA" w14:textId="24F16815" w:rsidR="00B20125" w:rsidRPr="007E34B0" w:rsidRDefault="00B20125" w:rsidP="00B20125">
      <w:pPr>
        <w:pStyle w:val="Reasons"/>
      </w:pPr>
      <w:r w:rsidRPr="00FC6B7E">
        <w:rPr>
          <w:b/>
        </w:rPr>
        <w:t>Основания</w:t>
      </w:r>
      <w:r w:rsidRPr="00FC6B7E">
        <w:t>:</w:t>
      </w:r>
      <w:r w:rsidRPr="00FC6B7E">
        <w:tab/>
        <w:t>Рекомендация МСЭ-R M.</w:t>
      </w:r>
      <w:r w:rsidR="00AD129D" w:rsidRPr="00FC6B7E">
        <w:rPr>
          <w:lang w:eastAsia="zh-CN"/>
        </w:rPr>
        <w:t xml:space="preserve"> </w:t>
      </w:r>
      <w:proofErr w:type="gramStart"/>
      <w:r w:rsidR="00AD129D" w:rsidRPr="00FC6B7E">
        <w:rPr>
          <w:lang w:eastAsia="zh-CN"/>
        </w:rPr>
        <w:t>1171-1</w:t>
      </w:r>
      <w:proofErr w:type="gramEnd"/>
      <w:r w:rsidR="00AD129D" w:rsidRPr="00FC6B7E">
        <w:rPr>
          <w:lang w:eastAsia="zh-CN"/>
        </w:rPr>
        <w:t xml:space="preserve"> </w:t>
      </w:r>
      <w:r w:rsidRPr="00FC6B7E">
        <w:t xml:space="preserve">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337878E0" w14:textId="77777777" w:rsidR="00FB5E69" w:rsidRPr="00FC6B7E" w:rsidRDefault="006A1A38" w:rsidP="00FB5E69">
      <w:pPr>
        <w:pStyle w:val="Section3"/>
        <w:jc w:val="center"/>
      </w:pPr>
      <w:proofErr w:type="spellStart"/>
      <w:r w:rsidRPr="00FC6B7E">
        <w:t>В</w:t>
      </w:r>
      <w:proofErr w:type="gramStart"/>
      <w:r w:rsidRPr="00FC6B7E">
        <w:t>4</w:t>
      </w:r>
      <w:proofErr w:type="spellEnd"/>
      <w:r w:rsidRPr="00FC6B7E">
        <w:t xml:space="preserve">  –</w:t>
      </w:r>
      <w:proofErr w:type="gramEnd"/>
      <w:r w:rsidRPr="00FC6B7E">
        <w:t xml:space="preserve">  Дополнительные положения, применяемые в Районе 1</w:t>
      </w:r>
    </w:p>
    <w:p w14:paraId="2FC1F1E8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/7</w:t>
      </w:r>
    </w:p>
    <w:p w14:paraId="3E6A2487" w14:textId="77777777" w:rsidR="00FB5E69" w:rsidRPr="00FC6B7E" w:rsidRDefault="006A1A38" w:rsidP="00FB5E69">
      <w:r w:rsidRPr="00FC6B7E">
        <w:rPr>
          <w:rStyle w:val="Artdef"/>
        </w:rPr>
        <w:t>52.213</w:t>
      </w:r>
      <w:r w:rsidRPr="00FC6B7E">
        <w:tab/>
      </w:r>
      <w:r w:rsidRPr="00FC6B7E">
        <w:tab/>
        <w:t>2)</w:t>
      </w:r>
      <w:r w:rsidRPr="00FC6B7E">
        <w:tab/>
        <w:t>При исключительных обстоятельствах, если использование частот в соответствии с положениями пп. </w:t>
      </w:r>
      <w:r w:rsidRPr="00FC6B7E">
        <w:rPr>
          <w:b/>
          <w:bCs/>
        </w:rPr>
        <w:t>52.203</w:t>
      </w:r>
      <w:r w:rsidRPr="00FC6B7E">
        <w:t>–</w:t>
      </w:r>
      <w:r w:rsidRPr="00FC6B7E">
        <w:rPr>
          <w:b/>
          <w:bCs/>
        </w:rPr>
        <w:t>52.208</w:t>
      </w:r>
      <w:r w:rsidRPr="00FC6B7E">
        <w:t xml:space="preserve"> или п. </w:t>
      </w:r>
      <w:r w:rsidRPr="00FC6B7E">
        <w:rPr>
          <w:b/>
          <w:bCs/>
        </w:rPr>
        <w:t>52.210</w:t>
      </w:r>
      <w:r w:rsidRPr="00FC6B7E">
        <w:t xml:space="preserve"> невозможно, судовая станция может использовать для связи с береговой станцией другой национальной принадлежности одну из присвоенных ей национальных частот для работы между судном и берегом при том непременном условии, что как береговая, так и судовая станция примут соответствующие меры предосторожности согласно Рекомендации МСЭ</w:t>
      </w:r>
      <w:r w:rsidRPr="00FC6B7E">
        <w:noBreakHyphen/>
        <w:t xml:space="preserve">R </w:t>
      </w:r>
      <w:proofErr w:type="spellStart"/>
      <w:r w:rsidRPr="00FC6B7E">
        <w:t>М.1171</w:t>
      </w:r>
      <w:proofErr w:type="spellEnd"/>
      <w:r w:rsidRPr="00FC6B7E">
        <w:t>-</w:t>
      </w:r>
      <w:del w:id="39" w:author="Karakhanova, Yulia" w:date="2023-11-09T17:38:00Z">
        <w:r w:rsidRPr="00FC6B7E" w:rsidDel="003666F0">
          <w:delText>0</w:delText>
        </w:r>
      </w:del>
      <w:ins w:id="40" w:author="Karakhanova, Yulia" w:date="2023-11-09T17:38:00Z">
        <w:r w:rsidR="003666F0" w:rsidRPr="00FC6B7E">
          <w:t>1</w:t>
        </w:r>
      </w:ins>
      <w:r w:rsidRPr="00FC6B7E">
        <w:t>, чтобы использование вышеупомянутой частоты не создавало вредных помех службе, для которой данная частота является разрешенной.</w:t>
      </w:r>
      <w:r w:rsidRPr="00FC6B7E">
        <w:rPr>
          <w:sz w:val="16"/>
          <w:szCs w:val="16"/>
        </w:rPr>
        <w:t>     (ВКР</w:t>
      </w:r>
      <w:r w:rsidRPr="00FC6B7E">
        <w:rPr>
          <w:sz w:val="16"/>
          <w:szCs w:val="16"/>
        </w:rPr>
        <w:noBreakHyphen/>
      </w:r>
      <w:del w:id="41" w:author="Karakhanova, Yulia" w:date="2023-11-09T17:38:00Z">
        <w:r w:rsidRPr="00FC6B7E" w:rsidDel="003666F0">
          <w:rPr>
            <w:sz w:val="16"/>
            <w:szCs w:val="16"/>
          </w:rPr>
          <w:delText>15</w:delText>
        </w:r>
      </w:del>
      <w:ins w:id="42" w:author="Karakhanova, Yulia" w:date="2023-11-09T17:38:00Z">
        <w:r w:rsidR="003666F0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09082151" w14:textId="1DA05761" w:rsidR="00B20125" w:rsidRPr="00FC6B7E" w:rsidRDefault="00B20125" w:rsidP="00B20125">
      <w:pPr>
        <w:pStyle w:val="Reasons"/>
      </w:pPr>
      <w:r w:rsidRPr="00FC6B7E">
        <w:rPr>
          <w:b/>
        </w:rPr>
        <w:t>Основания</w:t>
      </w:r>
      <w:r w:rsidRPr="00FC6B7E">
        <w:t>:</w:t>
      </w:r>
      <w:r w:rsidRPr="00FC6B7E">
        <w:tab/>
        <w:t>Рекомендация МСЭ-R M.</w:t>
      </w:r>
      <w:r w:rsidR="00AD129D" w:rsidRPr="00FC6B7E">
        <w:rPr>
          <w:lang w:eastAsia="zh-CN"/>
        </w:rPr>
        <w:t xml:space="preserve"> </w:t>
      </w:r>
      <w:proofErr w:type="gramStart"/>
      <w:r w:rsidR="00AD129D" w:rsidRPr="00FC6B7E">
        <w:rPr>
          <w:lang w:eastAsia="zh-CN"/>
        </w:rPr>
        <w:t>1171-1</w:t>
      </w:r>
      <w:proofErr w:type="gramEnd"/>
      <w:r w:rsidR="00AD129D" w:rsidRPr="00FC6B7E">
        <w:rPr>
          <w:lang w:eastAsia="zh-CN"/>
        </w:rPr>
        <w:t xml:space="preserve"> </w:t>
      </w:r>
      <w:r w:rsidRPr="00FC6B7E">
        <w:t xml:space="preserve">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17F2E4D7" w14:textId="77777777" w:rsidR="00FB5E69" w:rsidRPr="00FC6B7E" w:rsidRDefault="006A1A38" w:rsidP="007E34B0">
      <w:pPr>
        <w:pStyle w:val="Section2"/>
        <w:jc w:val="left"/>
      </w:pPr>
      <w:r w:rsidRPr="007E34B0">
        <w:rPr>
          <w:rStyle w:val="Artdef"/>
          <w:i w:val="0"/>
        </w:rPr>
        <w:lastRenderedPageBreak/>
        <w:t>52.216</w:t>
      </w:r>
      <w:r w:rsidRPr="00FC6B7E">
        <w:tab/>
      </w:r>
      <w:proofErr w:type="gramStart"/>
      <w:r w:rsidRPr="00FC6B7E">
        <w:t>С  –</w:t>
      </w:r>
      <w:proofErr w:type="gramEnd"/>
      <w:r w:rsidRPr="00FC6B7E">
        <w:t xml:space="preserve">  Полосы частот между 4000 кГц и 27 500 кГц</w:t>
      </w:r>
    </w:p>
    <w:p w14:paraId="5C41B95C" w14:textId="77777777" w:rsidR="00FB5E69" w:rsidRPr="00FC6B7E" w:rsidRDefault="006A1A38" w:rsidP="00FB5E69">
      <w:pPr>
        <w:pStyle w:val="Section3"/>
        <w:jc w:val="center"/>
      </w:pPr>
      <w:r w:rsidRPr="00FC6B7E">
        <w:t>С</w:t>
      </w:r>
      <w:proofErr w:type="gramStart"/>
      <w:r w:rsidRPr="00FC6B7E">
        <w:t>2  –</w:t>
      </w:r>
      <w:proofErr w:type="gramEnd"/>
      <w:r w:rsidRPr="00FC6B7E">
        <w:t xml:space="preserve">  Вызов и ответ</w:t>
      </w:r>
    </w:p>
    <w:p w14:paraId="6070F388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/8</w:t>
      </w:r>
    </w:p>
    <w:p w14:paraId="683BA4EF" w14:textId="77777777" w:rsidR="00FB5E69" w:rsidRPr="00FC6B7E" w:rsidRDefault="006A1A38" w:rsidP="00FB5E69">
      <w:r w:rsidRPr="00FC6B7E">
        <w:rPr>
          <w:rStyle w:val="Artdef"/>
        </w:rPr>
        <w:t>52.224</w:t>
      </w:r>
      <w:r w:rsidRPr="00FC6B7E">
        <w:tab/>
        <w:t>§ 99</w:t>
      </w:r>
      <w:r w:rsidRPr="00FC6B7E">
        <w:tab/>
        <w:t>1)</w:t>
      </w:r>
      <w:r w:rsidRPr="00FC6B7E">
        <w:tab/>
        <w:t>До начала передачи на несущих частотах 4125 кГц, 6215 кГц, 8291 кГц, 12 290 кГц или 16 420 кГц станция в соответствии с Рекомендацией МСЭ</w:t>
      </w:r>
      <w:r w:rsidRPr="00FC6B7E">
        <w:noBreakHyphen/>
        <w:t xml:space="preserve">R </w:t>
      </w:r>
      <w:proofErr w:type="spellStart"/>
      <w:r w:rsidRPr="00FC6B7E">
        <w:t>М.1171</w:t>
      </w:r>
      <w:proofErr w:type="spellEnd"/>
      <w:r w:rsidRPr="00FC6B7E">
        <w:t>-</w:t>
      </w:r>
      <w:del w:id="43" w:author="Karakhanova, Yulia" w:date="2023-11-09T17:48:00Z">
        <w:r w:rsidRPr="00FC6B7E" w:rsidDel="00D70BB6">
          <w:delText>0</w:delText>
        </w:r>
      </w:del>
      <w:ins w:id="44" w:author="Karakhanova, Yulia" w:date="2023-11-09T17:48:00Z">
        <w:r w:rsidR="00D70BB6" w:rsidRPr="00FC6B7E">
          <w:t>1</w:t>
        </w:r>
      </w:ins>
      <w:r w:rsidRPr="00FC6B7E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 (см. п. </w:t>
      </w:r>
      <w:proofErr w:type="spellStart"/>
      <w:r w:rsidRPr="00FC6B7E">
        <w:rPr>
          <w:b/>
          <w:bCs/>
        </w:rPr>
        <w:t>52.221А</w:t>
      </w:r>
      <w:proofErr w:type="spellEnd"/>
      <w:r w:rsidRPr="00FC6B7E">
        <w:t>).</w:t>
      </w:r>
      <w:r w:rsidRPr="00FC6B7E">
        <w:rPr>
          <w:sz w:val="16"/>
          <w:szCs w:val="16"/>
        </w:rPr>
        <w:t>     (ВКР</w:t>
      </w:r>
      <w:r w:rsidRPr="00FC6B7E">
        <w:rPr>
          <w:sz w:val="16"/>
          <w:szCs w:val="16"/>
        </w:rPr>
        <w:noBreakHyphen/>
      </w:r>
      <w:del w:id="45" w:author="Karakhanova, Yulia" w:date="2023-11-09T17:48:00Z">
        <w:r w:rsidRPr="00FC6B7E" w:rsidDel="00D70BB6">
          <w:rPr>
            <w:sz w:val="16"/>
            <w:szCs w:val="16"/>
          </w:rPr>
          <w:delText>15</w:delText>
        </w:r>
      </w:del>
      <w:ins w:id="46" w:author="Karakhanova, Yulia" w:date="2023-11-09T17:48:00Z">
        <w:r w:rsidR="00D70BB6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 xml:space="preserve">) </w:t>
      </w:r>
    </w:p>
    <w:p w14:paraId="533360AE" w14:textId="3B9B7540" w:rsidR="00B20125" w:rsidRPr="007E34B0" w:rsidRDefault="00B20125" w:rsidP="00B20125">
      <w:pPr>
        <w:pStyle w:val="Reasons"/>
      </w:pPr>
      <w:r w:rsidRPr="00FC6B7E">
        <w:rPr>
          <w:b/>
        </w:rPr>
        <w:t>Основания</w:t>
      </w:r>
      <w:r w:rsidRPr="00FC6B7E">
        <w:t>:</w:t>
      </w:r>
      <w:r w:rsidRPr="00FC6B7E">
        <w:tab/>
        <w:t>Рекомендация МСЭ-R M.</w:t>
      </w:r>
      <w:r w:rsidR="00AD129D" w:rsidRPr="00FC6B7E">
        <w:rPr>
          <w:lang w:eastAsia="zh-CN"/>
        </w:rPr>
        <w:t xml:space="preserve"> </w:t>
      </w:r>
      <w:proofErr w:type="gramStart"/>
      <w:r w:rsidR="00AD129D" w:rsidRPr="00FC6B7E">
        <w:rPr>
          <w:lang w:eastAsia="zh-CN"/>
        </w:rPr>
        <w:t>1171-1</w:t>
      </w:r>
      <w:proofErr w:type="gramEnd"/>
      <w:r w:rsidR="00AD129D" w:rsidRPr="00FC6B7E">
        <w:rPr>
          <w:lang w:eastAsia="zh-CN"/>
        </w:rPr>
        <w:t xml:space="preserve"> </w:t>
      </w:r>
      <w:r w:rsidRPr="00FC6B7E">
        <w:t xml:space="preserve">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7510D6B6" w14:textId="77777777" w:rsidR="00FB5E69" w:rsidRPr="00FC6B7E" w:rsidRDefault="006A1A38" w:rsidP="00FB5E69">
      <w:pPr>
        <w:pStyle w:val="Section2"/>
        <w:jc w:val="left"/>
      </w:pPr>
      <w:r w:rsidRPr="00FC6B7E">
        <w:rPr>
          <w:rStyle w:val="Artdef"/>
          <w:i w:val="0"/>
          <w:iCs w:val="0"/>
        </w:rPr>
        <w:t>52.230</w:t>
      </w:r>
      <w:r w:rsidRPr="00FC6B7E">
        <w:tab/>
      </w:r>
      <w:proofErr w:type="gramStart"/>
      <w:r w:rsidRPr="00FC6B7E">
        <w:t>D  –</w:t>
      </w:r>
      <w:proofErr w:type="gramEnd"/>
      <w:r w:rsidRPr="00FC6B7E">
        <w:t xml:space="preserve">  Полосы частот между 156 МГц и 174 МГц</w:t>
      </w:r>
    </w:p>
    <w:p w14:paraId="220A0CB7" w14:textId="77777777" w:rsidR="00FB5E69" w:rsidRPr="00FC6B7E" w:rsidRDefault="006A1A38" w:rsidP="00FB5E69">
      <w:pPr>
        <w:pStyle w:val="Section3"/>
        <w:jc w:val="center"/>
      </w:pPr>
      <w:r w:rsidRPr="00FC6B7E">
        <w:t>D</w:t>
      </w:r>
      <w:proofErr w:type="gramStart"/>
      <w:r w:rsidRPr="00FC6B7E">
        <w:t>1  –</w:t>
      </w:r>
      <w:proofErr w:type="gramEnd"/>
      <w:r w:rsidRPr="00FC6B7E">
        <w:t xml:space="preserve">  Вызов и ответ</w:t>
      </w:r>
    </w:p>
    <w:p w14:paraId="7696810C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/9</w:t>
      </w:r>
    </w:p>
    <w:p w14:paraId="06E1AEE3" w14:textId="77777777" w:rsidR="00FB5E69" w:rsidRPr="00FC6B7E" w:rsidRDefault="006A1A38" w:rsidP="00FB5E69">
      <w:pPr>
        <w:pStyle w:val="enumlev1"/>
      </w:pPr>
      <w:r w:rsidRPr="00FC6B7E">
        <w:rPr>
          <w:rStyle w:val="Artdef"/>
        </w:rPr>
        <w:t>52.234</w:t>
      </w:r>
      <w:r w:rsidRPr="00FC6B7E">
        <w:tab/>
      </w:r>
      <w:r w:rsidRPr="00FC6B7E">
        <w:rPr>
          <w:i/>
          <w:iCs/>
        </w:rPr>
        <w:t>b)</w:t>
      </w:r>
      <w:r w:rsidRPr="00FC6B7E">
        <w:tab/>
        <w:t>береговыми станциями для объявления о передаче списков обмена на другой частоте в соответствии с Рекомендацией МСЭ</w:t>
      </w:r>
      <w:r w:rsidRPr="00FC6B7E">
        <w:noBreakHyphen/>
        <w:t xml:space="preserve">R </w:t>
      </w:r>
      <w:proofErr w:type="spellStart"/>
      <w:r w:rsidRPr="00FC6B7E">
        <w:t>М.1171</w:t>
      </w:r>
      <w:proofErr w:type="spellEnd"/>
      <w:r w:rsidRPr="00FC6B7E">
        <w:t>-</w:t>
      </w:r>
      <w:del w:id="47" w:author="Karakhanova, Yulia" w:date="2023-11-09T17:52:00Z">
        <w:r w:rsidRPr="00FC6B7E" w:rsidDel="00D70BB6">
          <w:delText>0</w:delText>
        </w:r>
      </w:del>
      <w:ins w:id="48" w:author="Karakhanova, Yulia" w:date="2023-11-09T17:52:00Z">
        <w:r w:rsidR="00D70BB6" w:rsidRPr="00FC6B7E">
          <w:t>1</w:t>
        </w:r>
      </w:ins>
      <w:r w:rsidRPr="00FC6B7E">
        <w:t xml:space="preserve"> и для передачи важных морских сообщений.</w:t>
      </w:r>
      <w:r w:rsidRPr="00FC6B7E">
        <w:rPr>
          <w:sz w:val="16"/>
          <w:szCs w:val="16"/>
        </w:rPr>
        <w:t>     (ВКР-</w:t>
      </w:r>
      <w:del w:id="49" w:author="Karakhanova, Yulia" w:date="2023-11-09T17:52:00Z">
        <w:r w:rsidRPr="00FC6B7E" w:rsidDel="00D70BB6">
          <w:rPr>
            <w:sz w:val="16"/>
            <w:szCs w:val="16"/>
          </w:rPr>
          <w:delText>15</w:delText>
        </w:r>
      </w:del>
      <w:ins w:id="50" w:author="Karakhanova, Yulia" w:date="2023-11-09T17:52:00Z">
        <w:r w:rsidR="00D70BB6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1AFEE1F4" w14:textId="4A9FD07D" w:rsidR="00B20125" w:rsidRPr="00FC6B7E" w:rsidRDefault="00B20125" w:rsidP="00B20125">
      <w:pPr>
        <w:pStyle w:val="Reasons"/>
      </w:pPr>
      <w:r w:rsidRPr="00FC6B7E">
        <w:rPr>
          <w:b/>
        </w:rPr>
        <w:t>Основания:</w:t>
      </w:r>
      <w:r w:rsidRPr="00FC6B7E">
        <w:tab/>
        <w:t xml:space="preserve">Рекомендация МСЭ-R M. </w:t>
      </w:r>
      <w:proofErr w:type="gramStart"/>
      <w:r w:rsidRPr="00FC6B7E">
        <w:t>1171-1</w:t>
      </w:r>
      <w:proofErr w:type="gramEnd"/>
      <w:r w:rsidRPr="00FC6B7E">
        <w:t xml:space="preserve">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3F2F1CEA" w14:textId="77777777" w:rsidR="006F590C" w:rsidRPr="00FC6B7E" w:rsidRDefault="006A1A38" w:rsidP="00FC6B7E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/10</w:t>
      </w:r>
    </w:p>
    <w:p w14:paraId="0D751D98" w14:textId="77777777" w:rsidR="00FB5E69" w:rsidRPr="00FC6B7E" w:rsidRDefault="006A1A38" w:rsidP="00FB5E69">
      <w:r w:rsidRPr="00FC6B7E">
        <w:rPr>
          <w:rStyle w:val="Artdef"/>
        </w:rPr>
        <w:t>52.240</w:t>
      </w:r>
      <w:r w:rsidRPr="00FC6B7E">
        <w:tab/>
      </w:r>
      <w:r w:rsidRPr="00FC6B7E">
        <w:tab/>
        <w:t>8</w:t>
      </w:r>
      <w:proofErr w:type="gramStart"/>
      <w:r w:rsidRPr="00FC6B7E">
        <w:t>)</w:t>
      </w:r>
      <w:proofErr w:type="gramEnd"/>
      <w:r w:rsidRPr="00FC6B7E">
        <w:tab/>
        <w:t>До начала передачи на частоте 156,8 МГц станция в соответствии с Рекомендацией МСЭ</w:t>
      </w:r>
      <w:r w:rsidRPr="00FC6B7E">
        <w:noBreakHyphen/>
        <w:t xml:space="preserve">R </w:t>
      </w:r>
      <w:proofErr w:type="spellStart"/>
      <w:r w:rsidRPr="00FC6B7E">
        <w:t>М.1171</w:t>
      </w:r>
      <w:proofErr w:type="spellEnd"/>
      <w:r w:rsidRPr="00FC6B7E">
        <w:t>-</w:t>
      </w:r>
      <w:del w:id="51" w:author="Karakhanova, Yulia" w:date="2023-11-09T17:54:00Z">
        <w:r w:rsidRPr="00FC6B7E" w:rsidDel="00D70BB6">
          <w:delText>0</w:delText>
        </w:r>
      </w:del>
      <w:ins w:id="52" w:author="Karakhanova, Yulia" w:date="2023-11-09T17:54:00Z">
        <w:r w:rsidR="00D70BB6" w:rsidRPr="00FC6B7E">
          <w:t>1</w:t>
        </w:r>
      </w:ins>
      <w:r w:rsidRPr="00FC6B7E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FC6B7E">
        <w:rPr>
          <w:sz w:val="16"/>
          <w:szCs w:val="16"/>
        </w:rPr>
        <w:t>     (ВКР</w:t>
      </w:r>
      <w:r w:rsidRPr="00FC6B7E">
        <w:rPr>
          <w:sz w:val="16"/>
          <w:szCs w:val="16"/>
        </w:rPr>
        <w:noBreakHyphen/>
      </w:r>
      <w:del w:id="53" w:author="Karakhanova, Yulia" w:date="2023-11-09T17:54:00Z">
        <w:r w:rsidRPr="00FC6B7E" w:rsidDel="00D70BB6">
          <w:rPr>
            <w:sz w:val="16"/>
            <w:szCs w:val="16"/>
          </w:rPr>
          <w:delText>15</w:delText>
        </w:r>
      </w:del>
      <w:ins w:id="54" w:author="Karakhanova, Yulia" w:date="2023-11-09T17:54:00Z">
        <w:r w:rsidR="00D70BB6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60FD08DD" w14:textId="59266735" w:rsidR="00B20125" w:rsidRPr="00FC6B7E" w:rsidRDefault="00B20125" w:rsidP="00B20125">
      <w:pPr>
        <w:pStyle w:val="Reasons"/>
      </w:pPr>
      <w:bookmarkStart w:id="55" w:name="_Toc43466563"/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M. </w:t>
      </w:r>
      <w:proofErr w:type="gramStart"/>
      <w:r w:rsidRPr="00FC6B7E">
        <w:t>1171-1</w:t>
      </w:r>
      <w:proofErr w:type="gramEnd"/>
      <w:r w:rsidRPr="00FC6B7E">
        <w:t xml:space="preserve">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6649EC69" w14:textId="77777777" w:rsidR="00FB5E69" w:rsidRPr="00FC6B7E" w:rsidRDefault="006A1A38" w:rsidP="007E34B0">
      <w:pPr>
        <w:pStyle w:val="ArtNo"/>
      </w:pPr>
      <w:r w:rsidRPr="00FC6B7E">
        <w:t xml:space="preserve">СТАТЬЯ </w:t>
      </w:r>
      <w:r w:rsidRPr="00FC6B7E">
        <w:rPr>
          <w:rStyle w:val="href"/>
        </w:rPr>
        <w:t>54</w:t>
      </w:r>
      <w:bookmarkEnd w:id="55"/>
    </w:p>
    <w:p w14:paraId="3CFF6817" w14:textId="77777777" w:rsidR="00FB5E69" w:rsidRPr="00FC6B7E" w:rsidRDefault="006A1A38" w:rsidP="00FB5E69">
      <w:pPr>
        <w:pStyle w:val="Arttitle"/>
      </w:pPr>
      <w:bookmarkStart w:id="56" w:name="_Toc331607889"/>
      <w:bookmarkStart w:id="57" w:name="_Toc43466564"/>
      <w:r w:rsidRPr="00FC6B7E">
        <w:t>Избирательный вызов</w:t>
      </w:r>
      <w:bookmarkEnd w:id="56"/>
      <w:bookmarkEnd w:id="57"/>
    </w:p>
    <w:p w14:paraId="2D48FC12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/11</w:t>
      </w:r>
    </w:p>
    <w:p w14:paraId="63FAFD7A" w14:textId="77777777" w:rsidR="00FB5E69" w:rsidRPr="00FC6B7E" w:rsidRDefault="006A1A38" w:rsidP="00FB5E69">
      <w:pPr>
        <w:rPr>
          <w:sz w:val="16"/>
          <w:szCs w:val="16"/>
        </w:rPr>
      </w:pPr>
      <w:r w:rsidRPr="00FC6B7E">
        <w:rPr>
          <w:rStyle w:val="Artdef"/>
        </w:rPr>
        <w:t>54.2</w:t>
      </w:r>
      <w:r w:rsidRPr="00FC6B7E">
        <w:tab/>
      </w:r>
      <w:r w:rsidRPr="00FC6B7E">
        <w:tab/>
        <w:t>2)</w:t>
      </w:r>
      <w:r w:rsidRPr="00FC6B7E">
        <w:tab/>
        <w:t xml:space="preserve">Избирательный вызов осуществляется при использовании системы цифрового избирательного вызова, которая должна соответствовать Рекомендации МСЭ-R </w:t>
      </w:r>
      <w:proofErr w:type="spellStart"/>
      <w:r w:rsidRPr="00FC6B7E">
        <w:t>М.541</w:t>
      </w:r>
      <w:proofErr w:type="spellEnd"/>
      <w:r w:rsidRPr="00FC6B7E">
        <w:t>-</w:t>
      </w:r>
      <w:del w:id="58" w:author="Karakhanova, Yulia" w:date="2023-11-09T18:29:00Z">
        <w:r w:rsidRPr="00FC6B7E" w:rsidDel="00733554">
          <w:delText>10</w:delText>
        </w:r>
      </w:del>
      <w:ins w:id="59" w:author="Karakhanova, Yulia" w:date="2023-11-09T18:29:00Z">
        <w:r w:rsidR="00733554" w:rsidRPr="00FC6B7E">
          <w:t>11</w:t>
        </w:r>
      </w:ins>
      <w:r w:rsidRPr="00FC6B7E">
        <w:t xml:space="preserve"> и может соответствовать последней по времени версии Рекомендации МСЭ-R </w:t>
      </w:r>
      <w:proofErr w:type="spellStart"/>
      <w:r w:rsidRPr="00FC6B7E">
        <w:t>М.493</w:t>
      </w:r>
      <w:proofErr w:type="spellEnd"/>
      <w:r w:rsidRPr="00FC6B7E">
        <w:t>.</w:t>
      </w:r>
      <w:r w:rsidRPr="00FC6B7E">
        <w:rPr>
          <w:sz w:val="16"/>
          <w:szCs w:val="16"/>
        </w:rPr>
        <w:t>     (ВКР-</w:t>
      </w:r>
      <w:del w:id="60" w:author="Karakhanova, Yulia" w:date="2023-11-09T18:29:00Z">
        <w:r w:rsidRPr="00FC6B7E" w:rsidDel="00733554">
          <w:rPr>
            <w:sz w:val="16"/>
            <w:szCs w:val="16"/>
          </w:rPr>
          <w:delText>15</w:delText>
        </w:r>
      </w:del>
      <w:ins w:id="61" w:author="Karakhanova, Yulia" w:date="2023-11-09T18:29:00Z">
        <w:r w:rsidR="00733554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2EDB2157" w14:textId="48A67B30" w:rsidR="00B20125" w:rsidRPr="00FC6B7E" w:rsidRDefault="00B20125" w:rsidP="00B20125">
      <w:pPr>
        <w:pStyle w:val="Reasons"/>
      </w:pPr>
      <w:bookmarkStart w:id="62" w:name="_Toc43466569"/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</w:t>
      </w:r>
      <w:proofErr w:type="spellStart"/>
      <w:r w:rsidRPr="00FC6B7E">
        <w:t>M.541</w:t>
      </w:r>
      <w:proofErr w:type="spellEnd"/>
      <w:r w:rsidRPr="00FC6B7E">
        <w:t xml:space="preserve">-11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279ACF4A" w14:textId="77777777" w:rsidR="00FB5E69" w:rsidRPr="00FC6B7E" w:rsidRDefault="006A1A38" w:rsidP="00FC6B7E">
      <w:pPr>
        <w:pStyle w:val="ArtNo"/>
      </w:pPr>
      <w:proofErr w:type="spellStart"/>
      <w:r w:rsidRPr="00FC6B7E">
        <w:lastRenderedPageBreak/>
        <w:t>C</w:t>
      </w:r>
      <w:proofErr w:type="gramStart"/>
      <w:r w:rsidRPr="00FC6B7E">
        <w:t>ТАТЬЯ</w:t>
      </w:r>
      <w:proofErr w:type="spellEnd"/>
      <w:r w:rsidRPr="00FC6B7E">
        <w:t xml:space="preserve">  </w:t>
      </w:r>
      <w:r w:rsidRPr="00FC6B7E">
        <w:rPr>
          <w:rStyle w:val="href"/>
        </w:rPr>
        <w:t>57</w:t>
      </w:r>
      <w:bookmarkEnd w:id="62"/>
      <w:proofErr w:type="gramEnd"/>
    </w:p>
    <w:p w14:paraId="790F04B3" w14:textId="77777777" w:rsidR="00FB5E69" w:rsidRPr="00FC6B7E" w:rsidRDefault="006A1A38" w:rsidP="00FB5E69">
      <w:pPr>
        <w:pStyle w:val="Arttitle"/>
      </w:pPr>
      <w:bookmarkStart w:id="63" w:name="_Toc331607895"/>
      <w:bookmarkStart w:id="64" w:name="_Toc43466570"/>
      <w:r w:rsidRPr="00FC6B7E">
        <w:t>Радиотелефония</w:t>
      </w:r>
      <w:bookmarkEnd w:id="63"/>
      <w:bookmarkEnd w:id="64"/>
    </w:p>
    <w:p w14:paraId="5034376B" w14:textId="77777777" w:rsidR="006F590C" w:rsidRPr="00FC6B7E" w:rsidRDefault="006A1A38">
      <w:pPr>
        <w:pStyle w:val="Proposal"/>
      </w:pPr>
      <w:r w:rsidRPr="00FC6B7E">
        <w:t>MOD</w:t>
      </w:r>
      <w:r w:rsidRPr="00FC6B7E">
        <w:tab/>
        <w:t>CHN/</w:t>
      </w:r>
      <w:proofErr w:type="spellStart"/>
      <w:r w:rsidRPr="00FC6B7E">
        <w:t>111A20</w:t>
      </w:r>
      <w:proofErr w:type="spellEnd"/>
      <w:r w:rsidRPr="00FC6B7E">
        <w:t>/12</w:t>
      </w:r>
    </w:p>
    <w:p w14:paraId="7E3EEF64" w14:textId="77777777" w:rsidR="00FB5E69" w:rsidRPr="00FC6B7E" w:rsidRDefault="006A1A38" w:rsidP="00FB5E69">
      <w:pPr>
        <w:pStyle w:val="Normalaftertitle"/>
      </w:pPr>
      <w:r w:rsidRPr="00FC6B7E">
        <w:rPr>
          <w:rStyle w:val="Artdef"/>
        </w:rPr>
        <w:t>57.1</w:t>
      </w:r>
      <w:r w:rsidRPr="00FC6B7E">
        <w:tab/>
        <w:t>§ 1</w:t>
      </w:r>
      <w:r w:rsidRPr="00FC6B7E">
        <w:tab/>
        <w:t>Порядок, описанный в Рекомендации МСЭ</w:t>
      </w:r>
      <w:r w:rsidRPr="00FC6B7E">
        <w:noBreakHyphen/>
        <w:t xml:space="preserve">R </w:t>
      </w:r>
      <w:proofErr w:type="spellStart"/>
      <w:r w:rsidRPr="00FC6B7E">
        <w:t>М.1171</w:t>
      </w:r>
      <w:proofErr w:type="spellEnd"/>
      <w:r w:rsidRPr="00FC6B7E">
        <w:t>-</w:t>
      </w:r>
      <w:del w:id="65" w:author="Karakhanova, Yulia" w:date="2023-11-09T18:31:00Z">
        <w:r w:rsidRPr="00FC6B7E" w:rsidDel="00733554">
          <w:delText>0</w:delText>
        </w:r>
      </w:del>
      <w:ins w:id="66" w:author="Karakhanova, Yulia" w:date="2023-11-09T18:31:00Z">
        <w:r w:rsidR="00733554" w:rsidRPr="00FC6B7E">
          <w:t>1</w:t>
        </w:r>
      </w:ins>
      <w:r w:rsidRPr="00FC6B7E">
        <w:t>, должен применяться к радиотелефонным станциям, за исключением случаев бедствия, срочности или безопасности.</w:t>
      </w:r>
      <w:r w:rsidRPr="00FC6B7E">
        <w:rPr>
          <w:sz w:val="16"/>
          <w:szCs w:val="16"/>
        </w:rPr>
        <w:t>     (ВКР</w:t>
      </w:r>
      <w:r w:rsidRPr="00FC6B7E">
        <w:rPr>
          <w:sz w:val="16"/>
          <w:szCs w:val="16"/>
        </w:rPr>
        <w:noBreakHyphen/>
      </w:r>
      <w:del w:id="67" w:author="Karakhanova, Yulia" w:date="2023-11-09T18:31:00Z">
        <w:r w:rsidRPr="00FC6B7E" w:rsidDel="00733554">
          <w:rPr>
            <w:sz w:val="16"/>
            <w:szCs w:val="16"/>
          </w:rPr>
          <w:delText>15</w:delText>
        </w:r>
      </w:del>
      <w:ins w:id="68" w:author="Karakhanova, Yulia" w:date="2023-11-09T18:31:00Z">
        <w:r w:rsidR="00733554" w:rsidRPr="00FC6B7E">
          <w:rPr>
            <w:sz w:val="16"/>
            <w:szCs w:val="16"/>
          </w:rPr>
          <w:t>23</w:t>
        </w:r>
      </w:ins>
      <w:r w:rsidRPr="00FC6B7E">
        <w:rPr>
          <w:sz w:val="16"/>
          <w:szCs w:val="16"/>
        </w:rPr>
        <w:t>)</w:t>
      </w:r>
    </w:p>
    <w:p w14:paraId="4F72C244" w14:textId="246CFD1F" w:rsidR="00B20125" w:rsidRPr="00FC6B7E" w:rsidRDefault="00B20125" w:rsidP="00B20125">
      <w:pPr>
        <w:pStyle w:val="Reasons"/>
      </w:pPr>
      <w:r w:rsidRPr="00FC6B7E">
        <w:rPr>
          <w:b/>
        </w:rPr>
        <w:t>Основания</w:t>
      </w:r>
      <w:r w:rsidRPr="00FC6B7E">
        <w:t>:</w:t>
      </w:r>
      <w:r w:rsidRPr="00FC6B7E">
        <w:tab/>
        <w:t xml:space="preserve">Рекомендация МСЭ-R M. </w:t>
      </w:r>
      <w:proofErr w:type="gramStart"/>
      <w:r w:rsidRPr="00FC6B7E">
        <w:t>1171-1</w:t>
      </w:r>
      <w:proofErr w:type="gramEnd"/>
      <w:r w:rsidRPr="00FC6B7E">
        <w:t xml:space="preserve"> была направлена </w:t>
      </w:r>
      <w:r w:rsidRPr="00FC6B7E">
        <w:rPr>
          <w:color w:val="000000"/>
        </w:rPr>
        <w:t xml:space="preserve">администрациями циркулярным письмом </w:t>
      </w:r>
      <w:r w:rsidRPr="00FC6B7E">
        <w:t>CACE/1083 от 5 октября 2023 года</w:t>
      </w:r>
      <w:r w:rsidRPr="00FC6B7E">
        <w:rPr>
          <w:color w:val="000000"/>
        </w:rPr>
        <w:t xml:space="preserve"> для утверждения путем проведения консультаций</w:t>
      </w:r>
      <w:r w:rsidRPr="00FC6B7E">
        <w:t>. В</w:t>
      </w:r>
      <w:r w:rsidR="007E34B0">
        <w:t> </w:t>
      </w:r>
      <w:r w:rsidRPr="00FC6B7E">
        <w:t>случае утверждения ко времени завершения ВКР-23 новой</w:t>
      </w:r>
      <w:r w:rsidRPr="00FC6B7E">
        <w:rPr>
          <w:color w:val="000000"/>
        </w:rPr>
        <w:t xml:space="preserve"> версии данной Рекомендации</w:t>
      </w:r>
      <w:r w:rsidRPr="00FC6B7E">
        <w:t xml:space="preserve"> последнюю версию Рекомендации следует внести в Регламент радиосвязи.</w:t>
      </w:r>
    </w:p>
    <w:p w14:paraId="00939D1F" w14:textId="77777777" w:rsidR="00733554" w:rsidRPr="00FC6B7E" w:rsidRDefault="00733554" w:rsidP="00733554">
      <w:pPr>
        <w:spacing w:before="720"/>
        <w:jc w:val="center"/>
      </w:pPr>
      <w:r w:rsidRPr="00FC6B7E">
        <w:t>______________</w:t>
      </w:r>
    </w:p>
    <w:sectPr w:rsidR="00733554" w:rsidRPr="00FC6B7E"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FC19" w14:textId="77777777" w:rsidR="00B958BD" w:rsidRDefault="00B958BD">
      <w:r>
        <w:separator/>
      </w:r>
    </w:p>
  </w:endnote>
  <w:endnote w:type="continuationSeparator" w:id="0">
    <w:p w14:paraId="672985B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C06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0C4A0A" w14:textId="61B5535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6B7E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F2B8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2994">
      <w:rPr>
        <w:lang w:val="fr-FR"/>
      </w:rPr>
      <w:t>P:\RUS\ITU-R\CONF-R\CMR23\100\111ADD20R.docx</w:t>
    </w:r>
    <w:r>
      <w:fldChar w:fldCharType="end"/>
    </w:r>
    <w:r w:rsidR="00212994">
      <w:t xml:space="preserve"> (530269)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75E8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2994">
      <w:rPr>
        <w:lang w:val="fr-FR"/>
      </w:rPr>
      <w:t>P:\RUS\ITU-R\CONF-R\CMR23\100\111ADD20R.docx</w:t>
    </w:r>
    <w:r>
      <w:fldChar w:fldCharType="end"/>
    </w:r>
    <w:r w:rsidR="00212994">
      <w:t xml:space="preserve"> (530269)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0B81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81DD23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B08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36C3">
      <w:rPr>
        <w:noProof/>
      </w:rPr>
      <w:t>2</w:t>
    </w:r>
    <w:r>
      <w:fldChar w:fldCharType="end"/>
    </w:r>
  </w:p>
  <w:p w14:paraId="0D6642B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71446747">
    <w:abstractNumId w:val="0"/>
  </w:num>
  <w:num w:numId="2" w16cid:durableId="4982320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E4E"/>
    <w:rsid w:val="000260F1"/>
    <w:rsid w:val="0003535B"/>
    <w:rsid w:val="00057CF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2994"/>
    <w:rsid w:val="00230582"/>
    <w:rsid w:val="00240CB3"/>
    <w:rsid w:val="002449AA"/>
    <w:rsid w:val="00245A1F"/>
    <w:rsid w:val="00267E1B"/>
    <w:rsid w:val="00290C74"/>
    <w:rsid w:val="002A2D3F"/>
    <w:rsid w:val="002C0AAB"/>
    <w:rsid w:val="003001BB"/>
    <w:rsid w:val="00300F84"/>
    <w:rsid w:val="003258F2"/>
    <w:rsid w:val="00344EB8"/>
    <w:rsid w:val="00346BEC"/>
    <w:rsid w:val="003666F0"/>
    <w:rsid w:val="00371E4B"/>
    <w:rsid w:val="00373759"/>
    <w:rsid w:val="00377DFE"/>
    <w:rsid w:val="003C583C"/>
    <w:rsid w:val="003E50E5"/>
    <w:rsid w:val="003F0078"/>
    <w:rsid w:val="00434A7C"/>
    <w:rsid w:val="0045143A"/>
    <w:rsid w:val="004A58F4"/>
    <w:rsid w:val="004B1BB7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4CB7"/>
    <w:rsid w:val="005D1879"/>
    <w:rsid w:val="005D79A3"/>
    <w:rsid w:val="005E61DD"/>
    <w:rsid w:val="006023DF"/>
    <w:rsid w:val="006115BE"/>
    <w:rsid w:val="00614771"/>
    <w:rsid w:val="00620DD7"/>
    <w:rsid w:val="00640F45"/>
    <w:rsid w:val="00657DE0"/>
    <w:rsid w:val="00692C06"/>
    <w:rsid w:val="006A1A38"/>
    <w:rsid w:val="006A6E9B"/>
    <w:rsid w:val="006C09B7"/>
    <w:rsid w:val="006C3AF3"/>
    <w:rsid w:val="006F590C"/>
    <w:rsid w:val="007037EC"/>
    <w:rsid w:val="00733554"/>
    <w:rsid w:val="00734C0F"/>
    <w:rsid w:val="00763F4F"/>
    <w:rsid w:val="00775720"/>
    <w:rsid w:val="007917AE"/>
    <w:rsid w:val="007A08B5"/>
    <w:rsid w:val="007E34B0"/>
    <w:rsid w:val="00811633"/>
    <w:rsid w:val="00812452"/>
    <w:rsid w:val="00815749"/>
    <w:rsid w:val="00872FC8"/>
    <w:rsid w:val="008736C3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6B44"/>
    <w:rsid w:val="00A4600A"/>
    <w:rsid w:val="00A57C04"/>
    <w:rsid w:val="00A61057"/>
    <w:rsid w:val="00A710E7"/>
    <w:rsid w:val="00A81026"/>
    <w:rsid w:val="00A97EC0"/>
    <w:rsid w:val="00AC66E6"/>
    <w:rsid w:val="00AD129D"/>
    <w:rsid w:val="00B20125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56FA9"/>
    <w:rsid w:val="00C779CE"/>
    <w:rsid w:val="00C916AF"/>
    <w:rsid w:val="00CC47C6"/>
    <w:rsid w:val="00CC4DE6"/>
    <w:rsid w:val="00CE5E47"/>
    <w:rsid w:val="00CF020F"/>
    <w:rsid w:val="00D53715"/>
    <w:rsid w:val="00D70BB6"/>
    <w:rsid w:val="00D7331A"/>
    <w:rsid w:val="00DE2EBA"/>
    <w:rsid w:val="00E1532F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3A71"/>
    <w:rsid w:val="00F9577F"/>
    <w:rsid w:val="00F97203"/>
    <w:rsid w:val="00FB67E5"/>
    <w:rsid w:val="00FC63FD"/>
    <w:rsid w:val="00FC6B7E"/>
    <w:rsid w:val="00FD18DB"/>
    <w:rsid w:val="00FD51E3"/>
    <w:rsid w:val="00FE344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8CB1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md/23/wrc23/c/R23-WRC23-C-0062!A20!MSW-E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dms_pub/itu-r/md/23/wrc23/c/R23-WRC23-C-0062!A20!MSW-E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r/md/23/wrc23/c/R23-WRC23-C-0062!A20!MSW-E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93E96-3E8C-43FC-AC23-C64033D823F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350436-400B-4C60-A0F8-27C61D1580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1357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R23-WRC23-C-0111!A20!MSW-R</vt:lpstr>
    </vt:vector>
  </TitlesOfParts>
  <Manager>General Secretariat - Pool</Manager>
  <Company>International Telecommunication Union (ITU)</Company>
  <LinksUpToDate>false</LinksUpToDate>
  <CharactersWithSpaces>10824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R23-WRC23-C-0111!A20!MSW-R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7</cp:revision>
  <cp:lastPrinted>2003-06-17T08:22:00Z</cp:lastPrinted>
  <dcterms:created xsi:type="dcterms:W3CDTF">2023-11-11T13:08:00Z</dcterms:created>
  <dcterms:modified xsi:type="dcterms:W3CDTF">2023-11-17T10:09:00Z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