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016CD" w14:paraId="772BA4C0" w14:textId="77777777" w:rsidTr="00C1305F">
        <w:trPr>
          <w:cantSplit/>
        </w:trPr>
        <w:tc>
          <w:tcPr>
            <w:tcW w:w="1418" w:type="dxa"/>
            <w:vAlign w:val="center"/>
          </w:tcPr>
          <w:p w14:paraId="044D8ECA" w14:textId="77777777" w:rsidR="00C1305F" w:rsidRPr="007016CD" w:rsidRDefault="00C1305F" w:rsidP="00806BF6">
            <w:pPr>
              <w:spacing w:before="0"/>
              <w:rPr>
                <w:rFonts w:ascii="Verdana" w:hAnsi="Verdana"/>
                <w:b/>
                <w:bCs/>
                <w:sz w:val="20"/>
              </w:rPr>
            </w:pPr>
            <w:r w:rsidRPr="007016CD">
              <w:drawing>
                <wp:inline distT="0" distB="0" distL="0" distR="0" wp14:anchorId="4D089752" wp14:editId="5DA20D76">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E6B94EE" w14:textId="64E9E94A" w:rsidR="00C1305F" w:rsidRPr="007016CD" w:rsidRDefault="00C1305F" w:rsidP="00806BF6">
            <w:pPr>
              <w:spacing w:before="400" w:after="48"/>
              <w:rPr>
                <w:rFonts w:ascii="Verdana" w:hAnsi="Verdana"/>
                <w:b/>
                <w:bCs/>
                <w:sz w:val="20"/>
              </w:rPr>
            </w:pPr>
            <w:r w:rsidRPr="007016CD">
              <w:rPr>
                <w:rFonts w:ascii="Verdana" w:hAnsi="Verdana"/>
                <w:b/>
                <w:bCs/>
                <w:sz w:val="20"/>
              </w:rPr>
              <w:t>Conférence mondiale des radiocommunications (CMR-23)</w:t>
            </w:r>
            <w:r w:rsidRPr="007016CD">
              <w:rPr>
                <w:rFonts w:ascii="Verdana" w:hAnsi="Verdana"/>
                <w:b/>
                <w:bCs/>
                <w:sz w:val="20"/>
              </w:rPr>
              <w:br/>
            </w:r>
            <w:r w:rsidRPr="007016CD">
              <w:rPr>
                <w:rFonts w:ascii="Verdana" w:hAnsi="Verdana"/>
                <w:b/>
                <w:bCs/>
                <w:sz w:val="18"/>
                <w:szCs w:val="18"/>
              </w:rPr>
              <w:t xml:space="preserve">Dubaï, 20 novembre </w:t>
            </w:r>
            <w:r w:rsidR="00B95C55" w:rsidRPr="007016CD">
              <w:rPr>
                <w:rFonts w:ascii="Verdana" w:hAnsi="Verdana"/>
                <w:b/>
                <w:bCs/>
                <w:sz w:val="18"/>
                <w:szCs w:val="18"/>
              </w:rPr>
              <w:t>–</w:t>
            </w:r>
            <w:r w:rsidRPr="007016CD">
              <w:rPr>
                <w:rFonts w:ascii="Verdana" w:hAnsi="Verdana"/>
                <w:b/>
                <w:bCs/>
                <w:sz w:val="18"/>
                <w:szCs w:val="18"/>
              </w:rPr>
              <w:t xml:space="preserve"> 15 décembre 2023</w:t>
            </w:r>
          </w:p>
        </w:tc>
        <w:tc>
          <w:tcPr>
            <w:tcW w:w="1809" w:type="dxa"/>
            <w:vAlign w:val="center"/>
          </w:tcPr>
          <w:p w14:paraId="703D351E" w14:textId="77777777" w:rsidR="00C1305F" w:rsidRPr="007016CD" w:rsidRDefault="00C1305F" w:rsidP="00806BF6">
            <w:pPr>
              <w:spacing w:before="0"/>
            </w:pPr>
            <w:bookmarkStart w:id="0" w:name="ditulogo"/>
            <w:bookmarkEnd w:id="0"/>
            <w:r w:rsidRPr="007016CD">
              <w:drawing>
                <wp:inline distT="0" distB="0" distL="0" distR="0" wp14:anchorId="2CEB5E8E" wp14:editId="5C973CA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016CD" w14:paraId="0E4BA5C1" w14:textId="77777777" w:rsidTr="0050008E">
        <w:trPr>
          <w:cantSplit/>
        </w:trPr>
        <w:tc>
          <w:tcPr>
            <w:tcW w:w="6911" w:type="dxa"/>
            <w:gridSpan w:val="2"/>
            <w:tcBorders>
              <w:bottom w:val="single" w:sz="12" w:space="0" w:color="auto"/>
            </w:tcBorders>
          </w:tcPr>
          <w:p w14:paraId="605C4678" w14:textId="77777777" w:rsidR="00BB1D82" w:rsidRPr="007016CD" w:rsidRDefault="00BB1D82" w:rsidP="00806BF6">
            <w:pPr>
              <w:spacing w:before="0" w:after="48"/>
              <w:rPr>
                <w:b/>
                <w:smallCaps/>
                <w:szCs w:val="24"/>
              </w:rPr>
            </w:pPr>
            <w:bookmarkStart w:id="1" w:name="dhead"/>
          </w:p>
        </w:tc>
        <w:tc>
          <w:tcPr>
            <w:tcW w:w="3120" w:type="dxa"/>
            <w:gridSpan w:val="2"/>
            <w:tcBorders>
              <w:bottom w:val="single" w:sz="12" w:space="0" w:color="auto"/>
            </w:tcBorders>
          </w:tcPr>
          <w:p w14:paraId="4F085903" w14:textId="77777777" w:rsidR="00BB1D82" w:rsidRPr="007016CD" w:rsidRDefault="00BB1D82" w:rsidP="00806BF6">
            <w:pPr>
              <w:spacing w:before="0"/>
              <w:rPr>
                <w:rFonts w:ascii="Verdana" w:hAnsi="Verdana"/>
                <w:szCs w:val="24"/>
              </w:rPr>
            </w:pPr>
          </w:p>
        </w:tc>
      </w:tr>
      <w:tr w:rsidR="00BB1D82" w:rsidRPr="007016CD" w14:paraId="7B874F96" w14:textId="77777777" w:rsidTr="00BB1D82">
        <w:trPr>
          <w:cantSplit/>
        </w:trPr>
        <w:tc>
          <w:tcPr>
            <w:tcW w:w="6911" w:type="dxa"/>
            <w:gridSpan w:val="2"/>
            <w:tcBorders>
              <w:top w:val="single" w:sz="12" w:space="0" w:color="auto"/>
            </w:tcBorders>
          </w:tcPr>
          <w:p w14:paraId="0722928A" w14:textId="77777777" w:rsidR="00BB1D82" w:rsidRPr="007016CD" w:rsidRDefault="00BB1D82" w:rsidP="00806BF6">
            <w:pPr>
              <w:spacing w:before="0" w:after="48"/>
              <w:rPr>
                <w:rFonts w:ascii="Verdana" w:hAnsi="Verdana"/>
                <w:b/>
                <w:smallCaps/>
                <w:sz w:val="20"/>
              </w:rPr>
            </w:pPr>
          </w:p>
        </w:tc>
        <w:tc>
          <w:tcPr>
            <w:tcW w:w="3120" w:type="dxa"/>
            <w:gridSpan w:val="2"/>
            <w:tcBorders>
              <w:top w:val="single" w:sz="12" w:space="0" w:color="auto"/>
            </w:tcBorders>
          </w:tcPr>
          <w:p w14:paraId="545C7F2A" w14:textId="77777777" w:rsidR="00BB1D82" w:rsidRPr="007016CD" w:rsidRDefault="00BB1D82" w:rsidP="00806BF6">
            <w:pPr>
              <w:spacing w:before="0"/>
              <w:rPr>
                <w:rFonts w:ascii="Verdana" w:hAnsi="Verdana"/>
                <w:sz w:val="20"/>
              </w:rPr>
            </w:pPr>
          </w:p>
        </w:tc>
      </w:tr>
      <w:tr w:rsidR="00BB1D82" w:rsidRPr="007016CD" w14:paraId="5295401B" w14:textId="77777777" w:rsidTr="00BB1D82">
        <w:trPr>
          <w:cantSplit/>
        </w:trPr>
        <w:tc>
          <w:tcPr>
            <w:tcW w:w="6911" w:type="dxa"/>
            <w:gridSpan w:val="2"/>
          </w:tcPr>
          <w:p w14:paraId="11052BD3" w14:textId="77777777" w:rsidR="00BB1D82" w:rsidRPr="007016CD" w:rsidRDefault="006D4724" w:rsidP="00806BF6">
            <w:pPr>
              <w:spacing w:before="0"/>
              <w:rPr>
                <w:rFonts w:ascii="Verdana" w:hAnsi="Verdana"/>
                <w:b/>
                <w:sz w:val="20"/>
              </w:rPr>
            </w:pPr>
            <w:r w:rsidRPr="007016CD">
              <w:rPr>
                <w:rFonts w:ascii="Verdana" w:hAnsi="Verdana"/>
                <w:b/>
                <w:sz w:val="20"/>
              </w:rPr>
              <w:t>SÉANCE PLÉNIÈRE</w:t>
            </w:r>
          </w:p>
        </w:tc>
        <w:tc>
          <w:tcPr>
            <w:tcW w:w="3120" w:type="dxa"/>
            <w:gridSpan w:val="2"/>
          </w:tcPr>
          <w:p w14:paraId="0E6EFAB9" w14:textId="77777777" w:rsidR="00BB1D82" w:rsidRPr="007016CD" w:rsidRDefault="006D4724" w:rsidP="00806BF6">
            <w:pPr>
              <w:spacing w:before="0"/>
              <w:rPr>
                <w:rFonts w:ascii="Verdana" w:hAnsi="Verdana"/>
                <w:sz w:val="20"/>
              </w:rPr>
            </w:pPr>
            <w:r w:rsidRPr="007016CD">
              <w:rPr>
                <w:rFonts w:ascii="Verdana" w:hAnsi="Verdana"/>
                <w:b/>
                <w:sz w:val="20"/>
              </w:rPr>
              <w:t>Addendum 20 au</w:t>
            </w:r>
            <w:r w:rsidRPr="007016CD">
              <w:rPr>
                <w:rFonts w:ascii="Verdana" w:hAnsi="Verdana"/>
                <w:b/>
                <w:sz w:val="20"/>
              </w:rPr>
              <w:br/>
              <w:t>Document 111</w:t>
            </w:r>
            <w:r w:rsidR="00BB1D82" w:rsidRPr="007016CD">
              <w:rPr>
                <w:rFonts w:ascii="Verdana" w:hAnsi="Verdana"/>
                <w:b/>
                <w:sz w:val="20"/>
              </w:rPr>
              <w:t>-</w:t>
            </w:r>
            <w:r w:rsidRPr="007016CD">
              <w:rPr>
                <w:rFonts w:ascii="Verdana" w:hAnsi="Verdana"/>
                <w:b/>
                <w:sz w:val="20"/>
              </w:rPr>
              <w:t>F</w:t>
            </w:r>
          </w:p>
        </w:tc>
      </w:tr>
      <w:bookmarkEnd w:id="1"/>
      <w:tr w:rsidR="00690C7B" w:rsidRPr="007016CD" w14:paraId="28F720DF" w14:textId="77777777" w:rsidTr="00BB1D82">
        <w:trPr>
          <w:cantSplit/>
        </w:trPr>
        <w:tc>
          <w:tcPr>
            <w:tcW w:w="6911" w:type="dxa"/>
            <w:gridSpan w:val="2"/>
          </w:tcPr>
          <w:p w14:paraId="42C92ECA" w14:textId="77777777" w:rsidR="00690C7B" w:rsidRPr="007016CD" w:rsidRDefault="00690C7B" w:rsidP="00806BF6">
            <w:pPr>
              <w:spacing w:before="0"/>
              <w:rPr>
                <w:rFonts w:ascii="Verdana" w:hAnsi="Verdana"/>
                <w:b/>
                <w:sz w:val="20"/>
              </w:rPr>
            </w:pPr>
          </w:p>
        </w:tc>
        <w:tc>
          <w:tcPr>
            <w:tcW w:w="3120" w:type="dxa"/>
            <w:gridSpan w:val="2"/>
          </w:tcPr>
          <w:p w14:paraId="3B14D333" w14:textId="77777777" w:rsidR="00690C7B" w:rsidRPr="007016CD" w:rsidRDefault="00690C7B" w:rsidP="00806BF6">
            <w:pPr>
              <w:spacing w:before="0"/>
              <w:rPr>
                <w:rFonts w:ascii="Verdana" w:hAnsi="Verdana"/>
                <w:b/>
                <w:sz w:val="20"/>
              </w:rPr>
            </w:pPr>
            <w:r w:rsidRPr="007016CD">
              <w:rPr>
                <w:rFonts w:ascii="Verdana" w:hAnsi="Verdana"/>
                <w:b/>
                <w:sz w:val="20"/>
              </w:rPr>
              <w:t>29 octobre 2023</w:t>
            </w:r>
          </w:p>
        </w:tc>
      </w:tr>
      <w:tr w:rsidR="00690C7B" w:rsidRPr="007016CD" w14:paraId="26C99A46" w14:textId="77777777" w:rsidTr="00BB1D82">
        <w:trPr>
          <w:cantSplit/>
        </w:trPr>
        <w:tc>
          <w:tcPr>
            <w:tcW w:w="6911" w:type="dxa"/>
            <w:gridSpan w:val="2"/>
          </w:tcPr>
          <w:p w14:paraId="2BB4E095" w14:textId="77777777" w:rsidR="00690C7B" w:rsidRPr="007016CD" w:rsidRDefault="00690C7B" w:rsidP="00806BF6">
            <w:pPr>
              <w:spacing w:before="0" w:after="48"/>
              <w:rPr>
                <w:rFonts w:ascii="Verdana" w:hAnsi="Verdana"/>
                <w:b/>
                <w:smallCaps/>
                <w:sz w:val="20"/>
              </w:rPr>
            </w:pPr>
          </w:p>
        </w:tc>
        <w:tc>
          <w:tcPr>
            <w:tcW w:w="3120" w:type="dxa"/>
            <w:gridSpan w:val="2"/>
          </w:tcPr>
          <w:p w14:paraId="5518783D" w14:textId="77777777" w:rsidR="00690C7B" w:rsidRPr="007016CD" w:rsidRDefault="00690C7B" w:rsidP="00806BF6">
            <w:pPr>
              <w:spacing w:before="0"/>
              <w:rPr>
                <w:rFonts w:ascii="Verdana" w:hAnsi="Verdana"/>
                <w:b/>
                <w:sz w:val="20"/>
              </w:rPr>
            </w:pPr>
            <w:r w:rsidRPr="007016CD">
              <w:rPr>
                <w:rFonts w:ascii="Verdana" w:hAnsi="Verdana"/>
                <w:b/>
                <w:sz w:val="20"/>
              </w:rPr>
              <w:t>Original: chinois</w:t>
            </w:r>
          </w:p>
        </w:tc>
      </w:tr>
      <w:tr w:rsidR="00690C7B" w:rsidRPr="007016CD" w14:paraId="1586E6A5" w14:textId="77777777" w:rsidTr="00C11970">
        <w:trPr>
          <w:cantSplit/>
        </w:trPr>
        <w:tc>
          <w:tcPr>
            <w:tcW w:w="10031" w:type="dxa"/>
            <w:gridSpan w:val="4"/>
          </w:tcPr>
          <w:p w14:paraId="1F30284D" w14:textId="77777777" w:rsidR="00690C7B" w:rsidRPr="007016CD" w:rsidRDefault="00690C7B" w:rsidP="00806BF6">
            <w:pPr>
              <w:spacing w:before="0"/>
              <w:rPr>
                <w:rFonts w:ascii="Verdana" w:hAnsi="Verdana"/>
                <w:b/>
                <w:sz w:val="20"/>
              </w:rPr>
            </w:pPr>
          </w:p>
        </w:tc>
      </w:tr>
      <w:tr w:rsidR="00690C7B" w:rsidRPr="007016CD" w14:paraId="2011B8BC" w14:textId="77777777" w:rsidTr="0050008E">
        <w:trPr>
          <w:cantSplit/>
        </w:trPr>
        <w:tc>
          <w:tcPr>
            <w:tcW w:w="10031" w:type="dxa"/>
            <w:gridSpan w:val="4"/>
          </w:tcPr>
          <w:p w14:paraId="734B0528" w14:textId="77777777" w:rsidR="00690C7B" w:rsidRPr="007016CD" w:rsidRDefault="00690C7B" w:rsidP="00806BF6">
            <w:pPr>
              <w:pStyle w:val="Source"/>
            </w:pPr>
            <w:bookmarkStart w:id="2" w:name="dsource" w:colFirst="0" w:colLast="0"/>
            <w:r w:rsidRPr="007016CD">
              <w:t>Chine (République populaire de)</w:t>
            </w:r>
          </w:p>
        </w:tc>
      </w:tr>
      <w:tr w:rsidR="00690C7B" w:rsidRPr="007016CD" w14:paraId="1501770D" w14:textId="77777777" w:rsidTr="0050008E">
        <w:trPr>
          <w:cantSplit/>
        </w:trPr>
        <w:tc>
          <w:tcPr>
            <w:tcW w:w="10031" w:type="dxa"/>
            <w:gridSpan w:val="4"/>
          </w:tcPr>
          <w:p w14:paraId="62E8B8AC" w14:textId="11F4A82B" w:rsidR="00690C7B" w:rsidRPr="007016CD" w:rsidRDefault="00B95C55" w:rsidP="00806BF6">
            <w:pPr>
              <w:pStyle w:val="Title1"/>
            </w:pPr>
            <w:bookmarkStart w:id="3" w:name="dtitle1" w:colFirst="0" w:colLast="0"/>
            <w:bookmarkEnd w:id="2"/>
            <w:r w:rsidRPr="007016CD">
              <w:t>Propositions pour les travaux de la Conférence</w:t>
            </w:r>
          </w:p>
        </w:tc>
      </w:tr>
      <w:tr w:rsidR="00690C7B" w:rsidRPr="007016CD" w14:paraId="7C1144E6" w14:textId="77777777" w:rsidTr="0050008E">
        <w:trPr>
          <w:cantSplit/>
        </w:trPr>
        <w:tc>
          <w:tcPr>
            <w:tcW w:w="10031" w:type="dxa"/>
            <w:gridSpan w:val="4"/>
          </w:tcPr>
          <w:p w14:paraId="7440FC05" w14:textId="77777777" w:rsidR="00690C7B" w:rsidRPr="007016CD" w:rsidRDefault="00690C7B" w:rsidP="00806BF6">
            <w:pPr>
              <w:pStyle w:val="Title2"/>
            </w:pPr>
            <w:bookmarkStart w:id="4" w:name="dtitle2" w:colFirst="0" w:colLast="0"/>
            <w:bookmarkEnd w:id="3"/>
          </w:p>
        </w:tc>
      </w:tr>
      <w:tr w:rsidR="00690C7B" w:rsidRPr="007016CD" w14:paraId="6922A242" w14:textId="77777777" w:rsidTr="0050008E">
        <w:trPr>
          <w:cantSplit/>
        </w:trPr>
        <w:tc>
          <w:tcPr>
            <w:tcW w:w="10031" w:type="dxa"/>
            <w:gridSpan w:val="4"/>
          </w:tcPr>
          <w:p w14:paraId="3D8D19C6" w14:textId="77777777" w:rsidR="00690C7B" w:rsidRPr="007016CD" w:rsidRDefault="00690C7B" w:rsidP="00806BF6">
            <w:pPr>
              <w:pStyle w:val="Agendaitem"/>
              <w:rPr>
                <w:lang w:val="fr-FR"/>
              </w:rPr>
            </w:pPr>
            <w:bookmarkStart w:id="5" w:name="dtitle3" w:colFirst="0" w:colLast="0"/>
            <w:bookmarkEnd w:id="4"/>
            <w:r w:rsidRPr="007016CD">
              <w:rPr>
                <w:lang w:val="fr-FR"/>
              </w:rPr>
              <w:t>Point 2 de l'ordre du jour</w:t>
            </w:r>
          </w:p>
        </w:tc>
      </w:tr>
    </w:tbl>
    <w:bookmarkEnd w:id="5"/>
    <w:p w14:paraId="70B7BC4E" w14:textId="77777777" w:rsidR="00E703E6" w:rsidRPr="007016CD" w:rsidRDefault="003E7C61" w:rsidP="00806BF6">
      <w:r w:rsidRPr="007016CD">
        <w:t>2</w:t>
      </w:r>
      <w:r w:rsidRPr="007016CD">
        <w:tab/>
        <w:t xml:space="preserve">examiner les Recommandations UIT-R révisées et incorporées par référence dans le Règlement des radiocommunications, communiquées par l'Assemblée des radiocommunications conformément au </w:t>
      </w:r>
      <w:r w:rsidRPr="007016CD">
        <w:rPr>
          <w:i/>
        </w:rPr>
        <w:t>décide en outre</w:t>
      </w:r>
      <w:r w:rsidRPr="007016CD">
        <w:t xml:space="preserve"> de la Résolution </w:t>
      </w:r>
      <w:r w:rsidRPr="007016CD">
        <w:rPr>
          <w:b/>
          <w:bCs/>
        </w:rPr>
        <w:t>27</w:t>
      </w:r>
      <w:r w:rsidRPr="007016CD">
        <w:t xml:space="preserve"> </w:t>
      </w:r>
      <w:r w:rsidRPr="007016CD">
        <w:rPr>
          <w:b/>
          <w:bCs/>
        </w:rPr>
        <w:t>(Rév.CMR-19)</w:t>
      </w:r>
      <w:r w:rsidRPr="007016CD">
        <w:t xml:space="preserve">, et décider s'il convient ou non de mettre à jour les références correspondantes dans le Règlement des radiocommunications, conformément aux principes énoncés dans le </w:t>
      </w:r>
      <w:r w:rsidRPr="007016CD">
        <w:rPr>
          <w:i/>
        </w:rPr>
        <w:t>décide</w:t>
      </w:r>
      <w:r w:rsidRPr="007016CD">
        <w:t xml:space="preserve"> de cette Résolution;</w:t>
      </w:r>
    </w:p>
    <w:p w14:paraId="53BFDF9D" w14:textId="2A93BE5E" w:rsidR="003A583E" w:rsidRPr="007016CD" w:rsidRDefault="00B95C55" w:rsidP="00806BF6">
      <w:pPr>
        <w:pStyle w:val="Headingb"/>
      </w:pPr>
      <w:r w:rsidRPr="007016CD">
        <w:t>Introduction</w:t>
      </w:r>
    </w:p>
    <w:p w14:paraId="00FAE223" w14:textId="678B4166" w:rsidR="00B95C55" w:rsidRPr="007016CD" w:rsidRDefault="0020674C" w:rsidP="00806BF6">
      <w:r w:rsidRPr="007016CD">
        <w:t xml:space="preserve">Tous les </w:t>
      </w:r>
      <w:r w:rsidR="00EC1EE2" w:rsidRPr="007016CD">
        <w:t>États</w:t>
      </w:r>
      <w:r w:rsidRPr="007016CD">
        <w:t xml:space="preserve"> Membres de l</w:t>
      </w:r>
      <w:r w:rsidR="0056444C" w:rsidRPr="007016CD">
        <w:t>'</w:t>
      </w:r>
      <w:r w:rsidRPr="007016CD">
        <w:t>APT sont favorables à l</w:t>
      </w:r>
      <w:r w:rsidR="0056444C" w:rsidRPr="007016CD">
        <w:t>'</w:t>
      </w:r>
      <w:r w:rsidRPr="007016CD">
        <w:t xml:space="preserve">incorporation par référence des </w:t>
      </w:r>
      <w:r w:rsidR="00614157" w:rsidRPr="007016CD">
        <w:t>R</w:t>
      </w:r>
      <w:r w:rsidRPr="007016CD">
        <w:t>ecommandations UIT-R révisées qui ont été approuvées depuis la CMR-19 et ont élaboré une proposition commune de l</w:t>
      </w:r>
      <w:r w:rsidR="0056444C" w:rsidRPr="007016CD">
        <w:t>'</w:t>
      </w:r>
      <w:r w:rsidRPr="007016CD">
        <w:t>APT (</w:t>
      </w:r>
      <w:hyperlink r:id="rId13" w:history="1">
        <w:r w:rsidRPr="007016CD">
          <w:rPr>
            <w:rStyle w:val="Hyperlink"/>
          </w:rPr>
          <w:t>AC</w:t>
        </w:r>
        <w:r w:rsidRPr="007016CD">
          <w:rPr>
            <w:rStyle w:val="Hyperlink"/>
          </w:rPr>
          <w:t>P</w:t>
        </w:r>
      </w:hyperlink>
      <w:r w:rsidRPr="007016CD">
        <w:t>) concernant le point 2 de l</w:t>
      </w:r>
      <w:r w:rsidR="0056444C" w:rsidRPr="007016CD">
        <w:t>'</w:t>
      </w:r>
      <w:r w:rsidRPr="007016CD">
        <w:t xml:space="preserve">ordre du jour. Dans la présente proposition </w:t>
      </w:r>
      <w:hyperlink r:id="rId14" w:history="1">
        <w:r w:rsidRPr="007016CD">
          <w:rPr>
            <w:rStyle w:val="Hyperlink"/>
          </w:rPr>
          <w:t>ACP concernant le point 2 de l</w:t>
        </w:r>
        <w:r w:rsidR="0056444C" w:rsidRPr="007016CD">
          <w:rPr>
            <w:rStyle w:val="Hyperlink"/>
          </w:rPr>
          <w:t>'</w:t>
        </w:r>
        <w:r w:rsidRPr="007016CD">
          <w:rPr>
            <w:rStyle w:val="Hyperlink"/>
          </w:rPr>
          <w:t>o</w:t>
        </w:r>
        <w:r w:rsidRPr="007016CD">
          <w:rPr>
            <w:rStyle w:val="Hyperlink"/>
          </w:rPr>
          <w:t>rdre du jour</w:t>
        </w:r>
      </w:hyperlink>
      <w:r w:rsidRPr="007016CD">
        <w:t>, il est proposé d</w:t>
      </w:r>
      <w:r w:rsidR="0056444C" w:rsidRPr="007016CD">
        <w:t>'</w:t>
      </w:r>
      <w:r w:rsidRPr="007016CD">
        <w:t xml:space="preserve">incorporer par référence les nouvelles versions des Recommandations M.585-9 et M.633-5. </w:t>
      </w:r>
      <w:r w:rsidR="00614157" w:rsidRPr="007016CD">
        <w:t>À</w:t>
      </w:r>
      <w:r w:rsidRPr="007016CD">
        <w:t xml:space="preserve"> la suite de la sixième réunion du Groupe APG23, les Recommandations UIT-R M.541-10 et M.1171-0 révisées ont été adoptées par la Commission d</w:t>
      </w:r>
      <w:r w:rsidR="0056444C" w:rsidRPr="007016CD">
        <w:t>'</w:t>
      </w:r>
      <w:r w:rsidRPr="007016CD">
        <w:t>études 5 à sa 20ème réunion, en septembre 2023, et soumises à l</w:t>
      </w:r>
      <w:r w:rsidR="0056444C" w:rsidRPr="007016CD">
        <w:t>'</w:t>
      </w:r>
      <w:r w:rsidRPr="007016CD">
        <w:t>Assemblée</w:t>
      </w:r>
      <w:r w:rsidR="00806BF6" w:rsidRPr="007016CD">
        <w:t xml:space="preserve"> des radiocommunications</w:t>
      </w:r>
      <w:r w:rsidRPr="007016CD">
        <w:t xml:space="preserve"> pour approbation. Si les modifications sont approuvées avant la fin de la</w:t>
      </w:r>
      <w:r w:rsidR="00614157" w:rsidRPr="007016CD">
        <w:t> </w:t>
      </w:r>
      <w:r w:rsidRPr="007016CD">
        <w:t xml:space="preserve">CMR-23, la version la plus récente de ces </w:t>
      </w:r>
      <w:r w:rsidR="00614157" w:rsidRPr="007016CD">
        <w:t>r</w:t>
      </w:r>
      <w:r w:rsidRPr="007016CD">
        <w:t>ecommandations devrait être incorporée dans le Règlement des radiocommunications.</w:t>
      </w:r>
    </w:p>
    <w:p w14:paraId="361418A5" w14:textId="5158C0CF" w:rsidR="00B95C55" w:rsidRPr="007016CD" w:rsidRDefault="00B95C55" w:rsidP="00806BF6">
      <w:pPr>
        <w:pStyle w:val="Headingb"/>
      </w:pPr>
      <w:r w:rsidRPr="007016CD">
        <w:t>Proposition</w:t>
      </w:r>
    </w:p>
    <w:p w14:paraId="52CC6E2E" w14:textId="6945197A" w:rsidR="009C7A9F" w:rsidRPr="007016CD" w:rsidRDefault="0020674C" w:rsidP="00806BF6">
      <w:r w:rsidRPr="007016CD">
        <w:t xml:space="preserve">La Chine soutient la proposition </w:t>
      </w:r>
      <w:hyperlink r:id="rId15" w:history="1">
        <w:r w:rsidRPr="007016CD">
          <w:rPr>
            <w:rStyle w:val="Hyperlink"/>
          </w:rPr>
          <w:t>ACP pour le po</w:t>
        </w:r>
        <w:r w:rsidRPr="007016CD">
          <w:rPr>
            <w:rStyle w:val="Hyperlink"/>
          </w:rPr>
          <w:t>i</w:t>
        </w:r>
        <w:r w:rsidRPr="007016CD">
          <w:rPr>
            <w:rStyle w:val="Hyperlink"/>
          </w:rPr>
          <w:t>nt 2 de l</w:t>
        </w:r>
        <w:r w:rsidR="0056444C" w:rsidRPr="007016CD">
          <w:rPr>
            <w:rStyle w:val="Hyperlink"/>
          </w:rPr>
          <w:t>'</w:t>
        </w:r>
        <w:r w:rsidRPr="007016CD">
          <w:rPr>
            <w:rStyle w:val="Hyperlink"/>
          </w:rPr>
          <w:t>ordre du jour</w:t>
        </w:r>
      </w:hyperlink>
      <w:r w:rsidRPr="007016CD">
        <w:t xml:space="preserve">. En outre, si les modifications apportées aux deux </w:t>
      </w:r>
      <w:r w:rsidR="00614157" w:rsidRPr="007016CD">
        <w:t>R</w:t>
      </w:r>
      <w:r w:rsidRPr="007016CD">
        <w:t>ecommandations ci-après sont approuvées d</w:t>
      </w:r>
      <w:r w:rsidR="0056444C" w:rsidRPr="007016CD">
        <w:t>'</w:t>
      </w:r>
      <w:r w:rsidRPr="007016CD">
        <w:t>ici la fin de la</w:t>
      </w:r>
      <w:r w:rsidR="00614157" w:rsidRPr="007016CD">
        <w:t> </w:t>
      </w:r>
      <w:r w:rsidRPr="007016CD">
        <w:t>CMR-23, la Chine est favorable à l</w:t>
      </w:r>
      <w:r w:rsidR="0056444C" w:rsidRPr="007016CD">
        <w:t>'</w:t>
      </w:r>
      <w:r w:rsidRPr="007016CD">
        <w:t>incorporation de la version la plus récente de ces Recommandations dans le Règlement des radiocommunications.</w:t>
      </w:r>
    </w:p>
    <w:tbl>
      <w:tblPr>
        <w:tblStyle w:val="TableGrid"/>
        <w:tblW w:w="0" w:type="auto"/>
        <w:tblLook w:val="04A0" w:firstRow="1" w:lastRow="0" w:firstColumn="1" w:lastColumn="0" w:noHBand="0" w:noVBand="1"/>
      </w:tblPr>
      <w:tblGrid>
        <w:gridCol w:w="3209"/>
        <w:gridCol w:w="3210"/>
        <w:gridCol w:w="3210"/>
      </w:tblGrid>
      <w:tr w:rsidR="00B95C55" w:rsidRPr="007016CD" w14:paraId="06E21102" w14:textId="77777777" w:rsidTr="00B95C55">
        <w:tc>
          <w:tcPr>
            <w:tcW w:w="3209" w:type="dxa"/>
          </w:tcPr>
          <w:p w14:paraId="71881679" w14:textId="4A405615" w:rsidR="00B95C55" w:rsidRPr="007016CD" w:rsidRDefault="0020674C" w:rsidP="0058643D">
            <w:pPr>
              <w:pStyle w:val="Tablehead"/>
              <w:keepLines/>
            </w:pPr>
            <w:r w:rsidRPr="007016CD">
              <w:lastRenderedPageBreak/>
              <w:t>Version actuelle dans le volume 4 du RR</w:t>
            </w:r>
          </w:p>
        </w:tc>
        <w:tc>
          <w:tcPr>
            <w:tcW w:w="3210" w:type="dxa"/>
          </w:tcPr>
          <w:p w14:paraId="0CD3015E" w14:textId="1E1B09AF" w:rsidR="00B95C55" w:rsidRPr="007016CD" w:rsidRDefault="0020674C" w:rsidP="0058643D">
            <w:pPr>
              <w:pStyle w:val="Tablehead"/>
              <w:keepLines/>
            </w:pPr>
            <w:r w:rsidRPr="007016CD">
              <w:t>Version la plus récente</w:t>
            </w:r>
          </w:p>
        </w:tc>
        <w:tc>
          <w:tcPr>
            <w:tcW w:w="3210" w:type="dxa"/>
          </w:tcPr>
          <w:p w14:paraId="15E82BB9" w14:textId="46A82E3C" w:rsidR="00B95C55" w:rsidRPr="007016CD" w:rsidRDefault="0020674C" w:rsidP="0058643D">
            <w:pPr>
              <w:pStyle w:val="Tablehead"/>
              <w:keepLines/>
            </w:pPr>
            <w:r w:rsidRPr="007016CD">
              <w:t>Dispositions et notes de bas de page du RR par référence</w:t>
            </w:r>
          </w:p>
        </w:tc>
      </w:tr>
      <w:tr w:rsidR="00B95C55" w:rsidRPr="007016CD" w14:paraId="3D8EFCC5" w14:textId="77777777" w:rsidTr="00B95C55">
        <w:tc>
          <w:tcPr>
            <w:tcW w:w="3209" w:type="dxa"/>
          </w:tcPr>
          <w:p w14:paraId="29B32111" w14:textId="1695FC4C" w:rsidR="00B95C55" w:rsidRPr="007016CD" w:rsidRDefault="00B95C55" w:rsidP="0058643D">
            <w:pPr>
              <w:pStyle w:val="Tabletext"/>
              <w:keepNext/>
              <w:keepLines/>
            </w:pPr>
            <w:r w:rsidRPr="007016CD">
              <w:t>M.541-10*</w:t>
            </w:r>
          </w:p>
        </w:tc>
        <w:tc>
          <w:tcPr>
            <w:tcW w:w="3210" w:type="dxa"/>
          </w:tcPr>
          <w:p w14:paraId="58084A83" w14:textId="12FCBE36" w:rsidR="00B95C55" w:rsidRPr="007016CD" w:rsidRDefault="00B95C55" w:rsidP="0058643D">
            <w:pPr>
              <w:pStyle w:val="Tabletext"/>
              <w:keepNext/>
              <w:keepLines/>
            </w:pPr>
            <w:r w:rsidRPr="007016CD">
              <w:t>M.541-11</w:t>
            </w:r>
          </w:p>
        </w:tc>
        <w:tc>
          <w:tcPr>
            <w:tcW w:w="3210" w:type="dxa"/>
          </w:tcPr>
          <w:p w14:paraId="511F6C6A" w14:textId="0F1ACAA9" w:rsidR="00B95C55" w:rsidRPr="007016CD" w:rsidRDefault="00B95C55" w:rsidP="0058643D">
            <w:pPr>
              <w:pStyle w:val="Tabletext"/>
              <w:keepNext/>
              <w:keepLines/>
            </w:pPr>
            <w:r w:rsidRPr="007016CD">
              <w:t>N</w:t>
            </w:r>
            <w:r w:rsidR="009C7A9F" w:rsidRPr="007016CD">
              <w:t xml:space="preserve">° </w:t>
            </w:r>
            <w:r w:rsidRPr="007016CD">
              <w:rPr>
                <w:b/>
                <w:bCs/>
              </w:rPr>
              <w:t>51.35</w:t>
            </w:r>
            <w:r w:rsidRPr="007016CD">
              <w:t xml:space="preserve">, </w:t>
            </w:r>
            <w:r w:rsidRPr="007016CD">
              <w:rPr>
                <w:b/>
                <w:bCs/>
              </w:rPr>
              <w:t>52.112</w:t>
            </w:r>
            <w:r w:rsidRPr="007016CD">
              <w:t xml:space="preserve">, </w:t>
            </w:r>
            <w:r w:rsidRPr="007016CD">
              <w:rPr>
                <w:b/>
                <w:bCs/>
              </w:rPr>
              <w:t>52.149</w:t>
            </w:r>
            <w:r w:rsidRPr="007016CD">
              <w:t xml:space="preserve">, </w:t>
            </w:r>
            <w:r w:rsidRPr="007016CD">
              <w:rPr>
                <w:b/>
                <w:bCs/>
              </w:rPr>
              <w:t>52.153</w:t>
            </w:r>
            <w:r w:rsidRPr="007016CD">
              <w:t xml:space="preserve">, </w:t>
            </w:r>
            <w:r w:rsidRPr="007016CD">
              <w:rPr>
                <w:b/>
                <w:bCs/>
              </w:rPr>
              <w:t>54.2</w:t>
            </w:r>
          </w:p>
        </w:tc>
      </w:tr>
      <w:tr w:rsidR="00B95C55" w:rsidRPr="007016CD" w14:paraId="7EAA8120" w14:textId="77777777" w:rsidTr="00B95C55">
        <w:tc>
          <w:tcPr>
            <w:tcW w:w="3209" w:type="dxa"/>
          </w:tcPr>
          <w:p w14:paraId="3183D860" w14:textId="4D939391" w:rsidR="00B95C55" w:rsidRPr="007016CD" w:rsidRDefault="00B95C55" w:rsidP="0058643D">
            <w:pPr>
              <w:pStyle w:val="Tabletext"/>
              <w:keepNext/>
              <w:keepLines/>
            </w:pPr>
            <w:r w:rsidRPr="007016CD">
              <w:t>M.1171-0*</w:t>
            </w:r>
          </w:p>
        </w:tc>
        <w:tc>
          <w:tcPr>
            <w:tcW w:w="3210" w:type="dxa"/>
          </w:tcPr>
          <w:p w14:paraId="2A10A74E" w14:textId="3191046F" w:rsidR="00B95C55" w:rsidRPr="007016CD" w:rsidRDefault="00B95C55" w:rsidP="0058643D">
            <w:pPr>
              <w:pStyle w:val="Tabletext"/>
              <w:keepNext/>
              <w:keepLines/>
            </w:pPr>
            <w:r w:rsidRPr="007016CD">
              <w:t>M.1171-1</w:t>
            </w:r>
          </w:p>
        </w:tc>
        <w:tc>
          <w:tcPr>
            <w:tcW w:w="3210" w:type="dxa"/>
          </w:tcPr>
          <w:p w14:paraId="5BEF194D" w14:textId="42C1906C" w:rsidR="00B95C55" w:rsidRPr="007016CD" w:rsidRDefault="00B95C55" w:rsidP="0058643D">
            <w:pPr>
              <w:pStyle w:val="Tabletext"/>
              <w:keepNext/>
              <w:keepLines/>
            </w:pPr>
            <w:r w:rsidRPr="007016CD">
              <w:t>N</w:t>
            </w:r>
            <w:r w:rsidR="009C7A9F" w:rsidRPr="007016CD">
              <w:t xml:space="preserve">° </w:t>
            </w:r>
            <w:r w:rsidRPr="007016CD">
              <w:rPr>
                <w:b/>
                <w:bCs/>
              </w:rPr>
              <w:t>52.192</w:t>
            </w:r>
            <w:r w:rsidRPr="007016CD">
              <w:t xml:space="preserve">, </w:t>
            </w:r>
            <w:r w:rsidRPr="007016CD">
              <w:rPr>
                <w:b/>
                <w:bCs/>
              </w:rPr>
              <w:t>52.195</w:t>
            </w:r>
            <w:r w:rsidRPr="007016CD">
              <w:t xml:space="preserve">, </w:t>
            </w:r>
            <w:r w:rsidRPr="007016CD">
              <w:rPr>
                <w:b/>
                <w:bCs/>
              </w:rPr>
              <w:t>52.213</w:t>
            </w:r>
            <w:r w:rsidRPr="007016CD">
              <w:t xml:space="preserve">, </w:t>
            </w:r>
            <w:r w:rsidRPr="007016CD">
              <w:rPr>
                <w:b/>
                <w:bCs/>
              </w:rPr>
              <w:t>52.224</w:t>
            </w:r>
            <w:r w:rsidRPr="007016CD">
              <w:t xml:space="preserve">, </w:t>
            </w:r>
            <w:r w:rsidRPr="007016CD">
              <w:rPr>
                <w:b/>
                <w:bCs/>
              </w:rPr>
              <w:t>52.234</w:t>
            </w:r>
            <w:r w:rsidRPr="007016CD">
              <w:t xml:space="preserve">, </w:t>
            </w:r>
            <w:r w:rsidRPr="007016CD">
              <w:rPr>
                <w:b/>
                <w:bCs/>
              </w:rPr>
              <w:t>52.240</w:t>
            </w:r>
            <w:r w:rsidRPr="007016CD">
              <w:t xml:space="preserve">, </w:t>
            </w:r>
            <w:r w:rsidRPr="007016CD">
              <w:rPr>
                <w:b/>
                <w:bCs/>
              </w:rPr>
              <w:t>57.1</w:t>
            </w:r>
          </w:p>
        </w:tc>
      </w:tr>
    </w:tbl>
    <w:p w14:paraId="2745274F" w14:textId="509C59F2" w:rsidR="00B95C55" w:rsidRPr="007016CD" w:rsidRDefault="009C7A9F" w:rsidP="00806BF6">
      <w:pPr>
        <w:pStyle w:val="Tablelegend"/>
      </w:pPr>
      <w:r w:rsidRPr="007016CD">
        <w:t>(*)</w:t>
      </w:r>
      <w:r w:rsidRPr="007016CD">
        <w:tab/>
      </w:r>
      <w:r w:rsidR="00806BF6" w:rsidRPr="007016CD">
        <w:t>Processus</w:t>
      </w:r>
      <w:r w:rsidR="0020674C" w:rsidRPr="007016CD">
        <w:t xml:space="preserve"> d</w:t>
      </w:r>
      <w:r w:rsidR="0056444C" w:rsidRPr="007016CD">
        <w:t>'</w:t>
      </w:r>
      <w:r w:rsidR="0020674C" w:rsidRPr="007016CD">
        <w:t>approbation</w:t>
      </w:r>
      <w:r w:rsidR="00806BF6" w:rsidRPr="007016CD">
        <w:t xml:space="preserve"> en cours</w:t>
      </w:r>
      <w:r w:rsidRPr="007016CD">
        <w:t>.</w:t>
      </w:r>
    </w:p>
    <w:p w14:paraId="76848471" w14:textId="646A576F" w:rsidR="009C7A9F" w:rsidRPr="007016CD" w:rsidRDefault="0020674C" w:rsidP="00806BF6">
      <w:r w:rsidRPr="007016CD">
        <w:t>La Chine propose d</w:t>
      </w:r>
      <w:r w:rsidR="0056444C" w:rsidRPr="007016CD">
        <w:t>'</w:t>
      </w:r>
      <w:r w:rsidRPr="007016CD">
        <w:t>apporter les modifications ci-après au Règlement des radiocommunications.</w:t>
      </w:r>
    </w:p>
    <w:p w14:paraId="02F27DCE" w14:textId="77777777" w:rsidR="0015203F" w:rsidRPr="007016CD" w:rsidRDefault="0015203F" w:rsidP="00806BF6">
      <w:pPr>
        <w:tabs>
          <w:tab w:val="clear" w:pos="1134"/>
          <w:tab w:val="clear" w:pos="1871"/>
          <w:tab w:val="clear" w:pos="2268"/>
        </w:tabs>
        <w:overflowPunct/>
        <w:autoSpaceDE/>
        <w:autoSpaceDN/>
        <w:adjustRightInd/>
        <w:spacing w:before="0"/>
        <w:textAlignment w:val="auto"/>
      </w:pPr>
      <w:r w:rsidRPr="007016CD">
        <w:br w:type="page"/>
      </w:r>
    </w:p>
    <w:p w14:paraId="2BD0ED4D" w14:textId="77777777" w:rsidR="007F3F42" w:rsidRPr="007016CD" w:rsidRDefault="003E7C61" w:rsidP="00806BF6">
      <w:pPr>
        <w:pStyle w:val="ArtNo"/>
      </w:pPr>
      <w:bookmarkStart w:id="6" w:name="_Toc455753021"/>
      <w:bookmarkStart w:id="7" w:name="_Toc455756260"/>
      <w:r w:rsidRPr="007016CD">
        <w:lastRenderedPageBreak/>
        <w:t xml:space="preserve">ARTICLE </w:t>
      </w:r>
      <w:r w:rsidRPr="007016CD">
        <w:rPr>
          <w:rStyle w:val="href"/>
          <w:color w:val="000000"/>
        </w:rPr>
        <w:t>51</w:t>
      </w:r>
      <w:bookmarkEnd w:id="6"/>
      <w:bookmarkEnd w:id="7"/>
    </w:p>
    <w:p w14:paraId="092C75ED" w14:textId="77777777" w:rsidR="007F3F42" w:rsidRPr="007016CD" w:rsidRDefault="003E7C61" w:rsidP="00806BF6">
      <w:pPr>
        <w:pStyle w:val="Arttitle"/>
      </w:pPr>
      <w:bookmarkStart w:id="8" w:name="_Toc455753022"/>
      <w:bookmarkStart w:id="9" w:name="_Toc455756261"/>
      <w:r w:rsidRPr="007016CD">
        <w:t>Conditions à remplir dans les services maritimes</w:t>
      </w:r>
      <w:bookmarkEnd w:id="8"/>
      <w:bookmarkEnd w:id="9"/>
    </w:p>
    <w:p w14:paraId="09B4AC24" w14:textId="77777777" w:rsidR="007F3F42" w:rsidRPr="007016CD" w:rsidRDefault="003E7C61" w:rsidP="00806BF6">
      <w:pPr>
        <w:pStyle w:val="Section1"/>
      </w:pPr>
      <w:r w:rsidRPr="007016CD">
        <w:t>Section I – Service mobile maritime</w:t>
      </w:r>
    </w:p>
    <w:p w14:paraId="733C868A" w14:textId="77777777" w:rsidR="00076349" w:rsidRPr="007016CD" w:rsidRDefault="003E7C61" w:rsidP="00806BF6">
      <w:pPr>
        <w:pStyle w:val="Section2"/>
        <w:jc w:val="left"/>
        <w:rPr>
          <w:color w:val="000000"/>
        </w:rPr>
      </w:pPr>
      <w:r w:rsidRPr="007016CD">
        <w:rPr>
          <w:rStyle w:val="Artdef"/>
          <w:i w:val="0"/>
          <w:iCs/>
        </w:rPr>
        <w:t>51.24</w:t>
      </w:r>
      <w:r w:rsidRPr="007016CD">
        <w:tab/>
      </w:r>
      <w:r w:rsidRPr="007016CD">
        <w:rPr>
          <w:color w:val="000000"/>
        </w:rPr>
        <w:t>C</w:t>
      </w:r>
      <w:r w:rsidRPr="007016CD">
        <w:rPr>
          <w:i w:val="0"/>
          <w:color w:val="000000"/>
        </w:rPr>
        <w:t xml:space="preserve"> – </w:t>
      </w:r>
      <w:r w:rsidRPr="007016CD">
        <w:rPr>
          <w:color w:val="000000"/>
        </w:rPr>
        <w:t>Stations de navire utilisant l'appel sélectif numérique</w:t>
      </w:r>
    </w:p>
    <w:p w14:paraId="74025570" w14:textId="77777777" w:rsidR="00076349" w:rsidRPr="007016CD" w:rsidRDefault="003E7C61" w:rsidP="00806BF6">
      <w:pPr>
        <w:pStyle w:val="Section3"/>
        <w:jc w:val="left"/>
        <w:rPr>
          <w:color w:val="000000"/>
        </w:rPr>
      </w:pPr>
      <w:r w:rsidRPr="007016CD">
        <w:rPr>
          <w:rStyle w:val="Artdef"/>
        </w:rPr>
        <w:t>51.32</w:t>
      </w:r>
      <w:r w:rsidRPr="007016CD">
        <w:tab/>
      </w:r>
      <w:r w:rsidRPr="007016CD">
        <w:rPr>
          <w:color w:val="000000"/>
        </w:rPr>
        <w:t>C3 – Bandes comprises entre 4</w:t>
      </w:r>
      <w:r w:rsidRPr="007016CD">
        <w:rPr>
          <w:rFonts w:ascii="Tms Rmn" w:hAnsi="Tms Rmn"/>
          <w:color w:val="000000"/>
          <w:sz w:val="12"/>
        </w:rPr>
        <w:t> </w:t>
      </w:r>
      <w:r w:rsidRPr="007016CD">
        <w:rPr>
          <w:color w:val="000000"/>
        </w:rPr>
        <w:t>000 kHz et 27</w:t>
      </w:r>
      <w:r w:rsidRPr="007016CD">
        <w:rPr>
          <w:rFonts w:ascii="Tms Rmn" w:hAnsi="Tms Rmn"/>
          <w:color w:val="000000"/>
          <w:sz w:val="12"/>
        </w:rPr>
        <w:t> </w:t>
      </w:r>
      <w:r w:rsidRPr="007016CD">
        <w:rPr>
          <w:color w:val="000000"/>
        </w:rPr>
        <w:t>500 kHz</w:t>
      </w:r>
    </w:p>
    <w:p w14:paraId="1894ACE4" w14:textId="77777777" w:rsidR="00FB013B" w:rsidRPr="007016CD" w:rsidRDefault="003E7C61" w:rsidP="00806BF6">
      <w:pPr>
        <w:pStyle w:val="Proposal"/>
      </w:pPr>
      <w:r w:rsidRPr="007016CD">
        <w:t>MOD</w:t>
      </w:r>
      <w:r w:rsidRPr="007016CD">
        <w:tab/>
        <w:t>CHN/111A20/1</w:t>
      </w:r>
    </w:p>
    <w:p w14:paraId="1AB95C68" w14:textId="401A584B" w:rsidR="00076349" w:rsidRPr="007016CD" w:rsidRDefault="003E7C61" w:rsidP="00806BF6">
      <w:pPr>
        <w:pStyle w:val="enumlev1"/>
      </w:pPr>
      <w:r w:rsidRPr="007016CD">
        <w:rPr>
          <w:rStyle w:val="Artdef"/>
        </w:rPr>
        <w:t>51.35</w:t>
      </w:r>
      <w:r w:rsidRPr="007016CD">
        <w:tab/>
      </w:r>
      <w:r w:rsidRPr="007016CD">
        <w:rPr>
          <w:i/>
          <w:iCs/>
        </w:rPr>
        <w:t>b)</w:t>
      </w:r>
      <w:r w:rsidRPr="007016CD">
        <w:tab/>
        <w:t>faire et recevoir des émissions de classe F1B ou J2B sur une voie d'appel internationale (spécifiée dans la Recommandation UIT-R M.541-</w:t>
      </w:r>
      <w:del w:id="10" w:author="French" w:date="2023-11-09T16:34:00Z">
        <w:r w:rsidRPr="007016CD" w:rsidDel="00A96AFC">
          <w:delText>10</w:delText>
        </w:r>
      </w:del>
      <w:ins w:id="11" w:author="French" w:date="2023-11-09T16:34:00Z">
        <w:r w:rsidR="00A96AFC" w:rsidRPr="007016CD">
          <w:t>11</w:t>
        </w:r>
      </w:ins>
      <w:r w:rsidRPr="007016CD">
        <w:t>) dans chacune des bandes d'ondes décamétriques du service mobile maritime nécessaires à l'exécution de son service;</w:t>
      </w:r>
      <w:r w:rsidRPr="007016CD">
        <w:rPr>
          <w:sz w:val="16"/>
          <w:szCs w:val="16"/>
        </w:rPr>
        <w:t>     (CMR</w:t>
      </w:r>
      <w:r w:rsidRPr="007016CD">
        <w:rPr>
          <w:sz w:val="16"/>
          <w:szCs w:val="16"/>
        </w:rPr>
        <w:noBreakHyphen/>
      </w:r>
      <w:del w:id="12" w:author="French" w:date="2023-11-09T16:34:00Z">
        <w:r w:rsidRPr="007016CD" w:rsidDel="00A96AFC">
          <w:rPr>
            <w:sz w:val="16"/>
            <w:szCs w:val="16"/>
          </w:rPr>
          <w:delText>15</w:delText>
        </w:r>
      </w:del>
      <w:ins w:id="13" w:author="French" w:date="2023-11-09T16:34:00Z">
        <w:r w:rsidR="00A96AFC" w:rsidRPr="007016CD">
          <w:rPr>
            <w:sz w:val="16"/>
            <w:szCs w:val="16"/>
          </w:rPr>
          <w:t>23</w:t>
        </w:r>
      </w:ins>
      <w:r w:rsidRPr="007016CD">
        <w:rPr>
          <w:sz w:val="16"/>
          <w:szCs w:val="16"/>
        </w:rPr>
        <w:t>)</w:t>
      </w:r>
    </w:p>
    <w:p w14:paraId="541AB063" w14:textId="00126376" w:rsidR="00FB013B" w:rsidRPr="007016CD" w:rsidRDefault="003E7C61" w:rsidP="00806BF6">
      <w:pPr>
        <w:pStyle w:val="Reasons"/>
        <w:tabs>
          <w:tab w:val="clear" w:pos="1588"/>
          <w:tab w:val="clear" w:pos="1985"/>
          <w:tab w:val="left" w:pos="1871"/>
        </w:tabs>
      </w:pPr>
      <w:r w:rsidRPr="007016CD">
        <w:rPr>
          <w:b/>
        </w:rPr>
        <w:t>Motifs:</w:t>
      </w:r>
      <w:r w:rsidRPr="007016CD">
        <w:tab/>
      </w:r>
      <w:r w:rsidR="0020674C" w:rsidRPr="007016CD">
        <w:t>La Recommandation UIT-R M.541-11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1EED9F0F" w14:textId="77777777" w:rsidR="007F3F42" w:rsidRPr="007016CD" w:rsidRDefault="003E7C61" w:rsidP="00806BF6">
      <w:pPr>
        <w:pStyle w:val="ArtNo"/>
      </w:pPr>
      <w:bookmarkStart w:id="14" w:name="_Toc455753023"/>
      <w:bookmarkStart w:id="15" w:name="_Toc455756262"/>
      <w:r w:rsidRPr="007016CD">
        <w:t xml:space="preserve">ARTICLE </w:t>
      </w:r>
      <w:r w:rsidRPr="007016CD">
        <w:rPr>
          <w:rStyle w:val="href"/>
          <w:color w:val="000000"/>
        </w:rPr>
        <w:t>52</w:t>
      </w:r>
      <w:bookmarkEnd w:id="14"/>
      <w:bookmarkEnd w:id="15"/>
    </w:p>
    <w:p w14:paraId="1CFBB4CE" w14:textId="77777777" w:rsidR="007F3F42" w:rsidRPr="007016CD" w:rsidRDefault="003E7C61" w:rsidP="00806BF6">
      <w:pPr>
        <w:pStyle w:val="Arttitle"/>
      </w:pPr>
      <w:bookmarkStart w:id="16" w:name="_Toc455753024"/>
      <w:bookmarkStart w:id="17" w:name="_Toc455756263"/>
      <w:r w:rsidRPr="007016CD">
        <w:t>Dispositions spéciales relatives à l'emploi des fréquences</w:t>
      </w:r>
      <w:bookmarkEnd w:id="16"/>
      <w:bookmarkEnd w:id="17"/>
    </w:p>
    <w:p w14:paraId="7F53F8B5" w14:textId="77777777" w:rsidR="00076349" w:rsidRPr="007016CD" w:rsidRDefault="003E7C61" w:rsidP="00806BF6">
      <w:pPr>
        <w:pStyle w:val="Section1"/>
      </w:pPr>
      <w:r w:rsidRPr="007016CD">
        <w:t>Section IV – Emploi des fréquences pour l'appel sélectif numérique</w:t>
      </w:r>
    </w:p>
    <w:p w14:paraId="53792898" w14:textId="77777777" w:rsidR="00076349" w:rsidRPr="007016CD" w:rsidRDefault="003E7C61" w:rsidP="00806BF6">
      <w:pPr>
        <w:pStyle w:val="Section2"/>
        <w:jc w:val="left"/>
        <w:rPr>
          <w:color w:val="000000"/>
        </w:rPr>
      </w:pPr>
      <w:r w:rsidRPr="007016CD">
        <w:rPr>
          <w:rStyle w:val="Artdef"/>
          <w:i w:val="0"/>
          <w:iCs/>
        </w:rPr>
        <w:t>52.110</w:t>
      </w:r>
      <w:r w:rsidRPr="007016CD">
        <w:tab/>
      </w:r>
      <w:r w:rsidRPr="007016CD">
        <w:rPr>
          <w:color w:val="000000"/>
        </w:rPr>
        <w:t xml:space="preserve">A – </w:t>
      </w:r>
      <w:r w:rsidRPr="007016CD">
        <w:rPr>
          <w:caps/>
          <w:color w:val="000000"/>
        </w:rPr>
        <w:t>G</w:t>
      </w:r>
      <w:r w:rsidRPr="007016CD">
        <w:rPr>
          <w:color w:val="000000"/>
        </w:rPr>
        <w:t>énéralités</w:t>
      </w:r>
    </w:p>
    <w:p w14:paraId="6A173E56" w14:textId="77777777" w:rsidR="00FB013B" w:rsidRPr="007016CD" w:rsidRDefault="003E7C61" w:rsidP="00806BF6">
      <w:pPr>
        <w:pStyle w:val="Proposal"/>
      </w:pPr>
      <w:r w:rsidRPr="007016CD">
        <w:t>MOD</w:t>
      </w:r>
      <w:r w:rsidRPr="007016CD">
        <w:tab/>
        <w:t>CHN/111A20/2</w:t>
      </w:r>
    </w:p>
    <w:p w14:paraId="18BF5165" w14:textId="64753AB6" w:rsidR="00076349" w:rsidRPr="007016CD" w:rsidRDefault="003E7C61" w:rsidP="00806BF6">
      <w:r w:rsidRPr="007016CD">
        <w:rPr>
          <w:rStyle w:val="Artdef"/>
        </w:rPr>
        <w:t>52.112</w:t>
      </w:r>
      <w:r w:rsidRPr="007016CD">
        <w:tab/>
        <w:t>§ 51</w:t>
      </w:r>
      <w:r w:rsidRPr="007016CD">
        <w:tab/>
        <w:t>Les caractéristiques des appareils d'appel sélectif numérique doivent être conformes à la Recommandation UIT-R M.541-</w:t>
      </w:r>
      <w:del w:id="18" w:author="French" w:date="2023-11-09T16:35:00Z">
        <w:r w:rsidRPr="007016CD" w:rsidDel="000B20D2">
          <w:delText>10</w:delText>
        </w:r>
      </w:del>
      <w:ins w:id="19" w:author="French" w:date="2023-11-09T16:35:00Z">
        <w:r w:rsidR="000B20D2" w:rsidRPr="007016CD">
          <w:t>11</w:t>
        </w:r>
      </w:ins>
      <w:r w:rsidRPr="007016CD">
        <w:t xml:space="preserve"> et devraient être conformes à la version la plus récente de la Recommandation UIT</w:t>
      </w:r>
      <w:r w:rsidRPr="007016CD">
        <w:noBreakHyphen/>
        <w:t>R M.493.</w:t>
      </w:r>
      <w:r w:rsidRPr="007016CD">
        <w:rPr>
          <w:sz w:val="16"/>
          <w:szCs w:val="16"/>
        </w:rPr>
        <w:t>     (CMR-</w:t>
      </w:r>
      <w:del w:id="20" w:author="French" w:date="2023-11-09T16:35:00Z">
        <w:r w:rsidRPr="007016CD" w:rsidDel="000B20D2">
          <w:rPr>
            <w:sz w:val="16"/>
            <w:szCs w:val="16"/>
          </w:rPr>
          <w:delText>15</w:delText>
        </w:r>
      </w:del>
      <w:ins w:id="21" w:author="French" w:date="2023-11-09T16:35:00Z">
        <w:r w:rsidR="000B20D2" w:rsidRPr="007016CD">
          <w:rPr>
            <w:sz w:val="16"/>
            <w:szCs w:val="16"/>
          </w:rPr>
          <w:t>23</w:t>
        </w:r>
      </w:ins>
      <w:r w:rsidRPr="007016CD">
        <w:rPr>
          <w:sz w:val="16"/>
          <w:szCs w:val="16"/>
        </w:rPr>
        <w:t>)</w:t>
      </w:r>
    </w:p>
    <w:p w14:paraId="7EA25599" w14:textId="6ADFB9C1" w:rsidR="00FB013B" w:rsidRPr="007016CD" w:rsidRDefault="003E7C61" w:rsidP="00806BF6">
      <w:pPr>
        <w:pStyle w:val="Reasons"/>
      </w:pPr>
      <w:r w:rsidRPr="007016CD">
        <w:rPr>
          <w:b/>
        </w:rPr>
        <w:t>Motifs:</w:t>
      </w:r>
      <w:r w:rsidRPr="007016CD">
        <w:tab/>
      </w:r>
      <w:r w:rsidR="00806BF6" w:rsidRPr="007016CD">
        <w:t>La Recommandation UIT-R M.541-11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34BABA7B" w14:textId="552FDA11" w:rsidR="00076349" w:rsidRPr="007016CD" w:rsidRDefault="0058643D" w:rsidP="00806BF6">
      <w:pPr>
        <w:pStyle w:val="Section2"/>
        <w:jc w:val="left"/>
        <w:rPr>
          <w:color w:val="000000"/>
        </w:rPr>
      </w:pPr>
      <w:r w:rsidRPr="007016CD">
        <w:rPr>
          <w:rStyle w:val="Artdef"/>
          <w:i w:val="0"/>
        </w:rPr>
        <w:t>52.141</w:t>
      </w:r>
      <w:r w:rsidR="003E7C61" w:rsidRPr="007016CD">
        <w:tab/>
      </w:r>
      <w:r w:rsidR="003E7C61" w:rsidRPr="007016CD">
        <w:rPr>
          <w:color w:val="000000"/>
        </w:rPr>
        <w:t>D – Bandes comprises entre 4</w:t>
      </w:r>
      <w:r w:rsidR="003E7C61" w:rsidRPr="007016CD">
        <w:rPr>
          <w:rFonts w:ascii="Tms Rmn" w:hAnsi="Tms Rmn"/>
          <w:color w:val="000000"/>
          <w:sz w:val="12"/>
        </w:rPr>
        <w:t> </w:t>
      </w:r>
      <w:r w:rsidR="003E7C61" w:rsidRPr="007016CD">
        <w:rPr>
          <w:color w:val="000000"/>
        </w:rPr>
        <w:t>000 kHz et 27</w:t>
      </w:r>
      <w:r w:rsidR="003E7C61" w:rsidRPr="007016CD">
        <w:rPr>
          <w:rFonts w:ascii="Tms Rmn" w:hAnsi="Tms Rmn"/>
          <w:color w:val="000000"/>
          <w:sz w:val="12"/>
        </w:rPr>
        <w:t> </w:t>
      </w:r>
      <w:r w:rsidR="003E7C61" w:rsidRPr="007016CD">
        <w:rPr>
          <w:color w:val="000000"/>
        </w:rPr>
        <w:t>500 kHz</w:t>
      </w:r>
    </w:p>
    <w:p w14:paraId="7A90C9BC" w14:textId="77777777" w:rsidR="00076349" w:rsidRPr="007016CD" w:rsidRDefault="003E7C61" w:rsidP="00806BF6">
      <w:pPr>
        <w:pStyle w:val="Section3"/>
        <w:rPr>
          <w:color w:val="000000"/>
        </w:rPr>
      </w:pPr>
      <w:r w:rsidRPr="007016CD">
        <w:rPr>
          <w:color w:val="000000"/>
        </w:rPr>
        <w:t>D2 – Appel et accusé de réception</w:t>
      </w:r>
    </w:p>
    <w:p w14:paraId="1F983553" w14:textId="77777777" w:rsidR="00FB013B" w:rsidRPr="007016CD" w:rsidRDefault="003E7C61" w:rsidP="00293223">
      <w:pPr>
        <w:pStyle w:val="Proposal"/>
        <w:keepLines/>
      </w:pPr>
      <w:r w:rsidRPr="007016CD">
        <w:lastRenderedPageBreak/>
        <w:t>MOD</w:t>
      </w:r>
      <w:r w:rsidRPr="007016CD">
        <w:tab/>
        <w:t>CHN/111A20/3</w:t>
      </w:r>
    </w:p>
    <w:p w14:paraId="2D4266BA" w14:textId="75955DE2" w:rsidR="00076349" w:rsidRPr="007016CD" w:rsidRDefault="003E7C61" w:rsidP="00293223">
      <w:pPr>
        <w:keepNext/>
        <w:keepLines/>
      </w:pPr>
      <w:r w:rsidRPr="007016CD">
        <w:rPr>
          <w:rStyle w:val="Artdef"/>
        </w:rPr>
        <w:t>52.149</w:t>
      </w:r>
      <w:r w:rsidRPr="007016CD">
        <w:tab/>
      </w:r>
      <w:r w:rsidR="002A75EE" w:rsidRPr="007016CD">
        <w:tab/>
      </w:r>
      <w:r w:rsidRPr="007016CD">
        <w:t>2)</w:t>
      </w:r>
      <w:r w:rsidRPr="007016CD">
        <w:tab/>
        <w:t>Les fréquences internationales d'appel sélectif numérique doivent être celles indiquées dans la Recommandation UIT-R M.541-</w:t>
      </w:r>
      <w:del w:id="22" w:author="French" w:date="2023-11-09T16:37:00Z">
        <w:r w:rsidRPr="007016CD" w:rsidDel="003E7C61">
          <w:delText>10</w:delText>
        </w:r>
      </w:del>
      <w:ins w:id="23" w:author="French" w:date="2023-11-09T16:37:00Z">
        <w:r w:rsidRPr="007016CD">
          <w:t>11</w:t>
        </w:r>
      </w:ins>
      <w:r w:rsidRPr="007016CD">
        <w:t xml:space="preserve"> et peuvent être employées par une station de navire quelconque. Afin de réduire les brouillages sur ces fréquences, elles doivent uniquement être employées lorsque les appels ne peuvent être faits sur les fréquences attribuées au plan national.</w:t>
      </w:r>
      <w:r w:rsidRPr="007016CD">
        <w:rPr>
          <w:sz w:val="16"/>
          <w:szCs w:val="12"/>
        </w:rPr>
        <w:t>     </w:t>
      </w:r>
      <w:r w:rsidRPr="007016CD">
        <w:rPr>
          <w:sz w:val="16"/>
          <w:szCs w:val="16"/>
        </w:rPr>
        <w:t>(CMR-</w:t>
      </w:r>
      <w:del w:id="24" w:author="French" w:date="2023-11-09T16:37:00Z">
        <w:r w:rsidRPr="007016CD" w:rsidDel="003E7C61">
          <w:rPr>
            <w:sz w:val="16"/>
            <w:szCs w:val="16"/>
          </w:rPr>
          <w:delText>15</w:delText>
        </w:r>
      </w:del>
      <w:ins w:id="25" w:author="French" w:date="2023-11-09T16:37:00Z">
        <w:r w:rsidRPr="007016CD">
          <w:rPr>
            <w:sz w:val="16"/>
            <w:szCs w:val="16"/>
          </w:rPr>
          <w:t>23</w:t>
        </w:r>
      </w:ins>
      <w:r w:rsidRPr="007016CD">
        <w:rPr>
          <w:sz w:val="16"/>
          <w:szCs w:val="16"/>
        </w:rPr>
        <w:t>)</w:t>
      </w:r>
    </w:p>
    <w:p w14:paraId="676BC289" w14:textId="23E604D8" w:rsidR="00FB013B" w:rsidRPr="007016CD" w:rsidRDefault="003E7C61" w:rsidP="00806BF6">
      <w:pPr>
        <w:pStyle w:val="Reasons"/>
      </w:pPr>
      <w:r w:rsidRPr="007016CD">
        <w:rPr>
          <w:b/>
        </w:rPr>
        <w:t>Motifs:</w:t>
      </w:r>
      <w:r w:rsidRPr="007016CD">
        <w:tab/>
      </w:r>
      <w:r w:rsidR="00806BF6" w:rsidRPr="007016CD">
        <w:t>La Recommandation UIT-R M.541-11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2C130139" w14:textId="77777777" w:rsidR="00FB013B" w:rsidRPr="007016CD" w:rsidRDefault="003E7C61" w:rsidP="00806BF6">
      <w:pPr>
        <w:pStyle w:val="Proposal"/>
      </w:pPr>
      <w:r w:rsidRPr="007016CD">
        <w:t>MOD</w:t>
      </w:r>
      <w:r w:rsidRPr="007016CD">
        <w:tab/>
        <w:t>CHN/111A20/4</w:t>
      </w:r>
    </w:p>
    <w:p w14:paraId="7022C06B" w14:textId="23A6C6AD" w:rsidR="00076349" w:rsidRPr="007016CD" w:rsidRDefault="003E7C61" w:rsidP="00806BF6">
      <w:r w:rsidRPr="007016CD">
        <w:rPr>
          <w:rStyle w:val="Artdef"/>
        </w:rPr>
        <w:t>52.153</w:t>
      </w:r>
      <w:r w:rsidRPr="007016CD">
        <w:tab/>
      </w:r>
      <w:r w:rsidRPr="007016CD">
        <w:tab/>
        <w:t>2)</w:t>
      </w:r>
      <w:r w:rsidRPr="007016CD">
        <w:tab/>
        <w:t>Les fréquences internationales d'appel sélectif numérique doivent être celles indiquées dans la Recommandation UIT-R M.541-</w:t>
      </w:r>
      <w:del w:id="26" w:author="French" w:date="2023-11-09T16:37:00Z">
        <w:r w:rsidRPr="007016CD" w:rsidDel="003E7C61">
          <w:delText>10</w:delText>
        </w:r>
      </w:del>
      <w:ins w:id="27" w:author="French" w:date="2023-11-09T16:37:00Z">
        <w:r w:rsidRPr="007016CD">
          <w:t>11</w:t>
        </w:r>
      </w:ins>
      <w:r w:rsidRPr="007016CD">
        <w:t xml:space="preserve"> et peuvent être assignées à une station côtière quelconque. Afin de réduire les brouillages sur ces fréquences, les stations côtières peuvent en règle générale les utiliser pour appeler des navires d'une nationalité autre que la leur, ou si elles ignorent sur laquelle des fréquences d'appel sélectif numérique comprises dans les bandes de fréquences concernées la station de navire assure la veille.</w:t>
      </w:r>
      <w:r w:rsidRPr="007016CD">
        <w:rPr>
          <w:sz w:val="16"/>
          <w:szCs w:val="16"/>
        </w:rPr>
        <w:t>     (CMR-</w:t>
      </w:r>
      <w:del w:id="28" w:author="French" w:date="2023-11-09T16:37:00Z">
        <w:r w:rsidRPr="007016CD" w:rsidDel="003E7C61">
          <w:rPr>
            <w:sz w:val="16"/>
            <w:szCs w:val="16"/>
          </w:rPr>
          <w:delText>15</w:delText>
        </w:r>
      </w:del>
      <w:ins w:id="29" w:author="French" w:date="2023-11-09T16:37:00Z">
        <w:r w:rsidRPr="007016CD">
          <w:rPr>
            <w:sz w:val="16"/>
            <w:szCs w:val="16"/>
          </w:rPr>
          <w:t>23</w:t>
        </w:r>
      </w:ins>
      <w:r w:rsidRPr="007016CD">
        <w:rPr>
          <w:sz w:val="16"/>
          <w:szCs w:val="16"/>
        </w:rPr>
        <w:t>)</w:t>
      </w:r>
    </w:p>
    <w:p w14:paraId="003CCB7A" w14:textId="2CCB6C4B" w:rsidR="00FB013B" w:rsidRPr="007016CD" w:rsidRDefault="003E7C61" w:rsidP="00806BF6">
      <w:pPr>
        <w:pStyle w:val="Reasons"/>
      </w:pPr>
      <w:r w:rsidRPr="007016CD">
        <w:rPr>
          <w:b/>
        </w:rPr>
        <w:t>Motifs:</w:t>
      </w:r>
      <w:r w:rsidRPr="007016CD">
        <w:tab/>
      </w:r>
      <w:r w:rsidR="00806BF6" w:rsidRPr="007016CD">
        <w:t>La Recommandation UIT-R M.541-11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3756AB83" w14:textId="77777777" w:rsidR="00076349" w:rsidRPr="007016CD" w:rsidRDefault="003E7C61" w:rsidP="00806BF6">
      <w:pPr>
        <w:pStyle w:val="Section1"/>
      </w:pPr>
      <w:r w:rsidRPr="007016CD">
        <w:t>Section VI – Emploi des fréquences en radiotéléphonie</w:t>
      </w:r>
    </w:p>
    <w:p w14:paraId="12FE902B" w14:textId="77777777" w:rsidR="00076349" w:rsidRPr="007016CD" w:rsidRDefault="003E7C61" w:rsidP="00806BF6">
      <w:pPr>
        <w:pStyle w:val="Section2"/>
        <w:jc w:val="left"/>
        <w:rPr>
          <w:color w:val="000000"/>
        </w:rPr>
      </w:pPr>
      <w:r w:rsidRPr="007016CD">
        <w:rPr>
          <w:rStyle w:val="Artdef"/>
          <w:i w:val="0"/>
          <w:iCs/>
        </w:rPr>
        <w:t>52.182</w:t>
      </w:r>
      <w:r w:rsidRPr="007016CD">
        <w:tab/>
      </w:r>
      <w:r w:rsidRPr="007016CD">
        <w:rPr>
          <w:color w:val="000000"/>
        </w:rPr>
        <w:t>B – Bandes comprises entre 1</w:t>
      </w:r>
      <w:r w:rsidRPr="007016CD">
        <w:rPr>
          <w:rFonts w:ascii="Tms Rmn" w:hAnsi="Tms Rmn"/>
          <w:color w:val="000000"/>
          <w:sz w:val="12"/>
        </w:rPr>
        <w:t> </w:t>
      </w:r>
      <w:r w:rsidRPr="007016CD">
        <w:rPr>
          <w:color w:val="000000"/>
        </w:rPr>
        <w:t>606,5 kHz et 4</w:t>
      </w:r>
      <w:r w:rsidRPr="007016CD">
        <w:rPr>
          <w:color w:val="000000"/>
          <w:sz w:val="12"/>
        </w:rPr>
        <w:t> </w:t>
      </w:r>
      <w:r w:rsidRPr="007016CD">
        <w:rPr>
          <w:color w:val="000000"/>
        </w:rPr>
        <w:t>000 kHz</w:t>
      </w:r>
      <w:r w:rsidRPr="007016CD">
        <w:rPr>
          <w:i w:val="0"/>
          <w:iCs/>
          <w:color w:val="000000"/>
          <w:sz w:val="16"/>
        </w:rPr>
        <w:t>     (CMR-03)</w:t>
      </w:r>
    </w:p>
    <w:p w14:paraId="4AED7FBC" w14:textId="77777777" w:rsidR="00076349" w:rsidRPr="007016CD" w:rsidRDefault="003E7C61" w:rsidP="00806BF6">
      <w:pPr>
        <w:pStyle w:val="Section3"/>
        <w:rPr>
          <w:color w:val="000000"/>
        </w:rPr>
      </w:pPr>
      <w:r w:rsidRPr="007016CD">
        <w:rPr>
          <w:color w:val="000000"/>
        </w:rPr>
        <w:t>B2</w:t>
      </w:r>
      <w:r w:rsidRPr="007016CD">
        <w:rPr>
          <w:i/>
          <w:color w:val="000000"/>
        </w:rPr>
        <w:t xml:space="preserve"> – </w:t>
      </w:r>
      <w:r w:rsidRPr="007016CD">
        <w:rPr>
          <w:color w:val="000000"/>
        </w:rPr>
        <w:t>Appel et réponse</w:t>
      </w:r>
    </w:p>
    <w:p w14:paraId="144A3F65" w14:textId="77777777" w:rsidR="00FB013B" w:rsidRPr="007016CD" w:rsidRDefault="003E7C61" w:rsidP="00806BF6">
      <w:pPr>
        <w:pStyle w:val="Proposal"/>
      </w:pPr>
      <w:r w:rsidRPr="007016CD">
        <w:t>MOD</w:t>
      </w:r>
      <w:r w:rsidRPr="007016CD">
        <w:tab/>
        <w:t>CHN/111A20/5</w:t>
      </w:r>
    </w:p>
    <w:p w14:paraId="7F6EAEF9" w14:textId="362F5E6F" w:rsidR="00076349" w:rsidRPr="007016CD" w:rsidRDefault="003E7C61" w:rsidP="00806BF6">
      <w:pPr>
        <w:pStyle w:val="Normalaftertitle"/>
        <w:ind w:left="1134" w:hanging="1134"/>
        <w:rPr>
          <w:sz w:val="16"/>
          <w:szCs w:val="16"/>
        </w:rPr>
      </w:pPr>
      <w:r w:rsidRPr="007016CD">
        <w:rPr>
          <w:rStyle w:val="Artdef"/>
        </w:rPr>
        <w:t>52.192</w:t>
      </w:r>
      <w:r w:rsidRPr="007016CD">
        <w:tab/>
      </w:r>
      <w:r w:rsidRPr="007016CD">
        <w:rPr>
          <w:i/>
          <w:iCs/>
        </w:rPr>
        <w:t>b)</w:t>
      </w:r>
      <w:r w:rsidRPr="007016CD">
        <w:tab/>
        <w:t>par les stations côtières pour annoncer l'émission de leurs listes d'appels sur une autre fréquence, comme indiqué dans la Recommandation UIT-R M.1171-</w:t>
      </w:r>
      <w:del w:id="30" w:author="French" w:date="2023-11-09T16:37:00Z">
        <w:r w:rsidRPr="007016CD" w:rsidDel="003E7C61">
          <w:delText>0</w:delText>
        </w:r>
      </w:del>
      <w:ins w:id="31" w:author="French" w:date="2023-11-09T16:37:00Z">
        <w:r w:rsidRPr="007016CD">
          <w:t>1</w:t>
        </w:r>
      </w:ins>
      <w:r w:rsidRPr="007016CD">
        <w:rPr>
          <w:sz w:val="16"/>
          <w:szCs w:val="16"/>
        </w:rPr>
        <w:t>.     (CMR</w:t>
      </w:r>
      <w:r w:rsidRPr="007016CD">
        <w:rPr>
          <w:sz w:val="16"/>
          <w:szCs w:val="16"/>
        </w:rPr>
        <w:noBreakHyphen/>
      </w:r>
      <w:del w:id="32" w:author="French" w:date="2023-11-09T16:38:00Z">
        <w:r w:rsidRPr="007016CD" w:rsidDel="003E7C61">
          <w:rPr>
            <w:sz w:val="16"/>
            <w:szCs w:val="16"/>
          </w:rPr>
          <w:delText>15</w:delText>
        </w:r>
      </w:del>
      <w:ins w:id="33" w:author="French" w:date="2023-11-09T16:38:00Z">
        <w:r w:rsidRPr="007016CD">
          <w:rPr>
            <w:sz w:val="16"/>
            <w:szCs w:val="16"/>
          </w:rPr>
          <w:t>23</w:t>
        </w:r>
      </w:ins>
      <w:r w:rsidRPr="007016CD">
        <w:rPr>
          <w:sz w:val="16"/>
          <w:szCs w:val="16"/>
        </w:rPr>
        <w:t>)</w:t>
      </w:r>
    </w:p>
    <w:p w14:paraId="543B89E1" w14:textId="379D7BBD" w:rsidR="00FB013B" w:rsidRPr="007016CD" w:rsidRDefault="003E7C61" w:rsidP="00806BF6">
      <w:pPr>
        <w:pStyle w:val="Reasons"/>
      </w:pPr>
      <w:r w:rsidRPr="007016CD">
        <w:rPr>
          <w:b/>
        </w:rPr>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0B256DA9" w14:textId="77777777" w:rsidR="00FB013B" w:rsidRPr="007016CD" w:rsidRDefault="003E7C61" w:rsidP="00806BF6">
      <w:pPr>
        <w:pStyle w:val="Proposal"/>
      </w:pPr>
      <w:r w:rsidRPr="007016CD">
        <w:t>MOD</w:t>
      </w:r>
      <w:r w:rsidRPr="007016CD">
        <w:tab/>
        <w:t>CHN/111A20/6</w:t>
      </w:r>
    </w:p>
    <w:p w14:paraId="35EC959B" w14:textId="472E2EE0" w:rsidR="00076349" w:rsidRPr="007016CD" w:rsidRDefault="003E7C61" w:rsidP="00806BF6">
      <w:r w:rsidRPr="007016CD">
        <w:rPr>
          <w:rStyle w:val="Artdef"/>
        </w:rPr>
        <w:t>52.195</w:t>
      </w:r>
      <w:r w:rsidRPr="007016CD">
        <w:tab/>
        <w:t>§ 89</w:t>
      </w:r>
      <w:r w:rsidRPr="007016CD">
        <w:tab/>
        <w:t>1)</w:t>
      </w:r>
      <w:r w:rsidRPr="007016CD">
        <w:tab/>
        <w:t>Avant d'émettre sur la fréquence porteuse 2 182 kHz, une station doit, conformément à la Recommandation UIT</w:t>
      </w:r>
      <w:r w:rsidRPr="007016CD">
        <w:noBreakHyphen/>
        <w:t>R M.1171-</w:t>
      </w:r>
      <w:del w:id="34" w:author="French" w:date="2023-11-09T16:38:00Z">
        <w:r w:rsidRPr="007016CD" w:rsidDel="003E7C61">
          <w:delText>0</w:delText>
        </w:r>
      </w:del>
      <w:ins w:id="35" w:author="French" w:date="2023-11-09T16:38:00Z">
        <w:r w:rsidRPr="007016CD">
          <w:t>1</w:t>
        </w:r>
      </w:ins>
      <w:r w:rsidRPr="007016CD">
        <w:t>, écouter sur cette fréquence pendant un laps de temps suffisant pour s'assurer qu'aucun trafic de détresse n'est en cours.</w:t>
      </w:r>
      <w:r w:rsidRPr="007016CD">
        <w:rPr>
          <w:sz w:val="16"/>
          <w:szCs w:val="16"/>
        </w:rPr>
        <w:t>     (CMR-</w:t>
      </w:r>
      <w:del w:id="36" w:author="French" w:date="2023-11-09T16:38:00Z">
        <w:r w:rsidRPr="007016CD" w:rsidDel="003E7C61">
          <w:rPr>
            <w:sz w:val="16"/>
            <w:szCs w:val="16"/>
          </w:rPr>
          <w:delText>15</w:delText>
        </w:r>
      </w:del>
      <w:ins w:id="37" w:author="French" w:date="2023-11-09T16:38:00Z">
        <w:r w:rsidRPr="007016CD">
          <w:rPr>
            <w:sz w:val="16"/>
            <w:szCs w:val="16"/>
          </w:rPr>
          <w:t>23</w:t>
        </w:r>
      </w:ins>
      <w:r w:rsidRPr="007016CD">
        <w:rPr>
          <w:sz w:val="16"/>
          <w:szCs w:val="16"/>
        </w:rPr>
        <w:t>)</w:t>
      </w:r>
    </w:p>
    <w:p w14:paraId="50343167" w14:textId="2FA0CB3E" w:rsidR="00FB013B" w:rsidRPr="007016CD" w:rsidRDefault="003E7C61" w:rsidP="00293223">
      <w:pPr>
        <w:pStyle w:val="Reasons"/>
        <w:keepNext/>
        <w:keepLines/>
      </w:pPr>
      <w:r w:rsidRPr="007016CD">
        <w:rPr>
          <w:b/>
        </w:rPr>
        <w:lastRenderedPageBreak/>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7D580AF0" w14:textId="77777777" w:rsidR="00076349" w:rsidRPr="007016CD" w:rsidRDefault="003E7C61" w:rsidP="00806BF6">
      <w:pPr>
        <w:pStyle w:val="Section3"/>
        <w:rPr>
          <w:color w:val="000000"/>
        </w:rPr>
      </w:pPr>
      <w:r w:rsidRPr="007016CD">
        <w:rPr>
          <w:color w:val="000000"/>
        </w:rPr>
        <w:t>B4</w:t>
      </w:r>
      <w:r w:rsidRPr="007016CD">
        <w:rPr>
          <w:i/>
          <w:color w:val="000000"/>
        </w:rPr>
        <w:t xml:space="preserve"> – </w:t>
      </w:r>
      <w:r w:rsidRPr="007016CD">
        <w:rPr>
          <w:color w:val="000000"/>
        </w:rPr>
        <w:t>Dispositions additionnelles applicables à la Région 1</w:t>
      </w:r>
    </w:p>
    <w:p w14:paraId="35A8A72D" w14:textId="77777777" w:rsidR="00FB013B" w:rsidRPr="007016CD" w:rsidRDefault="003E7C61" w:rsidP="00806BF6">
      <w:pPr>
        <w:pStyle w:val="Proposal"/>
      </w:pPr>
      <w:r w:rsidRPr="007016CD">
        <w:t>MOD</w:t>
      </w:r>
      <w:r w:rsidRPr="007016CD">
        <w:tab/>
        <w:t>CHN/111A20/7</w:t>
      </w:r>
    </w:p>
    <w:p w14:paraId="22224B48" w14:textId="16968CDB" w:rsidR="00076349" w:rsidRPr="007016CD" w:rsidRDefault="003E7C61" w:rsidP="00806BF6">
      <w:pPr>
        <w:rPr>
          <w:sz w:val="16"/>
          <w:szCs w:val="16"/>
        </w:rPr>
      </w:pPr>
      <w:r w:rsidRPr="007016CD">
        <w:rPr>
          <w:rStyle w:val="Artdef"/>
        </w:rPr>
        <w:t>52.213</w:t>
      </w:r>
      <w:r w:rsidRPr="007016CD">
        <w:tab/>
      </w:r>
      <w:r w:rsidRPr="007016CD">
        <w:tab/>
        <w:t>2)</w:t>
      </w:r>
      <w:r w:rsidRPr="007016CD">
        <w:tab/>
        <w:t xml:space="preserve">Dans des circonstances exceptionnelles, si l'utilisation des fréquences conformément aux dispositions des numéros </w:t>
      </w:r>
      <w:r w:rsidRPr="007016CD">
        <w:rPr>
          <w:b/>
          <w:bCs/>
        </w:rPr>
        <w:t>52.203</w:t>
      </w:r>
      <w:r w:rsidRPr="007016CD">
        <w:t xml:space="preserve"> à </w:t>
      </w:r>
      <w:r w:rsidRPr="007016CD">
        <w:rPr>
          <w:b/>
          <w:bCs/>
        </w:rPr>
        <w:t>52.208</w:t>
      </w:r>
      <w:r w:rsidRPr="007016CD">
        <w:t xml:space="preserve"> ou du numéro </w:t>
      </w:r>
      <w:r w:rsidRPr="007016CD">
        <w:rPr>
          <w:b/>
          <w:bCs/>
        </w:rPr>
        <w:t>52.210</w:t>
      </w:r>
      <w:r w:rsidRPr="007016CD">
        <w:t xml:space="preserve"> est impossible, une station de navire peut utiliser l'une des fréquences navire-côtière qui lui sont assignées à l'échelon national pour communiquer avec une station côtière d'une autre nationalité, sous la réserve expresse que la station côtière aussi bien que la station de navire prennent les précautions voulues, conformément à la Recommandation UIT-R M.1171-</w:t>
      </w:r>
      <w:del w:id="38" w:author="French" w:date="2023-11-09T16:38:00Z">
        <w:r w:rsidRPr="007016CD" w:rsidDel="003E7C61">
          <w:delText>0</w:delText>
        </w:r>
      </w:del>
      <w:ins w:id="39" w:author="French" w:date="2023-11-09T16:38:00Z">
        <w:r w:rsidRPr="007016CD">
          <w:t>1</w:t>
        </w:r>
      </w:ins>
      <w:r w:rsidRPr="007016CD">
        <w:t>, pour que l'utilisation de ladite fréquence ne cause pas de brouillage préjudiciable au service pour lequel l'emploi de cette fréquence est autorisé.</w:t>
      </w:r>
      <w:r w:rsidRPr="007016CD">
        <w:rPr>
          <w:sz w:val="16"/>
          <w:szCs w:val="16"/>
        </w:rPr>
        <w:t>     (CMR-</w:t>
      </w:r>
      <w:del w:id="40" w:author="French" w:date="2023-11-09T16:38:00Z">
        <w:r w:rsidRPr="007016CD" w:rsidDel="003E7C61">
          <w:rPr>
            <w:sz w:val="16"/>
            <w:szCs w:val="16"/>
          </w:rPr>
          <w:delText>15</w:delText>
        </w:r>
      </w:del>
      <w:ins w:id="41" w:author="French" w:date="2023-11-09T16:38:00Z">
        <w:r w:rsidRPr="007016CD">
          <w:rPr>
            <w:sz w:val="16"/>
            <w:szCs w:val="16"/>
          </w:rPr>
          <w:t>23</w:t>
        </w:r>
      </w:ins>
      <w:r w:rsidRPr="007016CD">
        <w:rPr>
          <w:sz w:val="16"/>
          <w:szCs w:val="16"/>
        </w:rPr>
        <w:t>)</w:t>
      </w:r>
    </w:p>
    <w:p w14:paraId="18AECC25" w14:textId="46A1CB3C" w:rsidR="00FB013B" w:rsidRPr="007016CD" w:rsidRDefault="003E7C61" w:rsidP="00806BF6">
      <w:pPr>
        <w:pStyle w:val="Reasons"/>
      </w:pPr>
      <w:r w:rsidRPr="007016CD">
        <w:rPr>
          <w:b/>
        </w:rPr>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04DA69C2" w14:textId="77777777" w:rsidR="00076349" w:rsidRPr="007016CD" w:rsidRDefault="003E7C61" w:rsidP="00806BF6">
      <w:pPr>
        <w:pStyle w:val="Section2"/>
        <w:jc w:val="left"/>
      </w:pPr>
      <w:r w:rsidRPr="007016CD">
        <w:rPr>
          <w:rStyle w:val="Artdef"/>
          <w:i w:val="0"/>
          <w:iCs/>
        </w:rPr>
        <w:t>52.216</w:t>
      </w:r>
      <w:r w:rsidRPr="007016CD">
        <w:tab/>
        <w:t>C – Bandes comprises entre 4</w:t>
      </w:r>
      <w:r w:rsidRPr="007016CD">
        <w:rPr>
          <w:sz w:val="12"/>
        </w:rPr>
        <w:t> </w:t>
      </w:r>
      <w:r w:rsidRPr="007016CD">
        <w:t>000 kHz et 27</w:t>
      </w:r>
      <w:r w:rsidRPr="007016CD">
        <w:rPr>
          <w:sz w:val="12"/>
        </w:rPr>
        <w:t> </w:t>
      </w:r>
      <w:r w:rsidRPr="007016CD">
        <w:t>500 kHz</w:t>
      </w:r>
    </w:p>
    <w:p w14:paraId="4A17E170" w14:textId="77777777" w:rsidR="00076349" w:rsidRPr="007016CD" w:rsidRDefault="003E7C61" w:rsidP="00806BF6">
      <w:pPr>
        <w:pStyle w:val="Section3"/>
        <w:rPr>
          <w:color w:val="000000"/>
        </w:rPr>
      </w:pPr>
      <w:r w:rsidRPr="007016CD">
        <w:rPr>
          <w:color w:val="000000"/>
        </w:rPr>
        <w:t>C2</w:t>
      </w:r>
      <w:r w:rsidRPr="007016CD">
        <w:rPr>
          <w:i/>
          <w:color w:val="000000"/>
        </w:rPr>
        <w:t xml:space="preserve"> – </w:t>
      </w:r>
      <w:r w:rsidRPr="007016CD">
        <w:rPr>
          <w:color w:val="000000"/>
        </w:rPr>
        <w:t>Appel et réponse</w:t>
      </w:r>
    </w:p>
    <w:p w14:paraId="113054BD" w14:textId="77777777" w:rsidR="00FB013B" w:rsidRPr="007016CD" w:rsidRDefault="003E7C61" w:rsidP="00806BF6">
      <w:pPr>
        <w:pStyle w:val="Proposal"/>
      </w:pPr>
      <w:r w:rsidRPr="007016CD">
        <w:t>MOD</w:t>
      </w:r>
      <w:r w:rsidRPr="007016CD">
        <w:tab/>
        <w:t>CHN/111A20/8</w:t>
      </w:r>
    </w:p>
    <w:p w14:paraId="062FA257" w14:textId="6FD6C81D" w:rsidR="00076349" w:rsidRPr="007016CD" w:rsidRDefault="003E7C61" w:rsidP="00806BF6">
      <w:pPr>
        <w:rPr>
          <w:sz w:val="16"/>
          <w:szCs w:val="16"/>
        </w:rPr>
      </w:pPr>
      <w:r w:rsidRPr="007016CD">
        <w:rPr>
          <w:rStyle w:val="Artdef"/>
        </w:rPr>
        <w:t>52.224</w:t>
      </w:r>
      <w:r w:rsidRPr="007016CD">
        <w:tab/>
        <w:t>§ 99</w:t>
      </w:r>
      <w:r w:rsidRPr="007016CD">
        <w:tab/>
        <w:t>1)</w:t>
      </w:r>
      <w:r w:rsidRPr="007016CD">
        <w:tab/>
        <w:t>Avant d'émettre sur la fréquence porteuse 4 125 Hz, 6 215 kHz, 8 291 kHz, 12 290 kHz ou 16 420 kHz, une station doit, conformément à la Recommandation UIT-R M.1171</w:t>
      </w:r>
      <w:r w:rsidRPr="007016CD">
        <w:noBreakHyphen/>
      </w:r>
      <w:del w:id="42" w:author="French" w:date="2023-11-09T16:38:00Z">
        <w:r w:rsidRPr="007016CD" w:rsidDel="003E7C61">
          <w:delText>0</w:delText>
        </w:r>
      </w:del>
      <w:ins w:id="43" w:author="French" w:date="2023-11-09T16:38:00Z">
        <w:r w:rsidRPr="007016CD">
          <w:t>1</w:t>
        </w:r>
      </w:ins>
      <w:r w:rsidRPr="007016CD">
        <w:t xml:space="preserve">, écouter sur cette fréquence pendant un laps de temps suffisant, pour s'assurer qu'aucun trafic de détresse n'est en cours (voir le numéro </w:t>
      </w:r>
      <w:r w:rsidRPr="007016CD">
        <w:rPr>
          <w:b/>
          <w:bCs/>
        </w:rPr>
        <w:t>52.221A</w:t>
      </w:r>
      <w:r w:rsidRPr="007016CD">
        <w:t>).</w:t>
      </w:r>
      <w:r w:rsidRPr="007016CD">
        <w:rPr>
          <w:sz w:val="16"/>
          <w:szCs w:val="16"/>
        </w:rPr>
        <w:t>     (CMR-</w:t>
      </w:r>
      <w:del w:id="44" w:author="French" w:date="2023-11-09T16:38:00Z">
        <w:r w:rsidRPr="007016CD" w:rsidDel="003E7C61">
          <w:rPr>
            <w:sz w:val="16"/>
            <w:szCs w:val="16"/>
          </w:rPr>
          <w:delText>15</w:delText>
        </w:r>
      </w:del>
      <w:ins w:id="45" w:author="French" w:date="2023-11-09T16:38:00Z">
        <w:r w:rsidRPr="007016CD">
          <w:rPr>
            <w:sz w:val="16"/>
            <w:szCs w:val="16"/>
          </w:rPr>
          <w:t>23</w:t>
        </w:r>
      </w:ins>
      <w:r w:rsidRPr="007016CD">
        <w:rPr>
          <w:sz w:val="16"/>
          <w:szCs w:val="16"/>
        </w:rPr>
        <w:t>)</w:t>
      </w:r>
    </w:p>
    <w:p w14:paraId="6C73A89D" w14:textId="47FEA21A" w:rsidR="00FB013B" w:rsidRPr="007016CD" w:rsidRDefault="003E7C61" w:rsidP="00806BF6">
      <w:pPr>
        <w:pStyle w:val="Reasons"/>
      </w:pPr>
      <w:r w:rsidRPr="007016CD">
        <w:rPr>
          <w:b/>
        </w:rPr>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2C18740A" w14:textId="77777777" w:rsidR="00076349" w:rsidRPr="007016CD" w:rsidRDefault="003E7C61" w:rsidP="00806BF6">
      <w:pPr>
        <w:pStyle w:val="Section2"/>
        <w:jc w:val="left"/>
        <w:rPr>
          <w:color w:val="000000"/>
        </w:rPr>
      </w:pPr>
      <w:r w:rsidRPr="007016CD">
        <w:rPr>
          <w:rStyle w:val="Artdef"/>
          <w:i w:val="0"/>
          <w:iCs/>
        </w:rPr>
        <w:t>52.230</w:t>
      </w:r>
      <w:r w:rsidRPr="007016CD">
        <w:tab/>
      </w:r>
      <w:r w:rsidRPr="007016CD">
        <w:rPr>
          <w:color w:val="000000"/>
        </w:rPr>
        <w:t>D – Bandes comprises entre 156 MHz et 174 MHz</w:t>
      </w:r>
    </w:p>
    <w:p w14:paraId="412877C7" w14:textId="77777777" w:rsidR="00076349" w:rsidRPr="007016CD" w:rsidRDefault="003E7C61" w:rsidP="00806BF6">
      <w:pPr>
        <w:pStyle w:val="Section3"/>
        <w:rPr>
          <w:color w:val="000000"/>
        </w:rPr>
      </w:pPr>
      <w:r w:rsidRPr="007016CD">
        <w:rPr>
          <w:color w:val="000000"/>
        </w:rPr>
        <w:t>D1</w:t>
      </w:r>
      <w:r w:rsidRPr="007016CD">
        <w:rPr>
          <w:i/>
          <w:color w:val="000000"/>
        </w:rPr>
        <w:t xml:space="preserve"> – </w:t>
      </w:r>
      <w:r w:rsidRPr="007016CD">
        <w:rPr>
          <w:color w:val="000000"/>
        </w:rPr>
        <w:t>Appel et réponse</w:t>
      </w:r>
    </w:p>
    <w:p w14:paraId="4887E675" w14:textId="77777777" w:rsidR="00FB013B" w:rsidRPr="007016CD" w:rsidRDefault="003E7C61" w:rsidP="00806BF6">
      <w:pPr>
        <w:pStyle w:val="Proposal"/>
      </w:pPr>
      <w:r w:rsidRPr="007016CD">
        <w:t>MOD</w:t>
      </w:r>
      <w:r w:rsidRPr="007016CD">
        <w:tab/>
        <w:t>CHN/111A20/9</w:t>
      </w:r>
    </w:p>
    <w:p w14:paraId="20A0F631" w14:textId="7A9262FE" w:rsidR="00076349" w:rsidRPr="007016CD" w:rsidRDefault="003E7C61" w:rsidP="00806BF6">
      <w:pPr>
        <w:pStyle w:val="Normalaftertitle"/>
        <w:ind w:left="1134" w:hanging="1134"/>
        <w:rPr>
          <w:sz w:val="16"/>
          <w:szCs w:val="16"/>
        </w:rPr>
      </w:pPr>
      <w:r w:rsidRPr="007016CD">
        <w:rPr>
          <w:rStyle w:val="Artdef"/>
        </w:rPr>
        <w:t>52.234</w:t>
      </w:r>
      <w:r w:rsidRPr="007016CD">
        <w:tab/>
      </w:r>
      <w:r w:rsidRPr="007016CD">
        <w:rPr>
          <w:i/>
          <w:iCs/>
        </w:rPr>
        <w:t>b)</w:t>
      </w:r>
      <w:r w:rsidRPr="007016CD">
        <w:tab/>
      </w:r>
      <w:r w:rsidRPr="007016CD">
        <w:rPr>
          <w:rStyle w:val="enumlev1Char"/>
        </w:rPr>
        <w:t>par les stations côtières pour annoncer l'émission, sur une autre fréquence, de leurs listes d'appels, conformément à la Recommandation UIT-R M.1171-</w:t>
      </w:r>
      <w:del w:id="46" w:author="French" w:date="2023-11-09T16:38:00Z">
        <w:r w:rsidRPr="007016CD" w:rsidDel="003E7C61">
          <w:rPr>
            <w:rStyle w:val="enumlev1Char"/>
          </w:rPr>
          <w:delText>0</w:delText>
        </w:r>
      </w:del>
      <w:ins w:id="47" w:author="French" w:date="2023-11-09T16:38:00Z">
        <w:r w:rsidRPr="007016CD">
          <w:rPr>
            <w:rStyle w:val="enumlev1Char"/>
          </w:rPr>
          <w:t>1</w:t>
        </w:r>
      </w:ins>
      <w:r w:rsidRPr="007016CD">
        <w:rPr>
          <w:rStyle w:val="enumlev1Char"/>
        </w:rPr>
        <w:t>, et de renseignements maritimes importants.</w:t>
      </w:r>
      <w:r w:rsidRPr="007016CD">
        <w:rPr>
          <w:sz w:val="16"/>
          <w:szCs w:val="16"/>
        </w:rPr>
        <w:t>     (CMR-</w:t>
      </w:r>
      <w:del w:id="48" w:author="French" w:date="2023-11-09T16:38:00Z">
        <w:r w:rsidRPr="007016CD" w:rsidDel="003E7C61">
          <w:rPr>
            <w:sz w:val="16"/>
            <w:szCs w:val="16"/>
          </w:rPr>
          <w:delText>15</w:delText>
        </w:r>
      </w:del>
      <w:ins w:id="49" w:author="French" w:date="2023-11-09T16:38:00Z">
        <w:r w:rsidRPr="007016CD">
          <w:rPr>
            <w:sz w:val="16"/>
            <w:szCs w:val="16"/>
          </w:rPr>
          <w:t>23</w:t>
        </w:r>
      </w:ins>
      <w:r w:rsidRPr="007016CD">
        <w:rPr>
          <w:sz w:val="16"/>
          <w:szCs w:val="16"/>
        </w:rPr>
        <w:t>)</w:t>
      </w:r>
    </w:p>
    <w:p w14:paraId="5A11678D" w14:textId="0E9D891A" w:rsidR="00FB013B" w:rsidRPr="007016CD" w:rsidRDefault="003E7C61" w:rsidP="00806BF6">
      <w:pPr>
        <w:pStyle w:val="Reasons"/>
      </w:pPr>
      <w:r w:rsidRPr="007016CD">
        <w:rPr>
          <w:b/>
        </w:rPr>
        <w:lastRenderedPageBreak/>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68BE7D70" w14:textId="77777777" w:rsidR="00FB013B" w:rsidRPr="007016CD" w:rsidRDefault="003E7C61" w:rsidP="00806BF6">
      <w:pPr>
        <w:pStyle w:val="Proposal"/>
      </w:pPr>
      <w:r w:rsidRPr="007016CD">
        <w:t>MOD</w:t>
      </w:r>
      <w:r w:rsidRPr="007016CD">
        <w:tab/>
        <w:t>CHN/111A20/10</w:t>
      </w:r>
    </w:p>
    <w:p w14:paraId="6EDF1D22" w14:textId="5A4A11DA" w:rsidR="00076349" w:rsidRPr="007016CD" w:rsidRDefault="003E7C61" w:rsidP="00806BF6">
      <w:pPr>
        <w:rPr>
          <w:sz w:val="16"/>
          <w:szCs w:val="16"/>
        </w:rPr>
      </w:pPr>
      <w:r w:rsidRPr="007016CD">
        <w:rPr>
          <w:rStyle w:val="Artdef"/>
        </w:rPr>
        <w:t>52.240</w:t>
      </w:r>
      <w:r w:rsidRPr="007016CD">
        <w:tab/>
      </w:r>
      <w:r w:rsidRPr="007016CD">
        <w:tab/>
        <w:t>8)</w:t>
      </w:r>
      <w:r w:rsidRPr="007016CD">
        <w:tab/>
        <w:t>Avant d'émettre sur la fréquence 156,8 MHz, une station doit, conformément à la Recommandation UIT-R M.1171-</w:t>
      </w:r>
      <w:del w:id="50" w:author="French" w:date="2023-11-09T16:38:00Z">
        <w:r w:rsidRPr="007016CD" w:rsidDel="003E7C61">
          <w:delText>0</w:delText>
        </w:r>
      </w:del>
      <w:ins w:id="51" w:author="French" w:date="2023-11-09T16:38:00Z">
        <w:r w:rsidRPr="007016CD">
          <w:t>1</w:t>
        </w:r>
      </w:ins>
      <w:r w:rsidRPr="007016CD">
        <w:t>, écouter sur cette fréquence pendant un laps de temps suffisant, pour s'assurer qu'aucun trafic de détresse n'est en cours.</w:t>
      </w:r>
      <w:r w:rsidRPr="007016CD">
        <w:rPr>
          <w:sz w:val="16"/>
          <w:szCs w:val="16"/>
        </w:rPr>
        <w:t>     (CMR-</w:t>
      </w:r>
      <w:del w:id="52" w:author="French" w:date="2023-11-09T16:39:00Z">
        <w:r w:rsidRPr="007016CD" w:rsidDel="003E7C61">
          <w:rPr>
            <w:sz w:val="16"/>
            <w:szCs w:val="16"/>
          </w:rPr>
          <w:delText>15</w:delText>
        </w:r>
      </w:del>
      <w:ins w:id="53" w:author="French" w:date="2023-11-09T16:39:00Z">
        <w:r w:rsidRPr="007016CD">
          <w:rPr>
            <w:sz w:val="16"/>
            <w:szCs w:val="16"/>
          </w:rPr>
          <w:t>23</w:t>
        </w:r>
      </w:ins>
      <w:r w:rsidRPr="007016CD">
        <w:rPr>
          <w:sz w:val="16"/>
          <w:szCs w:val="16"/>
        </w:rPr>
        <w:t>)</w:t>
      </w:r>
    </w:p>
    <w:p w14:paraId="006D8D54" w14:textId="4CA17320" w:rsidR="00FB013B" w:rsidRPr="007016CD" w:rsidRDefault="003E7C61" w:rsidP="00806BF6">
      <w:pPr>
        <w:pStyle w:val="Reasons"/>
      </w:pPr>
      <w:r w:rsidRPr="007016CD">
        <w:rPr>
          <w:b/>
        </w:rPr>
        <w:t>Motifs:</w:t>
      </w:r>
      <w:r w:rsidRPr="007016CD">
        <w:tab/>
      </w:r>
      <w:r w:rsidR="00806BF6" w:rsidRPr="007016CD">
        <w:t>La Recommandation UIT-R M.1171-1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05D37941" w14:textId="77777777" w:rsidR="007F3F42" w:rsidRPr="007016CD" w:rsidRDefault="003E7C61" w:rsidP="00806BF6">
      <w:pPr>
        <w:pStyle w:val="ArtNo"/>
      </w:pPr>
      <w:bookmarkStart w:id="54" w:name="_Toc455753027"/>
      <w:bookmarkStart w:id="55" w:name="_Toc455756266"/>
      <w:r w:rsidRPr="007016CD">
        <w:t xml:space="preserve">ARTICLE </w:t>
      </w:r>
      <w:r w:rsidRPr="007016CD">
        <w:rPr>
          <w:rStyle w:val="href"/>
          <w:color w:val="000000"/>
        </w:rPr>
        <w:t>54</w:t>
      </w:r>
      <w:bookmarkEnd w:id="54"/>
      <w:bookmarkEnd w:id="55"/>
    </w:p>
    <w:p w14:paraId="1CDF6CC3" w14:textId="77777777" w:rsidR="007F3F42" w:rsidRPr="007016CD" w:rsidRDefault="003E7C61" w:rsidP="00806BF6">
      <w:pPr>
        <w:pStyle w:val="Arttitle"/>
      </w:pPr>
      <w:bookmarkStart w:id="56" w:name="_Toc455753028"/>
      <w:bookmarkStart w:id="57" w:name="_Toc455756267"/>
      <w:r w:rsidRPr="007016CD">
        <w:t>Appel sélectif</w:t>
      </w:r>
      <w:bookmarkEnd w:id="56"/>
      <w:bookmarkEnd w:id="57"/>
    </w:p>
    <w:p w14:paraId="425C3204" w14:textId="77777777" w:rsidR="00FB013B" w:rsidRPr="007016CD" w:rsidRDefault="003E7C61" w:rsidP="00806BF6">
      <w:pPr>
        <w:pStyle w:val="Proposal"/>
      </w:pPr>
      <w:r w:rsidRPr="007016CD">
        <w:t>MOD</w:t>
      </w:r>
      <w:r w:rsidRPr="007016CD">
        <w:tab/>
        <w:t>CHN/111A20/11</w:t>
      </w:r>
    </w:p>
    <w:p w14:paraId="65F78E58" w14:textId="669989FD" w:rsidR="00076349" w:rsidRPr="007016CD" w:rsidRDefault="003E7C61" w:rsidP="00806BF6">
      <w:pPr>
        <w:rPr>
          <w:sz w:val="16"/>
          <w:szCs w:val="16"/>
        </w:rPr>
      </w:pPr>
      <w:r w:rsidRPr="007016CD">
        <w:rPr>
          <w:rStyle w:val="Artdef"/>
        </w:rPr>
        <w:t>54.2</w:t>
      </w:r>
      <w:r w:rsidRPr="007016CD">
        <w:tab/>
      </w:r>
      <w:r w:rsidRPr="007016CD">
        <w:tab/>
        <w:t>2)</w:t>
      </w:r>
      <w:r w:rsidRPr="007016CD">
        <w:tab/>
        <w:t>L'appel sélectif est émis au moyen d'un système d'appel sélectif numérique qui doit être conforme à la Recommandation UIT</w:t>
      </w:r>
      <w:r w:rsidRPr="007016CD">
        <w:noBreakHyphen/>
        <w:t>R M.541-</w:t>
      </w:r>
      <w:del w:id="58" w:author="French" w:date="2023-11-09T16:39:00Z">
        <w:r w:rsidRPr="007016CD" w:rsidDel="003E7C61">
          <w:delText>10</w:delText>
        </w:r>
      </w:del>
      <w:ins w:id="59" w:author="French" w:date="2023-11-09T16:39:00Z">
        <w:r w:rsidRPr="007016CD">
          <w:t>11</w:t>
        </w:r>
      </w:ins>
      <w:r w:rsidRPr="007016CD">
        <w:t xml:space="preserve"> et qui peut être conforme à la version la plus récente de la Recommandation UIT-R M.493.</w:t>
      </w:r>
      <w:r w:rsidRPr="007016CD">
        <w:rPr>
          <w:sz w:val="16"/>
          <w:szCs w:val="16"/>
        </w:rPr>
        <w:t>     (CMR-</w:t>
      </w:r>
      <w:del w:id="60" w:author="French" w:date="2023-11-09T16:39:00Z">
        <w:r w:rsidRPr="007016CD" w:rsidDel="003E7C61">
          <w:rPr>
            <w:sz w:val="16"/>
            <w:szCs w:val="16"/>
          </w:rPr>
          <w:delText>15</w:delText>
        </w:r>
      </w:del>
      <w:ins w:id="61" w:author="French" w:date="2023-11-09T16:39:00Z">
        <w:r w:rsidRPr="007016CD">
          <w:rPr>
            <w:sz w:val="16"/>
            <w:szCs w:val="16"/>
          </w:rPr>
          <w:t>23</w:t>
        </w:r>
      </w:ins>
      <w:r w:rsidRPr="007016CD">
        <w:rPr>
          <w:sz w:val="16"/>
          <w:szCs w:val="16"/>
        </w:rPr>
        <w:t>)</w:t>
      </w:r>
    </w:p>
    <w:p w14:paraId="651CA1AE" w14:textId="7083FEA1" w:rsidR="00FB013B" w:rsidRPr="007016CD" w:rsidRDefault="003E7C61" w:rsidP="00806BF6">
      <w:pPr>
        <w:pStyle w:val="Reasons"/>
      </w:pPr>
      <w:r w:rsidRPr="007016CD">
        <w:rPr>
          <w:b/>
        </w:rPr>
        <w:t>Motifs:</w:t>
      </w:r>
      <w:r w:rsidRPr="007016CD">
        <w:tab/>
      </w:r>
      <w:r w:rsidR="00806BF6" w:rsidRPr="007016CD">
        <w:t>La Recommandation UIT-R M.541-11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167376A4" w14:textId="77777777" w:rsidR="007F3F42" w:rsidRPr="007016CD" w:rsidRDefault="003E7C61" w:rsidP="00806BF6">
      <w:pPr>
        <w:pStyle w:val="ArtNo"/>
      </w:pPr>
      <w:bookmarkStart w:id="62" w:name="_Toc455753033"/>
      <w:bookmarkStart w:id="63" w:name="_Toc455756272"/>
      <w:r w:rsidRPr="007016CD">
        <w:t xml:space="preserve">ARTICLE </w:t>
      </w:r>
      <w:r w:rsidRPr="007016CD">
        <w:rPr>
          <w:rStyle w:val="href"/>
          <w:color w:val="000000"/>
        </w:rPr>
        <w:t>57</w:t>
      </w:r>
      <w:bookmarkEnd w:id="62"/>
      <w:bookmarkEnd w:id="63"/>
    </w:p>
    <w:p w14:paraId="669B30AA" w14:textId="77777777" w:rsidR="007F3F42" w:rsidRPr="007016CD" w:rsidRDefault="003E7C61" w:rsidP="00806BF6">
      <w:pPr>
        <w:pStyle w:val="Arttitle"/>
      </w:pPr>
      <w:bookmarkStart w:id="64" w:name="_Toc455753034"/>
      <w:bookmarkStart w:id="65" w:name="_Toc455756273"/>
      <w:r w:rsidRPr="007016CD">
        <w:t>Radiotéléphonie</w:t>
      </w:r>
      <w:bookmarkEnd w:id="64"/>
      <w:bookmarkEnd w:id="65"/>
    </w:p>
    <w:p w14:paraId="6AA6E7B6" w14:textId="77777777" w:rsidR="00FB013B" w:rsidRPr="007016CD" w:rsidRDefault="003E7C61" w:rsidP="00806BF6">
      <w:pPr>
        <w:pStyle w:val="Proposal"/>
      </w:pPr>
      <w:r w:rsidRPr="007016CD">
        <w:t>MOD</w:t>
      </w:r>
      <w:r w:rsidRPr="007016CD">
        <w:tab/>
        <w:t>CHN/111A20/12</w:t>
      </w:r>
    </w:p>
    <w:p w14:paraId="201417EC" w14:textId="7548FCB3" w:rsidR="00076349" w:rsidRPr="007016CD" w:rsidRDefault="003E7C61" w:rsidP="00806BF6">
      <w:pPr>
        <w:pStyle w:val="Normalaftertitle"/>
        <w:rPr>
          <w:color w:val="000000"/>
        </w:rPr>
      </w:pPr>
      <w:r w:rsidRPr="007016CD">
        <w:rPr>
          <w:rStyle w:val="Artdef"/>
        </w:rPr>
        <w:t>57.1</w:t>
      </w:r>
      <w:r w:rsidRPr="007016CD">
        <w:tab/>
        <w:t>§ 1</w:t>
      </w:r>
      <w:r w:rsidRPr="007016CD">
        <w:tab/>
        <w:t>La procédure détaillée dans la Recommandation UIT-R M.1171-</w:t>
      </w:r>
      <w:del w:id="66" w:author="French" w:date="2023-11-09T16:39:00Z">
        <w:r w:rsidRPr="007016CD" w:rsidDel="003E7C61">
          <w:delText>0</w:delText>
        </w:r>
      </w:del>
      <w:ins w:id="67" w:author="French" w:date="2023-11-09T16:39:00Z">
        <w:r w:rsidRPr="007016CD">
          <w:t>1</w:t>
        </w:r>
      </w:ins>
      <w:r w:rsidRPr="007016CD">
        <w:t xml:space="preserve"> est applicable aux stations radiotéléphoniques, sauf dans les cas de détresse, d'urgence ou de sécurité.</w:t>
      </w:r>
      <w:r w:rsidRPr="007016CD">
        <w:rPr>
          <w:bCs/>
          <w:sz w:val="16"/>
        </w:rPr>
        <w:t>     (CMR-</w:t>
      </w:r>
      <w:del w:id="68" w:author="French" w:date="2023-11-09T16:39:00Z">
        <w:r w:rsidRPr="007016CD" w:rsidDel="003E7C61">
          <w:rPr>
            <w:bCs/>
            <w:sz w:val="16"/>
          </w:rPr>
          <w:delText>15</w:delText>
        </w:r>
      </w:del>
      <w:ins w:id="69" w:author="French" w:date="2023-11-09T16:39:00Z">
        <w:r w:rsidRPr="007016CD">
          <w:rPr>
            <w:bCs/>
            <w:sz w:val="16"/>
          </w:rPr>
          <w:t>23</w:t>
        </w:r>
      </w:ins>
      <w:r w:rsidRPr="007016CD">
        <w:rPr>
          <w:bCs/>
          <w:sz w:val="16"/>
        </w:rPr>
        <w:t>)</w:t>
      </w:r>
    </w:p>
    <w:p w14:paraId="717AC060" w14:textId="7164612B" w:rsidR="003E7C61" w:rsidRPr="007016CD" w:rsidRDefault="003E7C61" w:rsidP="00806BF6">
      <w:pPr>
        <w:pStyle w:val="Reasons"/>
      </w:pPr>
      <w:r w:rsidRPr="007016CD">
        <w:rPr>
          <w:b/>
        </w:rPr>
        <w:t>Motifs:</w:t>
      </w:r>
      <w:r w:rsidRPr="007016CD">
        <w:tab/>
      </w:r>
      <w:r w:rsidR="00806BF6" w:rsidRPr="007016CD">
        <w:t>La Recommandation UIT-R M.</w:t>
      </w:r>
      <w:r w:rsidR="00A06CD8" w:rsidRPr="007016CD">
        <w:t>1171-1</w:t>
      </w:r>
      <w:r w:rsidR="00806BF6" w:rsidRPr="007016CD">
        <w:t xml:space="preserve"> a été envoyée aux administrations pour approbation par voie de consultation dans la Lettre circulaire CACE/1083 datée du 5 octobre 2023. Si une nouvelle version de cette Recommandation est approuvée avant la fin de la CMR-23, la version la plus récente de la Recommandation devrait être reflétée dans le Règlement des radiocommunications.</w:t>
      </w:r>
    </w:p>
    <w:p w14:paraId="3DE6744E" w14:textId="16C2A7F7" w:rsidR="00FB013B" w:rsidRPr="007016CD" w:rsidRDefault="003E7C61" w:rsidP="00806BF6">
      <w:pPr>
        <w:jc w:val="center"/>
      </w:pPr>
      <w:r w:rsidRPr="007016CD">
        <w:t>______________</w:t>
      </w:r>
    </w:p>
    <w:sectPr w:rsidR="00FB013B" w:rsidRPr="007016CD">
      <w:headerReference w:type="default" r:id="rId16"/>
      <w:footerReference w:type="even" r:id="rId17"/>
      <w:footerReference w:type="default" r:id="rId18"/>
      <w:footerReference w:type="first" r:id="rId19"/>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D7E77" w14:textId="77777777" w:rsidR="00CB685A" w:rsidRDefault="00CB685A">
      <w:r>
        <w:separator/>
      </w:r>
    </w:p>
  </w:endnote>
  <w:endnote w:type="continuationSeparator" w:id="0">
    <w:p w14:paraId="0258D151"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FEB6" w14:textId="245E5793"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614157">
      <w:rPr>
        <w:noProof/>
      </w:rPr>
      <w:t>13.11.23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D8785" w14:textId="0BC911D6" w:rsidR="00936D25" w:rsidRPr="002A75EE" w:rsidRDefault="002A75EE" w:rsidP="002A75EE">
    <w:pPr>
      <w:pStyle w:val="Footer"/>
      <w:rPr>
        <w:lang w:val="en-GB"/>
      </w:rPr>
    </w:pPr>
    <w:r>
      <w:fldChar w:fldCharType="begin"/>
    </w:r>
    <w:r w:rsidRPr="002A75EE">
      <w:rPr>
        <w:lang w:val="en-GB"/>
      </w:rPr>
      <w:instrText xml:space="preserve"> FILENAME \p  \* MERGEFORMAT </w:instrText>
    </w:r>
    <w:r>
      <w:fldChar w:fldCharType="separate"/>
    </w:r>
    <w:r w:rsidRPr="002A75EE">
      <w:rPr>
        <w:lang w:val="en-GB"/>
      </w:rPr>
      <w:t>P:\FRA\ITU-R\CONF-R\CMR23\100\111ADD20F.docx</w:t>
    </w:r>
    <w:r>
      <w:fldChar w:fldCharType="end"/>
    </w:r>
    <w:r w:rsidRPr="002A75EE">
      <w:rPr>
        <w:lang w:val="en-GB"/>
      </w:rPr>
      <w:t xml:space="preserve"> (</w:t>
    </w:r>
    <w:r>
      <w:rPr>
        <w:lang w:val="en-GB"/>
      </w:rPr>
      <w:t>530269)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DA929" w14:textId="117FE008" w:rsidR="00936D25" w:rsidRPr="002A75EE" w:rsidRDefault="002A75EE" w:rsidP="002A75EE">
    <w:pPr>
      <w:pStyle w:val="Footer"/>
      <w:rPr>
        <w:lang w:val="en-GB"/>
      </w:rPr>
    </w:pPr>
    <w:r>
      <w:fldChar w:fldCharType="begin"/>
    </w:r>
    <w:r w:rsidRPr="002A75EE">
      <w:rPr>
        <w:lang w:val="en-GB"/>
      </w:rPr>
      <w:instrText xml:space="preserve"> FILENAME \p  \* MERGEFORMAT </w:instrText>
    </w:r>
    <w:r>
      <w:fldChar w:fldCharType="separate"/>
    </w:r>
    <w:r w:rsidRPr="002A75EE">
      <w:rPr>
        <w:lang w:val="en-GB"/>
      </w:rPr>
      <w:t>P:\FRA\ITU-R\CONF-R\CMR23\100\111ADD20F.docx</w:t>
    </w:r>
    <w:r>
      <w:fldChar w:fldCharType="end"/>
    </w:r>
    <w:r w:rsidRPr="002A75EE">
      <w:rPr>
        <w:lang w:val="en-GB"/>
      </w:rPr>
      <w:t xml:space="preserve"> (</w:t>
    </w:r>
    <w:r>
      <w:rPr>
        <w:lang w:val="en-GB"/>
      </w:rPr>
      <w:t>530269)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04E5" w14:textId="77777777" w:rsidR="00CB685A" w:rsidRDefault="00CB685A">
      <w:r>
        <w:rPr>
          <w:b/>
        </w:rPr>
        <w:t>_______________</w:t>
      </w:r>
    </w:p>
  </w:footnote>
  <w:footnote w:type="continuationSeparator" w:id="0">
    <w:p w14:paraId="74D8AB87"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BFC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7EB85691" w14:textId="77777777" w:rsidR="004F1F8E" w:rsidRDefault="00225CF2" w:rsidP="00FD7AA3">
    <w:pPr>
      <w:pStyle w:val="Header"/>
    </w:pPr>
    <w:r>
      <w:t>WRC</w:t>
    </w:r>
    <w:r w:rsidR="00D3426F">
      <w:t>23</w:t>
    </w:r>
    <w:r w:rsidR="004F1F8E">
      <w:t>/</w:t>
    </w:r>
    <w:r w:rsidR="006A4B45">
      <w:t>111(Add.20)-</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05034019">
    <w:abstractNumId w:val="0"/>
  </w:num>
  <w:num w:numId="2" w16cid:durableId="1738043659">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0D2"/>
    <w:rsid w:val="000B2E0C"/>
    <w:rsid w:val="000B3D0C"/>
    <w:rsid w:val="001167B9"/>
    <w:rsid w:val="001267A0"/>
    <w:rsid w:val="0015203F"/>
    <w:rsid w:val="00160C64"/>
    <w:rsid w:val="0018169B"/>
    <w:rsid w:val="0019352B"/>
    <w:rsid w:val="001960D0"/>
    <w:rsid w:val="001A11F6"/>
    <w:rsid w:val="001F17E8"/>
    <w:rsid w:val="00204306"/>
    <w:rsid w:val="0020674C"/>
    <w:rsid w:val="00225CF2"/>
    <w:rsid w:val="00232FD2"/>
    <w:rsid w:val="0026554E"/>
    <w:rsid w:val="00293223"/>
    <w:rsid w:val="002A4622"/>
    <w:rsid w:val="002A6F8F"/>
    <w:rsid w:val="002A75EE"/>
    <w:rsid w:val="002B17E5"/>
    <w:rsid w:val="002C0EBF"/>
    <w:rsid w:val="002C28A4"/>
    <w:rsid w:val="002D7E0A"/>
    <w:rsid w:val="00315AFE"/>
    <w:rsid w:val="003411F6"/>
    <w:rsid w:val="003606A6"/>
    <w:rsid w:val="0036650C"/>
    <w:rsid w:val="00393ACD"/>
    <w:rsid w:val="003A583E"/>
    <w:rsid w:val="003E112B"/>
    <w:rsid w:val="003E1D1C"/>
    <w:rsid w:val="003E7B05"/>
    <w:rsid w:val="003E7C61"/>
    <w:rsid w:val="003F3719"/>
    <w:rsid w:val="003F6F2D"/>
    <w:rsid w:val="00466211"/>
    <w:rsid w:val="00483196"/>
    <w:rsid w:val="004834A9"/>
    <w:rsid w:val="004D01FC"/>
    <w:rsid w:val="004E28C3"/>
    <w:rsid w:val="004F1F8E"/>
    <w:rsid w:val="004F3734"/>
    <w:rsid w:val="00512A32"/>
    <w:rsid w:val="005343DA"/>
    <w:rsid w:val="00560874"/>
    <w:rsid w:val="0056444C"/>
    <w:rsid w:val="0058643D"/>
    <w:rsid w:val="00586CF2"/>
    <w:rsid w:val="005A7C75"/>
    <w:rsid w:val="005C3768"/>
    <w:rsid w:val="005C6C3F"/>
    <w:rsid w:val="00613635"/>
    <w:rsid w:val="00614157"/>
    <w:rsid w:val="0062093D"/>
    <w:rsid w:val="00637ECF"/>
    <w:rsid w:val="00647B59"/>
    <w:rsid w:val="00690C7B"/>
    <w:rsid w:val="006A4B45"/>
    <w:rsid w:val="006D4724"/>
    <w:rsid w:val="006F5FA2"/>
    <w:rsid w:val="0070076C"/>
    <w:rsid w:val="007016CD"/>
    <w:rsid w:val="00701BAE"/>
    <w:rsid w:val="00721F04"/>
    <w:rsid w:val="00730E95"/>
    <w:rsid w:val="007426B9"/>
    <w:rsid w:val="00764342"/>
    <w:rsid w:val="00774362"/>
    <w:rsid w:val="00786598"/>
    <w:rsid w:val="00790C74"/>
    <w:rsid w:val="007A04E8"/>
    <w:rsid w:val="007B2C34"/>
    <w:rsid w:val="007D3192"/>
    <w:rsid w:val="007F282B"/>
    <w:rsid w:val="00806BF6"/>
    <w:rsid w:val="00830086"/>
    <w:rsid w:val="00851625"/>
    <w:rsid w:val="00863C0A"/>
    <w:rsid w:val="008A3120"/>
    <w:rsid w:val="008A4B97"/>
    <w:rsid w:val="008C5B8E"/>
    <w:rsid w:val="008C5DD5"/>
    <w:rsid w:val="008C7123"/>
    <w:rsid w:val="008D41BE"/>
    <w:rsid w:val="008D58D3"/>
    <w:rsid w:val="008E3BC9"/>
    <w:rsid w:val="00923064"/>
    <w:rsid w:val="00930FFD"/>
    <w:rsid w:val="00936D25"/>
    <w:rsid w:val="00941EA5"/>
    <w:rsid w:val="00964700"/>
    <w:rsid w:val="00966C16"/>
    <w:rsid w:val="0098732F"/>
    <w:rsid w:val="009A045F"/>
    <w:rsid w:val="009A6A2B"/>
    <w:rsid w:val="009C7A9F"/>
    <w:rsid w:val="009C7E7C"/>
    <w:rsid w:val="00A00473"/>
    <w:rsid w:val="00A03C9B"/>
    <w:rsid w:val="00A06CD8"/>
    <w:rsid w:val="00A37105"/>
    <w:rsid w:val="00A606C3"/>
    <w:rsid w:val="00A83B09"/>
    <w:rsid w:val="00A84541"/>
    <w:rsid w:val="00A96AFC"/>
    <w:rsid w:val="00AE36A0"/>
    <w:rsid w:val="00B00294"/>
    <w:rsid w:val="00B3749C"/>
    <w:rsid w:val="00B64FD0"/>
    <w:rsid w:val="00B95C55"/>
    <w:rsid w:val="00BA5BD0"/>
    <w:rsid w:val="00BB1D82"/>
    <w:rsid w:val="00BC217E"/>
    <w:rsid w:val="00BD51C5"/>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C402B"/>
    <w:rsid w:val="00DD04B1"/>
    <w:rsid w:val="00DE0932"/>
    <w:rsid w:val="00DF15E8"/>
    <w:rsid w:val="00E03A27"/>
    <w:rsid w:val="00E049F1"/>
    <w:rsid w:val="00E37A25"/>
    <w:rsid w:val="00E537FF"/>
    <w:rsid w:val="00E60CB2"/>
    <w:rsid w:val="00E6539B"/>
    <w:rsid w:val="00E70A31"/>
    <w:rsid w:val="00E723A7"/>
    <w:rsid w:val="00EA3F38"/>
    <w:rsid w:val="00EA5AB6"/>
    <w:rsid w:val="00EC1EE2"/>
    <w:rsid w:val="00EC7615"/>
    <w:rsid w:val="00ED16AA"/>
    <w:rsid w:val="00ED6B8D"/>
    <w:rsid w:val="00EE3D7B"/>
    <w:rsid w:val="00EF662E"/>
    <w:rsid w:val="00F10064"/>
    <w:rsid w:val="00F148F1"/>
    <w:rsid w:val="00F711A7"/>
    <w:rsid w:val="00FA3A20"/>
    <w:rsid w:val="00FA3BBF"/>
    <w:rsid w:val="00FB013B"/>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19E3DFD"/>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enumlev1Char">
    <w:name w:val="enumlev1 Char"/>
    <w:basedOn w:val="DefaultParagraphFont"/>
    <w:link w:val="enumlev1"/>
    <w:locked/>
    <w:rsid w:val="006C7030"/>
    <w:rPr>
      <w:rFonts w:ascii="Times New Roman" w:hAnsi="Times New Roman"/>
      <w:sz w:val="24"/>
      <w:lang w:val="fr-FR" w:eastAsia="en-US"/>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96AFC"/>
    <w:rPr>
      <w:rFonts w:ascii="Times New Roman" w:hAnsi="Times New Roman"/>
      <w:sz w:val="24"/>
      <w:lang w:val="fr-FR" w:eastAsia="en-US"/>
    </w:rPr>
  </w:style>
  <w:style w:type="character" w:styleId="UnresolvedMention">
    <w:name w:val="Unresolved Mention"/>
    <w:basedOn w:val="DefaultParagraphFont"/>
    <w:uiPriority w:val="99"/>
    <w:semiHidden/>
    <w:unhideWhenUsed/>
    <w:rsid w:val="002A75EE"/>
    <w:rPr>
      <w:color w:val="605E5C"/>
      <w:shd w:val="clear" w:color="auto" w:fill="E1DFDD"/>
    </w:rPr>
  </w:style>
  <w:style w:type="character" w:styleId="FollowedHyperlink">
    <w:name w:val="FollowedHyperlink"/>
    <w:basedOn w:val="DefaultParagraphFont"/>
    <w:semiHidden/>
    <w:unhideWhenUsed/>
    <w:rsid w:val="002A75EE"/>
    <w:rPr>
      <w:color w:val="800080" w:themeColor="followedHyperlink"/>
      <w:u w:val="single"/>
    </w:rPr>
  </w:style>
  <w:style w:type="character" w:styleId="CommentReference">
    <w:name w:val="annotation reference"/>
    <w:basedOn w:val="DefaultParagraphFont"/>
    <w:semiHidden/>
    <w:unhideWhenUsed/>
    <w:rsid w:val="00FA3A20"/>
    <w:rPr>
      <w:sz w:val="16"/>
      <w:szCs w:val="16"/>
    </w:rPr>
  </w:style>
  <w:style w:type="paragraph" w:styleId="CommentText">
    <w:name w:val="annotation text"/>
    <w:basedOn w:val="Normal"/>
    <w:link w:val="CommentTextChar"/>
    <w:semiHidden/>
    <w:unhideWhenUsed/>
    <w:rsid w:val="00FA3A20"/>
    <w:rPr>
      <w:sz w:val="20"/>
    </w:rPr>
  </w:style>
  <w:style w:type="character" w:customStyle="1" w:styleId="CommentTextChar">
    <w:name w:val="Comment Text Char"/>
    <w:basedOn w:val="DefaultParagraphFont"/>
    <w:link w:val="CommentText"/>
    <w:semiHidden/>
    <w:rsid w:val="00FA3A2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FA3A20"/>
    <w:rPr>
      <w:b/>
      <w:bCs/>
    </w:rPr>
  </w:style>
  <w:style w:type="character" w:customStyle="1" w:styleId="CommentSubjectChar">
    <w:name w:val="Comment Subject Char"/>
    <w:basedOn w:val="CommentTextChar"/>
    <w:link w:val="CommentSubject"/>
    <w:semiHidden/>
    <w:rsid w:val="00FA3A20"/>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dms_pub/itu-r/md/23/wrc23/c/R23-WRC23-C-0062!A20!MSW-F.docx"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dms_pub/itu-r/md/23/wrc23/c/R23-WRC23-C-0062!A20!MSW-F.docx"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dms_pub/itu-r/md/23/wrc23/c/R23-WRC23-C-0062!A20!MSW-F.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R23-WRC23-C-0111!A20!MSW-F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62B2D7E3-2E0F-4B9A-B84F-9C0E69E77E3B}">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99A98C1-F231-4110-97C9-3F37632A3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92E55C-3986-40E5-A464-2A3E57F45FD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1760</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R23-WRC23-C-0111!A20!MSW-F</vt:lpstr>
    </vt:vector>
  </TitlesOfParts>
  <Manager>Secrétariat général - Pool</Manager>
  <Company>Union internationale des télécommunications (UIT)</Company>
  <LinksUpToDate>false</LinksUpToDate>
  <CharactersWithSpaces>12164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R23-WRC23-C-0111!A20!MSW-F</dc:title>
  <dc:subject>Conférence mondiale des radiocommunications - 2019</dc:subject>
  <dc:creator>Documents Proposals Manager (DPM)</dc:creator>
  <cp:keywords>DPM_v2023.8.1.1_prod</cp:keywords>
  <dc:description/>
  <cp:lastModifiedBy>French</cp:lastModifiedBy>
  <cp:revision>8</cp:revision>
  <cp:lastPrinted>2003-06-05T19:34:00Z</cp:lastPrinted>
  <dcterms:created xsi:type="dcterms:W3CDTF">2023-11-13T09:12:00Z</dcterms:created>
  <dcterms:modified xsi:type="dcterms:W3CDTF">2023-11-14T06:13:00Z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