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E56855" w14:paraId="426B4F54" w14:textId="77777777" w:rsidTr="00F320AA">
        <w:trPr>
          <w:cantSplit/>
        </w:trPr>
        <w:tc>
          <w:tcPr>
            <w:tcW w:w="1418" w:type="dxa"/>
            <w:vAlign w:val="center"/>
          </w:tcPr>
          <w:p w14:paraId="03B4BCDD" w14:textId="77777777" w:rsidR="00F320AA" w:rsidRPr="00E5685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E56855">
              <w:rPr>
                <w:noProof/>
              </w:rPr>
              <w:drawing>
                <wp:inline distT="0" distB="0" distL="0" distR="0" wp14:anchorId="575A4ADC" wp14:editId="3DF6ABAB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7BE27CD" w14:textId="77777777" w:rsidR="00F320AA" w:rsidRPr="00E5685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5685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E5685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5685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509C22E" w14:textId="77777777" w:rsidR="00F320AA" w:rsidRPr="00E56855" w:rsidRDefault="00EB0812" w:rsidP="00F320AA">
            <w:pPr>
              <w:spacing w:before="0" w:line="240" w:lineRule="atLeast"/>
            </w:pPr>
            <w:r w:rsidRPr="00E56855">
              <w:rPr>
                <w:noProof/>
              </w:rPr>
              <w:drawing>
                <wp:inline distT="0" distB="0" distL="0" distR="0" wp14:anchorId="3B249F7B" wp14:editId="0706FBCB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56855" w14:paraId="0949BC0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9CF2395" w14:textId="77777777" w:rsidR="00A066F1" w:rsidRPr="00E5685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A94CB59" w14:textId="77777777" w:rsidR="00A066F1" w:rsidRPr="00E5685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56855" w14:paraId="2C234D1F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BDF4FC" w14:textId="77777777" w:rsidR="00A066F1" w:rsidRPr="00E5685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E6C4F19" w14:textId="77777777" w:rsidR="00A066F1" w:rsidRPr="00E5685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56855" w14:paraId="1E771A7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1526C56" w14:textId="77777777" w:rsidR="00A066F1" w:rsidRPr="00E5685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E5685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213036C" w14:textId="77777777" w:rsidR="00A066F1" w:rsidRPr="00E5685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56855">
              <w:rPr>
                <w:rFonts w:ascii="Verdana" w:hAnsi="Verdana"/>
                <w:b/>
                <w:sz w:val="20"/>
              </w:rPr>
              <w:t>Addendum 20 to</w:t>
            </w:r>
            <w:r w:rsidRPr="00E56855">
              <w:rPr>
                <w:rFonts w:ascii="Verdana" w:hAnsi="Verdana"/>
                <w:b/>
                <w:sz w:val="20"/>
              </w:rPr>
              <w:br/>
              <w:t>Document 111</w:t>
            </w:r>
            <w:r w:rsidR="00A066F1" w:rsidRPr="00E56855">
              <w:rPr>
                <w:rFonts w:ascii="Verdana" w:hAnsi="Verdana"/>
                <w:b/>
                <w:sz w:val="20"/>
              </w:rPr>
              <w:t>-</w:t>
            </w:r>
            <w:r w:rsidR="005E10C9" w:rsidRPr="00E5685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56855" w14:paraId="5BDD34C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A3EB446" w14:textId="77777777" w:rsidR="00A066F1" w:rsidRPr="00E5685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3296BCFE" w14:textId="77777777" w:rsidR="00A066F1" w:rsidRPr="00E5685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56855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E56855" w14:paraId="2E4F4E8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03E0A89" w14:textId="77777777" w:rsidR="00A066F1" w:rsidRPr="00E5685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727009C" w14:textId="77777777" w:rsidR="00A066F1" w:rsidRPr="00E5685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6855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E55816" w:rsidRPr="00E56855" w14:paraId="19C7089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E8D3214" w14:textId="77777777" w:rsidR="00E55816" w:rsidRPr="00E56855" w:rsidRDefault="00884D60" w:rsidP="00E55816">
            <w:pPr>
              <w:pStyle w:val="Source"/>
            </w:pPr>
            <w:r w:rsidRPr="00E56855">
              <w:t>China (People's Republic of)</w:t>
            </w:r>
          </w:p>
        </w:tc>
      </w:tr>
      <w:tr w:rsidR="00E55816" w:rsidRPr="00E56855" w14:paraId="4A9A1E1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1725D1" w:rsidRPr="00E56855" w14:paraId="07C53181" w14:textId="77777777" w:rsidTr="001673AA">
              <w:trPr>
                <w:cantSplit/>
                <w:trHeight w:val="23"/>
              </w:trPr>
              <w:tc>
                <w:tcPr>
                  <w:tcW w:w="10031" w:type="dxa"/>
                  <w:shd w:val="clear" w:color="auto" w:fill="auto"/>
                </w:tcPr>
                <w:p w14:paraId="011E7041" w14:textId="77777777" w:rsidR="001725D1" w:rsidRPr="00E56855" w:rsidRDefault="001725D1" w:rsidP="001725D1">
                  <w:pPr>
                    <w:pStyle w:val="Title1"/>
                  </w:pPr>
                  <w:r w:rsidRPr="00E56855">
                    <w:t>PROPOSALS FOR THE WORK OF THE CONFERENCE</w:t>
                  </w:r>
                </w:p>
              </w:tc>
            </w:tr>
          </w:tbl>
          <w:p w14:paraId="03A0CB0B" w14:textId="28B349AE" w:rsidR="00E55816" w:rsidRPr="00E56855" w:rsidRDefault="00E55816" w:rsidP="00E55816">
            <w:pPr>
              <w:pStyle w:val="Title1"/>
            </w:pPr>
          </w:p>
        </w:tc>
      </w:tr>
      <w:tr w:rsidR="00E55816" w:rsidRPr="00E56855" w14:paraId="1ACB1EA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58141EF" w14:textId="77777777" w:rsidR="00E55816" w:rsidRPr="00E56855" w:rsidRDefault="00E55816" w:rsidP="00E55816">
            <w:pPr>
              <w:pStyle w:val="Title2"/>
            </w:pPr>
          </w:p>
        </w:tc>
      </w:tr>
      <w:tr w:rsidR="00A538A6" w:rsidRPr="00E56855" w14:paraId="1CBA112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D64BD2B" w14:textId="77777777" w:rsidR="00A538A6" w:rsidRPr="00E56855" w:rsidRDefault="004B13CB" w:rsidP="004B13CB">
            <w:pPr>
              <w:pStyle w:val="Agendaitem"/>
              <w:rPr>
                <w:lang w:val="en-GB"/>
              </w:rPr>
            </w:pPr>
            <w:r w:rsidRPr="00E56855">
              <w:rPr>
                <w:lang w:val="en-GB"/>
              </w:rPr>
              <w:t>Agenda item 2</w:t>
            </w:r>
          </w:p>
        </w:tc>
      </w:tr>
    </w:tbl>
    <w:bookmarkEnd w:id="4"/>
    <w:bookmarkEnd w:id="5"/>
    <w:p w14:paraId="29311329" w14:textId="77777777" w:rsidR="00187BD9" w:rsidRPr="00E56855" w:rsidRDefault="008211A7" w:rsidP="005D3947">
      <w:r w:rsidRPr="00E56855">
        <w:t>2</w:t>
      </w:r>
      <w:r w:rsidRPr="00E56855">
        <w:tab/>
        <w:t>to examine the revised ITU</w:t>
      </w:r>
      <w:r w:rsidRPr="00E56855">
        <w:noBreakHyphen/>
        <w:t xml:space="preserve">R Recommendations incorporated by reference in the Radio Regulations communicated by the Radiocommunication Assembly, in accordance with </w:t>
      </w:r>
      <w:r w:rsidRPr="00E56855">
        <w:rPr>
          <w:i/>
          <w:iCs/>
        </w:rPr>
        <w:t>further</w:t>
      </w:r>
      <w:r w:rsidRPr="00E56855">
        <w:t xml:space="preserve"> </w:t>
      </w:r>
      <w:r w:rsidRPr="00E56855">
        <w:rPr>
          <w:i/>
          <w:iCs/>
        </w:rPr>
        <w:t xml:space="preserve">resolves </w:t>
      </w:r>
      <w:r w:rsidRPr="00E56855">
        <w:t>of Resolution </w:t>
      </w:r>
      <w:r w:rsidRPr="00E56855">
        <w:rPr>
          <w:b/>
          <w:bCs/>
        </w:rPr>
        <w:t>27</w:t>
      </w:r>
      <w:r w:rsidRPr="00E56855">
        <w:rPr>
          <w:b/>
        </w:rPr>
        <w:t xml:space="preserve"> (Rev.WRC</w:t>
      </w:r>
      <w:r w:rsidRPr="00E56855">
        <w:rPr>
          <w:b/>
        </w:rPr>
        <w:noBreakHyphen/>
        <w:t>19)</w:t>
      </w:r>
      <w:r w:rsidRPr="00E56855">
        <w:t xml:space="preserve">, and to decide </w:t>
      </w:r>
      <w:proofErr w:type="gramStart"/>
      <w:r w:rsidRPr="00E56855">
        <w:t>whether or not</w:t>
      </w:r>
      <w:proofErr w:type="gramEnd"/>
      <w:r w:rsidRPr="00E56855">
        <w:t xml:space="preserve"> to update the corresponding references in the Radio Regulations, in accordance with the principles contained in </w:t>
      </w:r>
      <w:r w:rsidRPr="00E56855">
        <w:rPr>
          <w:i/>
          <w:iCs/>
        </w:rPr>
        <w:t>resolves</w:t>
      </w:r>
      <w:r w:rsidRPr="00E56855">
        <w:t xml:space="preserve"> of that Resolution;</w:t>
      </w:r>
    </w:p>
    <w:p w14:paraId="1D1CCE83" w14:textId="0B5E3C8A" w:rsidR="001725D1" w:rsidRPr="00E56855" w:rsidRDefault="00A64AAC" w:rsidP="001725D1">
      <w:pPr>
        <w:pStyle w:val="Headingb"/>
        <w:rPr>
          <w:lang w:val="en-GB" w:eastAsia="zh-CN"/>
        </w:rPr>
      </w:pPr>
      <w:r w:rsidRPr="00E56855">
        <w:rPr>
          <w:lang w:val="en-GB" w:eastAsia="zh-CN"/>
        </w:rPr>
        <w:t>Introduction</w:t>
      </w:r>
    </w:p>
    <w:p w14:paraId="752B304F" w14:textId="68BBCCE9" w:rsidR="001725D1" w:rsidRPr="00E56855" w:rsidRDefault="00A64AAC" w:rsidP="00601CC4">
      <w:pPr>
        <w:rPr>
          <w:lang w:eastAsia="zh-CN"/>
        </w:rPr>
      </w:pPr>
      <w:bookmarkStart w:id="6" w:name="_Hlk147527320"/>
      <w:r w:rsidRPr="00E56855">
        <w:t xml:space="preserve">All APT </w:t>
      </w:r>
      <w:r w:rsidR="00601CC4" w:rsidRPr="00E56855">
        <w:t xml:space="preserve">Member </w:t>
      </w:r>
      <w:r w:rsidRPr="00E56855">
        <w:t xml:space="preserve">States support the incorporation by reference of the ITU-R Recommendations revised and approved since WRC-19, and </w:t>
      </w:r>
      <w:r w:rsidR="00B4493D" w:rsidRPr="00E56855">
        <w:t xml:space="preserve">have </w:t>
      </w:r>
      <w:r w:rsidR="00AB1B56" w:rsidRPr="00E56855">
        <w:t>d</w:t>
      </w:r>
      <w:r w:rsidR="00B4493D" w:rsidRPr="00E56855">
        <w:t>rafted</w:t>
      </w:r>
      <w:r w:rsidRPr="00E56855">
        <w:t xml:space="preserve"> a</w:t>
      </w:r>
      <w:r w:rsidR="00B4493D" w:rsidRPr="00E56855">
        <w:t>n APT common proposal (</w:t>
      </w:r>
      <w:hyperlink r:id="rId14" w:history="1">
        <w:r w:rsidRPr="00E56855">
          <w:rPr>
            <w:rStyle w:val="Hyperlink"/>
            <w:lang w:eastAsia="zh-CN"/>
          </w:rPr>
          <w:t>ACP</w:t>
        </w:r>
      </w:hyperlink>
      <w:r w:rsidR="00B4493D" w:rsidRPr="00E56855">
        <w:rPr>
          <w:rStyle w:val="Hyperlink"/>
          <w:color w:val="0D0D0D" w:themeColor="text1" w:themeTint="F2"/>
          <w:lang w:eastAsia="zh-CN"/>
        </w:rPr>
        <w:t>)</w:t>
      </w:r>
      <w:r w:rsidRPr="00E56855">
        <w:t xml:space="preserve"> for agenda item 2. T</w:t>
      </w:r>
      <w:r w:rsidRPr="00E56855">
        <w:rPr>
          <w:lang w:eastAsia="zh-CN"/>
        </w:rPr>
        <w:t>h</w:t>
      </w:r>
      <w:r w:rsidRPr="00E56855">
        <w:t xml:space="preserve">is </w:t>
      </w:r>
      <w:hyperlink r:id="rId15" w:history="1">
        <w:r w:rsidR="003C293B" w:rsidRPr="00E56855">
          <w:rPr>
            <w:rStyle w:val="Hyperlink"/>
            <w:rFonts w:eastAsia="Calibri"/>
            <w:kern w:val="12"/>
          </w:rPr>
          <w:t>ACP f</w:t>
        </w:r>
        <w:r w:rsidR="00B4493D" w:rsidRPr="00E56855">
          <w:rPr>
            <w:rStyle w:val="Hyperlink"/>
            <w:rFonts w:eastAsia="Calibri"/>
            <w:kern w:val="12"/>
          </w:rPr>
          <w:t>or</w:t>
        </w:r>
        <w:r w:rsidR="003C293B" w:rsidRPr="00E56855">
          <w:rPr>
            <w:rStyle w:val="Hyperlink"/>
            <w:rFonts w:eastAsia="Calibri"/>
            <w:kern w:val="12"/>
          </w:rPr>
          <w:t xml:space="preserve"> AI 2</w:t>
        </w:r>
      </w:hyperlink>
      <w:r w:rsidRPr="00E56855">
        <w:t xml:space="preserve"> proposes the incorporation</w:t>
      </w:r>
      <w:r w:rsidR="00AB1B56" w:rsidRPr="00E56855">
        <w:t xml:space="preserve"> by reference</w:t>
      </w:r>
      <w:r w:rsidRPr="00E56855">
        <w:t xml:space="preserve"> of </w:t>
      </w:r>
      <w:r w:rsidR="00AB1B56" w:rsidRPr="00E56855">
        <w:t>the new versions of R</w:t>
      </w:r>
      <w:r w:rsidRPr="00E56855">
        <w:rPr>
          <w:lang w:eastAsia="zh-CN"/>
        </w:rPr>
        <w:t xml:space="preserve">ecommendations </w:t>
      </w:r>
      <w:r w:rsidRPr="00E56855">
        <w:t xml:space="preserve">M.585-9 </w:t>
      </w:r>
      <w:r w:rsidRPr="00E56855">
        <w:rPr>
          <w:lang w:eastAsia="zh-CN"/>
        </w:rPr>
        <w:t>a</w:t>
      </w:r>
      <w:r w:rsidRPr="00E56855">
        <w:t xml:space="preserve">nd M.633-5. </w:t>
      </w:r>
      <w:r w:rsidR="00AB1B56" w:rsidRPr="00E56855">
        <w:t>Following the</w:t>
      </w:r>
      <w:r w:rsidRPr="00E56855">
        <w:t xml:space="preserve"> APG23-6 </w:t>
      </w:r>
      <w:r w:rsidRPr="00E56855">
        <w:rPr>
          <w:lang w:eastAsia="zh-CN"/>
        </w:rPr>
        <w:t>m</w:t>
      </w:r>
      <w:r w:rsidRPr="00E56855">
        <w:t xml:space="preserve">eeting, </w:t>
      </w:r>
      <w:r w:rsidR="00AB1B56" w:rsidRPr="00E56855">
        <w:t xml:space="preserve">the revised ITU-R Recommendations M.541-10 and </w:t>
      </w:r>
      <w:r w:rsidR="00AB1B56" w:rsidRPr="00E56855">
        <w:rPr>
          <w:lang w:eastAsia="zh-CN"/>
        </w:rPr>
        <w:t>M.1171-0</w:t>
      </w:r>
      <w:r w:rsidR="00AB1B56" w:rsidRPr="00E56855">
        <w:t xml:space="preserve"> were adopted by Study Group 5 at its </w:t>
      </w:r>
      <w:r w:rsidRPr="00E56855">
        <w:t>20</w:t>
      </w:r>
      <w:r w:rsidRPr="00E56855">
        <w:rPr>
          <w:vertAlign w:val="superscript"/>
          <w:lang w:eastAsia="zh-CN"/>
        </w:rPr>
        <w:t>t</w:t>
      </w:r>
      <w:r w:rsidRPr="00E56855">
        <w:rPr>
          <w:vertAlign w:val="superscript"/>
        </w:rPr>
        <w:t>h</w:t>
      </w:r>
      <w:r w:rsidRPr="00E56855">
        <w:t xml:space="preserve"> meeting</w:t>
      </w:r>
      <w:r w:rsidR="00AB1B56" w:rsidRPr="00E56855">
        <w:t xml:space="preserve"> in September </w:t>
      </w:r>
      <w:r w:rsidRPr="00E56855">
        <w:t xml:space="preserve">2023, </w:t>
      </w:r>
      <w:r w:rsidR="00AB1B56" w:rsidRPr="00E56855">
        <w:t>and submitted</w:t>
      </w:r>
      <w:r w:rsidRPr="00E56855">
        <w:t xml:space="preserve"> to the Assembly for approval</w:t>
      </w:r>
      <w:r w:rsidRPr="00E56855">
        <w:rPr>
          <w:lang w:eastAsia="zh-CN"/>
        </w:rPr>
        <w:t xml:space="preserve">. </w:t>
      </w:r>
      <w:r w:rsidR="00AB1B56" w:rsidRPr="00E56855">
        <w:rPr>
          <w:lang w:eastAsia="zh-CN"/>
        </w:rPr>
        <w:t xml:space="preserve">If the revisions are approved </w:t>
      </w:r>
      <w:r w:rsidR="003C293B" w:rsidRPr="00E56855">
        <w:rPr>
          <w:color w:val="000000"/>
          <w:kern w:val="12"/>
          <w:lang w:eastAsia="zh-CN"/>
        </w:rPr>
        <w:t xml:space="preserve">by the end of </w:t>
      </w:r>
      <w:r w:rsidR="00AB1B56" w:rsidRPr="00E56855">
        <w:rPr>
          <w:lang w:eastAsia="zh-CN"/>
        </w:rPr>
        <w:t xml:space="preserve">WRC-23, </w:t>
      </w:r>
      <w:bookmarkStart w:id="7" w:name="_Hlk147526603"/>
      <w:r w:rsidRPr="00E56855">
        <w:rPr>
          <w:lang w:eastAsia="zh-CN"/>
        </w:rPr>
        <w:t xml:space="preserve">the </w:t>
      </w:r>
      <w:r w:rsidR="004A4FE1" w:rsidRPr="00E56855">
        <w:rPr>
          <w:lang w:eastAsia="zh-CN"/>
        </w:rPr>
        <w:t>most recent</w:t>
      </w:r>
      <w:r w:rsidRPr="00E56855">
        <w:rPr>
          <w:lang w:eastAsia="zh-CN"/>
        </w:rPr>
        <w:t xml:space="preserve"> version of these Recommendations </w:t>
      </w:r>
      <w:r w:rsidR="004A4FE1" w:rsidRPr="00E56855">
        <w:rPr>
          <w:lang w:eastAsia="zh-CN"/>
        </w:rPr>
        <w:t xml:space="preserve">should be incorporated </w:t>
      </w:r>
      <w:r w:rsidRPr="00E56855">
        <w:rPr>
          <w:lang w:eastAsia="zh-CN"/>
        </w:rPr>
        <w:t>in</w:t>
      </w:r>
      <w:r w:rsidR="004A4FE1" w:rsidRPr="00E56855">
        <w:rPr>
          <w:lang w:eastAsia="zh-CN"/>
        </w:rPr>
        <w:t>to</w:t>
      </w:r>
      <w:r w:rsidRPr="00E56855">
        <w:rPr>
          <w:lang w:eastAsia="zh-CN"/>
        </w:rPr>
        <w:t xml:space="preserve"> the</w:t>
      </w:r>
      <w:r w:rsidRPr="00E56855">
        <w:t xml:space="preserve"> Radio Regulations</w:t>
      </w:r>
      <w:r w:rsidRPr="00E56855">
        <w:rPr>
          <w:lang w:eastAsia="zh-CN"/>
        </w:rPr>
        <w:t>.</w:t>
      </w:r>
      <w:bookmarkEnd w:id="6"/>
      <w:bookmarkEnd w:id="7"/>
    </w:p>
    <w:p w14:paraId="14E933CC" w14:textId="244FE74A" w:rsidR="001725D1" w:rsidRPr="00E56855" w:rsidRDefault="003C293B" w:rsidP="001725D1">
      <w:pPr>
        <w:pStyle w:val="Headingb"/>
        <w:rPr>
          <w:lang w:val="en-GB" w:eastAsia="zh-CN"/>
        </w:rPr>
      </w:pPr>
      <w:r w:rsidRPr="00E56855">
        <w:rPr>
          <w:lang w:val="en-GB" w:eastAsia="zh-CN"/>
        </w:rPr>
        <w:t>Proposal</w:t>
      </w:r>
    </w:p>
    <w:p w14:paraId="3437126A" w14:textId="37D4F9B7" w:rsidR="003C293B" w:rsidRPr="00E56855" w:rsidRDefault="003C293B" w:rsidP="003C293B">
      <w:pPr>
        <w:rPr>
          <w:color w:val="000000"/>
          <w:kern w:val="12"/>
          <w:lang w:eastAsia="zh-CN"/>
        </w:rPr>
      </w:pPr>
      <w:r w:rsidRPr="00E56855">
        <w:rPr>
          <w:rFonts w:eastAsia="Calibri"/>
          <w:color w:val="000000"/>
          <w:kern w:val="12"/>
        </w:rPr>
        <w:t xml:space="preserve">China supports the </w:t>
      </w:r>
      <w:hyperlink r:id="rId16" w:history="1">
        <w:r w:rsidRPr="00E56855">
          <w:rPr>
            <w:rStyle w:val="Hyperlink"/>
            <w:rFonts w:eastAsia="Calibri"/>
            <w:kern w:val="12"/>
          </w:rPr>
          <w:t>ACP f</w:t>
        </w:r>
        <w:r w:rsidR="009F47E4" w:rsidRPr="00E56855">
          <w:rPr>
            <w:rStyle w:val="Hyperlink"/>
            <w:rFonts w:eastAsia="Calibri"/>
            <w:kern w:val="12"/>
          </w:rPr>
          <w:t>or</w:t>
        </w:r>
        <w:r w:rsidRPr="00E56855">
          <w:rPr>
            <w:rStyle w:val="Hyperlink"/>
            <w:rFonts w:eastAsia="Calibri"/>
            <w:kern w:val="12"/>
          </w:rPr>
          <w:t xml:space="preserve"> AI 2</w:t>
        </w:r>
      </w:hyperlink>
      <w:r w:rsidRPr="00E56855">
        <w:rPr>
          <w:rFonts w:eastAsia="Calibri"/>
          <w:color w:val="000000"/>
          <w:kern w:val="12"/>
        </w:rPr>
        <w:t xml:space="preserve">. Moreover, if the revisions to the two Recommendations below are approved </w:t>
      </w:r>
      <w:r w:rsidRPr="00E56855">
        <w:rPr>
          <w:color w:val="000000"/>
          <w:kern w:val="12"/>
          <w:lang w:eastAsia="zh-CN"/>
        </w:rPr>
        <w:t xml:space="preserve">by the end of </w:t>
      </w:r>
      <w:r w:rsidRPr="00E56855">
        <w:rPr>
          <w:rFonts w:eastAsia="Calibri"/>
          <w:color w:val="000000"/>
          <w:kern w:val="12"/>
        </w:rPr>
        <w:t xml:space="preserve">WRC-23, China supports the incorporation of the </w:t>
      </w:r>
      <w:r w:rsidRPr="00E56855">
        <w:rPr>
          <w:color w:val="000000"/>
          <w:kern w:val="12"/>
          <w:lang w:eastAsia="zh-CN"/>
        </w:rPr>
        <w:t xml:space="preserve">most recent version of these Recommendations into the Radio Regulations. </w:t>
      </w:r>
    </w:p>
    <w:p w14:paraId="5174DE91" w14:textId="4F5AC16F" w:rsidR="001725D1" w:rsidRPr="00E56855" w:rsidRDefault="001725D1" w:rsidP="00601CC4">
      <w:pPr>
        <w:spacing w:before="0"/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5"/>
        <w:gridCol w:w="2977"/>
      </w:tblGrid>
      <w:tr w:rsidR="001725D1" w:rsidRPr="00E56855" w14:paraId="438997B8" w14:textId="77777777" w:rsidTr="001673AA">
        <w:trPr>
          <w:jc w:val="center"/>
        </w:trPr>
        <w:tc>
          <w:tcPr>
            <w:tcW w:w="2547" w:type="dxa"/>
          </w:tcPr>
          <w:p w14:paraId="0B8B4921" w14:textId="1A2300F4" w:rsidR="001725D1" w:rsidRPr="00E56855" w:rsidRDefault="003C293B" w:rsidP="00601CC4">
            <w:pPr>
              <w:pStyle w:val="Tablehead"/>
              <w:rPr>
                <w:rFonts w:eastAsia="SimSun"/>
                <w:sz w:val="22"/>
                <w:szCs w:val="22"/>
                <w:lang w:eastAsia="zh-CN"/>
              </w:rPr>
            </w:pPr>
            <w:r w:rsidRPr="00E56855">
              <w:t>Current version in the RR Volume 4</w:t>
            </w:r>
          </w:p>
        </w:tc>
        <w:tc>
          <w:tcPr>
            <w:tcW w:w="2415" w:type="dxa"/>
          </w:tcPr>
          <w:p w14:paraId="79813267" w14:textId="3C0BC195" w:rsidR="001725D1" w:rsidRPr="00E56855" w:rsidRDefault="003C293B" w:rsidP="00601CC4">
            <w:pPr>
              <w:pStyle w:val="Tablehead"/>
              <w:rPr>
                <w:rFonts w:eastAsia="SimSun"/>
                <w:sz w:val="22"/>
                <w:szCs w:val="22"/>
              </w:rPr>
            </w:pPr>
            <w:r w:rsidRPr="00E56855">
              <w:t>The most recent version</w:t>
            </w:r>
          </w:p>
        </w:tc>
        <w:tc>
          <w:tcPr>
            <w:tcW w:w="2977" w:type="dxa"/>
          </w:tcPr>
          <w:p w14:paraId="6C779B31" w14:textId="20D432B2" w:rsidR="001725D1" w:rsidRPr="00E56855" w:rsidRDefault="003C293B" w:rsidP="00601CC4">
            <w:pPr>
              <w:pStyle w:val="Tablehead"/>
              <w:rPr>
                <w:rFonts w:eastAsia="SimSun"/>
                <w:sz w:val="22"/>
                <w:szCs w:val="22"/>
                <w:lang w:eastAsia="zh-CN"/>
              </w:rPr>
            </w:pPr>
            <w:r w:rsidRPr="00E56855">
              <w:t>RR provisions and footnotes by reference</w:t>
            </w:r>
          </w:p>
        </w:tc>
      </w:tr>
      <w:tr w:rsidR="001725D1" w:rsidRPr="00E56855" w14:paraId="59A7BE71" w14:textId="77777777" w:rsidTr="001673AA">
        <w:trPr>
          <w:jc w:val="center"/>
        </w:trPr>
        <w:tc>
          <w:tcPr>
            <w:tcW w:w="2547" w:type="dxa"/>
            <w:shd w:val="clear" w:color="auto" w:fill="auto"/>
          </w:tcPr>
          <w:p w14:paraId="108E3D7F" w14:textId="77777777" w:rsidR="001725D1" w:rsidRPr="00E56855" w:rsidRDefault="001725D1" w:rsidP="00601CC4">
            <w:pPr>
              <w:pStyle w:val="Tabletext"/>
            </w:pPr>
            <w:r w:rsidRPr="00E56855">
              <w:t>M.541-10*</w:t>
            </w:r>
          </w:p>
        </w:tc>
        <w:tc>
          <w:tcPr>
            <w:tcW w:w="2415" w:type="dxa"/>
            <w:shd w:val="clear" w:color="auto" w:fill="auto"/>
          </w:tcPr>
          <w:p w14:paraId="3BD9E7D6" w14:textId="77777777" w:rsidR="001725D1" w:rsidRPr="00E56855" w:rsidRDefault="001725D1" w:rsidP="00601CC4">
            <w:pPr>
              <w:pStyle w:val="Tabletext"/>
            </w:pPr>
            <w:r w:rsidRPr="00E56855">
              <w:t>M.541-11</w:t>
            </w:r>
          </w:p>
        </w:tc>
        <w:tc>
          <w:tcPr>
            <w:tcW w:w="2977" w:type="dxa"/>
            <w:shd w:val="clear" w:color="auto" w:fill="auto"/>
          </w:tcPr>
          <w:p w14:paraId="319FC726" w14:textId="77777777" w:rsidR="001725D1" w:rsidRPr="006C1FE4" w:rsidRDefault="001725D1" w:rsidP="00601CC4">
            <w:pPr>
              <w:pStyle w:val="Tabletext"/>
            </w:pPr>
            <w:r w:rsidRPr="006C1FE4">
              <w:t>Nos. </w:t>
            </w:r>
            <w:r w:rsidRPr="006C1FE4">
              <w:rPr>
                <w:b/>
                <w:bCs/>
              </w:rPr>
              <w:t>51.35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52.112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52.149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52.153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54.2</w:t>
            </w:r>
          </w:p>
        </w:tc>
      </w:tr>
      <w:tr w:rsidR="001725D1" w:rsidRPr="00E56855" w14:paraId="1BE73239" w14:textId="77777777" w:rsidTr="001673AA">
        <w:trPr>
          <w:jc w:val="center"/>
        </w:trPr>
        <w:tc>
          <w:tcPr>
            <w:tcW w:w="2547" w:type="dxa"/>
            <w:shd w:val="clear" w:color="auto" w:fill="auto"/>
          </w:tcPr>
          <w:p w14:paraId="1341D363" w14:textId="77777777" w:rsidR="001725D1" w:rsidRPr="00E56855" w:rsidRDefault="001725D1" w:rsidP="00601CC4">
            <w:pPr>
              <w:pStyle w:val="Tabletext"/>
            </w:pPr>
            <w:r w:rsidRPr="00E56855">
              <w:t>M.1171-0*</w:t>
            </w:r>
          </w:p>
        </w:tc>
        <w:tc>
          <w:tcPr>
            <w:tcW w:w="2415" w:type="dxa"/>
            <w:shd w:val="clear" w:color="auto" w:fill="auto"/>
          </w:tcPr>
          <w:p w14:paraId="5F574ABD" w14:textId="77777777" w:rsidR="001725D1" w:rsidRPr="00E56855" w:rsidRDefault="001725D1" w:rsidP="00601CC4">
            <w:pPr>
              <w:pStyle w:val="Tabletext"/>
            </w:pPr>
            <w:r w:rsidRPr="00E56855">
              <w:t>M.1171-1</w:t>
            </w:r>
          </w:p>
        </w:tc>
        <w:tc>
          <w:tcPr>
            <w:tcW w:w="2977" w:type="dxa"/>
            <w:shd w:val="clear" w:color="auto" w:fill="auto"/>
          </w:tcPr>
          <w:p w14:paraId="32DB2355" w14:textId="77777777" w:rsidR="001725D1" w:rsidRPr="006C1FE4" w:rsidRDefault="001725D1" w:rsidP="00601CC4">
            <w:pPr>
              <w:pStyle w:val="Tabletext"/>
            </w:pPr>
            <w:r w:rsidRPr="006C1FE4">
              <w:t>Nos. </w:t>
            </w:r>
            <w:r w:rsidRPr="006C1FE4">
              <w:rPr>
                <w:b/>
                <w:bCs/>
              </w:rPr>
              <w:t>52.192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52.195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52.213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52.224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52.234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52.240</w:t>
            </w:r>
            <w:r w:rsidRPr="006C1FE4">
              <w:t xml:space="preserve">, </w:t>
            </w:r>
            <w:r w:rsidRPr="006C1FE4">
              <w:rPr>
                <w:b/>
                <w:bCs/>
              </w:rPr>
              <w:t>57.1</w:t>
            </w:r>
          </w:p>
        </w:tc>
      </w:tr>
    </w:tbl>
    <w:p w14:paraId="0F7E6CFB" w14:textId="79E5D05A" w:rsidR="001725D1" w:rsidRPr="00E56855" w:rsidRDefault="00601CC4" w:rsidP="00601CC4">
      <w:pPr>
        <w:pStyle w:val="Tablelegend"/>
        <w:rPr>
          <w:lang w:eastAsia="zh-CN"/>
        </w:rPr>
      </w:pPr>
      <w:r w:rsidRPr="00E56855">
        <w:rPr>
          <w:lang w:eastAsia="ja-JP"/>
        </w:rPr>
        <w:tab/>
      </w:r>
      <w:r w:rsidRPr="00E56855">
        <w:rPr>
          <w:lang w:eastAsia="ja-JP"/>
        </w:rPr>
        <w:tab/>
      </w:r>
      <w:r w:rsidRPr="00E56855">
        <w:rPr>
          <w:lang w:eastAsia="ja-JP"/>
        </w:rPr>
        <w:tab/>
      </w:r>
      <w:r w:rsidR="001725D1" w:rsidRPr="00E56855">
        <w:rPr>
          <w:lang w:eastAsia="ja-JP"/>
        </w:rPr>
        <w:t xml:space="preserve">(*) </w:t>
      </w:r>
      <w:r w:rsidRPr="00E56855">
        <w:rPr>
          <w:lang w:eastAsia="zh-CN"/>
        </w:rPr>
        <w:t xml:space="preserve">Currently </w:t>
      </w:r>
      <w:r w:rsidR="003C293B" w:rsidRPr="00E56855">
        <w:rPr>
          <w:lang w:eastAsia="zh-CN"/>
        </w:rPr>
        <w:t xml:space="preserve">in the approval process. </w:t>
      </w:r>
    </w:p>
    <w:p w14:paraId="7DC60358" w14:textId="45A1A0ED" w:rsidR="00187BD9" w:rsidRPr="00E56855" w:rsidRDefault="003C293B" w:rsidP="00601CC4">
      <w:pPr>
        <w:rPr>
          <w:lang w:eastAsia="zh-CN"/>
        </w:rPr>
      </w:pPr>
      <w:r w:rsidRPr="00E56855">
        <w:rPr>
          <w:szCs w:val="24"/>
        </w:rPr>
        <w:t>China proposes the following revisions to the Radio Regulations.</w:t>
      </w:r>
      <w:r w:rsidR="00187BD9" w:rsidRPr="00E56855">
        <w:rPr>
          <w:lang w:eastAsia="zh-CN"/>
        </w:rPr>
        <w:br w:type="page"/>
      </w:r>
    </w:p>
    <w:p w14:paraId="307B33C4" w14:textId="77777777" w:rsidR="008211A7" w:rsidRPr="00E56855" w:rsidRDefault="008211A7" w:rsidP="001725D1">
      <w:pPr>
        <w:pStyle w:val="ArtNo"/>
      </w:pPr>
      <w:bookmarkStart w:id="8" w:name="_Toc42842490"/>
      <w:r w:rsidRPr="00E56855">
        <w:lastRenderedPageBreak/>
        <w:t xml:space="preserve">ARTICLE </w:t>
      </w:r>
      <w:r w:rsidRPr="00E56855">
        <w:rPr>
          <w:rStyle w:val="href"/>
        </w:rPr>
        <w:t>51</w:t>
      </w:r>
      <w:bookmarkEnd w:id="8"/>
    </w:p>
    <w:p w14:paraId="017DB628" w14:textId="77777777" w:rsidR="008211A7" w:rsidRPr="00E56855" w:rsidRDefault="008211A7" w:rsidP="007F1392">
      <w:pPr>
        <w:pStyle w:val="Arttitle"/>
      </w:pPr>
      <w:bookmarkStart w:id="9" w:name="_Toc327956690"/>
      <w:bookmarkStart w:id="10" w:name="_Toc42842491"/>
      <w:r w:rsidRPr="00E56855">
        <w:t xml:space="preserve">Conditions to be observed in the maritime </w:t>
      </w:r>
      <w:proofErr w:type="gramStart"/>
      <w:r w:rsidRPr="00E56855">
        <w:t>services</w:t>
      </w:r>
      <w:bookmarkEnd w:id="9"/>
      <w:bookmarkEnd w:id="10"/>
      <w:proofErr w:type="gramEnd"/>
    </w:p>
    <w:p w14:paraId="4EC1C8BD" w14:textId="77777777" w:rsidR="008211A7" w:rsidRPr="00E56855" w:rsidRDefault="008211A7" w:rsidP="007F1392">
      <w:pPr>
        <w:pStyle w:val="Section1"/>
        <w:keepNext/>
      </w:pPr>
      <w:r w:rsidRPr="00E56855">
        <w:t>Section I − Maritime mobile service</w:t>
      </w:r>
    </w:p>
    <w:p w14:paraId="7B3EDAF1" w14:textId="77777777" w:rsidR="008211A7" w:rsidRPr="00E56855" w:rsidRDefault="008211A7" w:rsidP="007F1392">
      <w:pPr>
        <w:pStyle w:val="Section2"/>
        <w:keepNext/>
        <w:jc w:val="left"/>
      </w:pPr>
      <w:r w:rsidRPr="00E56855">
        <w:rPr>
          <w:rStyle w:val="Artdef"/>
          <w:i w:val="0"/>
        </w:rPr>
        <w:t>51.24</w:t>
      </w:r>
      <w:r w:rsidRPr="00E56855">
        <w:tab/>
        <w:t xml:space="preserve">C − Ship stations using digital selective </w:t>
      </w:r>
      <w:proofErr w:type="gramStart"/>
      <w:r w:rsidRPr="00E56855">
        <w:t>calling</w:t>
      </w:r>
      <w:proofErr w:type="gramEnd"/>
    </w:p>
    <w:p w14:paraId="35624484" w14:textId="77777777" w:rsidR="008211A7" w:rsidRPr="00E56855" w:rsidRDefault="008211A7" w:rsidP="007F1392">
      <w:pPr>
        <w:pStyle w:val="Section3"/>
        <w:keepNext/>
        <w:jc w:val="left"/>
      </w:pPr>
      <w:r w:rsidRPr="00E56855">
        <w:rPr>
          <w:rStyle w:val="Artdef"/>
        </w:rPr>
        <w:t>51.32</w:t>
      </w:r>
      <w:r w:rsidRPr="00E56855">
        <w:tab/>
        <w:t>C3 − Bands between 4 000 kHz and 27 500 kHz</w:t>
      </w:r>
    </w:p>
    <w:p w14:paraId="15EB4443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CHN/111A20/1</w:t>
      </w:r>
    </w:p>
    <w:p w14:paraId="7DA67CAD" w14:textId="64CDA1CC" w:rsidR="008211A7" w:rsidRPr="00E56855" w:rsidRDefault="008211A7" w:rsidP="007F1392">
      <w:pPr>
        <w:pStyle w:val="enumlev1"/>
      </w:pPr>
      <w:r w:rsidRPr="00E56855">
        <w:rPr>
          <w:rStyle w:val="Artdef"/>
        </w:rPr>
        <w:t>51.35</w:t>
      </w:r>
      <w:r w:rsidRPr="00E56855">
        <w:tab/>
      </w:r>
      <w:r w:rsidRPr="00E56855">
        <w:rPr>
          <w:i/>
          <w:iCs/>
        </w:rPr>
        <w:t>b)</w:t>
      </w:r>
      <w:r w:rsidRPr="00E56855">
        <w:tab/>
        <w:t>send and receive class F1B or J2B emissions on an international calling channel (specified in Recommendation ITU</w:t>
      </w:r>
      <w:r w:rsidRPr="00E56855">
        <w:noBreakHyphen/>
        <w:t>R M.541</w:t>
      </w:r>
      <w:r w:rsidRPr="00E56855">
        <w:noBreakHyphen/>
      </w:r>
      <w:del w:id="11" w:author="XIANHUA DING" w:date="2023-10-06T23:53:00Z">
        <w:r w:rsidR="001725D1" w:rsidRPr="00E56855">
          <w:rPr>
            <w:lang w:eastAsia="zh-CN"/>
          </w:rPr>
          <w:delText>10</w:delText>
        </w:r>
      </w:del>
      <w:ins w:id="12" w:author="XIANHUA DING" w:date="2023-10-06T23:53:00Z">
        <w:r w:rsidR="001725D1" w:rsidRPr="00E56855">
          <w:rPr>
            <w:lang w:eastAsia="zh-CN"/>
          </w:rPr>
          <w:t>11</w:t>
        </w:r>
      </w:ins>
      <w:r w:rsidRPr="00E56855">
        <w:t xml:space="preserve">) in each of the HF maritime mobile bands necessary for their </w:t>
      </w:r>
      <w:proofErr w:type="gramStart"/>
      <w:r w:rsidRPr="00E56855">
        <w:t>service;</w:t>
      </w:r>
      <w:r w:rsidRPr="00E56855">
        <w:rPr>
          <w:sz w:val="16"/>
          <w:szCs w:val="16"/>
        </w:rPr>
        <w:t>   </w:t>
      </w:r>
      <w:proofErr w:type="gramEnd"/>
      <w:r w:rsidRPr="00E56855">
        <w:rPr>
          <w:sz w:val="16"/>
          <w:szCs w:val="16"/>
        </w:rPr>
        <w:t>  (WRC</w:t>
      </w:r>
      <w:r w:rsidRPr="00E56855">
        <w:rPr>
          <w:sz w:val="16"/>
          <w:szCs w:val="16"/>
        </w:rPr>
        <w:noBreakHyphen/>
      </w:r>
      <w:del w:id="13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14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</w:rPr>
        <w:t>)</w:t>
      </w:r>
    </w:p>
    <w:p w14:paraId="7709FDD8" w14:textId="428CE837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9C2E35" w:rsidRPr="00E56855">
        <w:t xml:space="preserve">ITU R Recommendation M.541-11 was sent to </w:t>
      </w:r>
      <w:r w:rsidR="008F0294" w:rsidRPr="00E56855">
        <w:t>a</w:t>
      </w:r>
      <w:r w:rsidR="009C2E35" w:rsidRPr="00E56855">
        <w:t xml:space="preserve">dministrations for approval </w:t>
      </w:r>
      <w:r w:rsidR="008F0294" w:rsidRPr="00E56855">
        <w:t xml:space="preserve">by consultation </w:t>
      </w:r>
      <w:r w:rsidR="009C2E35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16133C" w:rsidRPr="00E56855">
        <w:t xml:space="preserve">reflected </w:t>
      </w:r>
      <w:r w:rsidR="008F0294" w:rsidRPr="00E56855">
        <w:t>in</w:t>
      </w:r>
      <w:r w:rsidR="009C2E35" w:rsidRPr="00E56855">
        <w:t xml:space="preserve"> the Radio Regulations. </w:t>
      </w:r>
    </w:p>
    <w:p w14:paraId="555C3131" w14:textId="77777777" w:rsidR="008211A7" w:rsidRPr="00E56855" w:rsidRDefault="008211A7" w:rsidP="001725D1">
      <w:pPr>
        <w:pStyle w:val="ArtNo"/>
        <w:rPr>
          <w:lang w:eastAsia="zh-CN"/>
        </w:rPr>
      </w:pPr>
      <w:bookmarkStart w:id="15" w:name="_Toc42842492"/>
      <w:r w:rsidRPr="00E56855">
        <w:rPr>
          <w:lang w:eastAsia="zh-CN"/>
        </w:rPr>
        <w:t xml:space="preserve">ARTICLE </w:t>
      </w:r>
      <w:r w:rsidRPr="00E56855">
        <w:rPr>
          <w:rStyle w:val="href"/>
          <w:lang w:eastAsia="zh-CN"/>
        </w:rPr>
        <w:t>52</w:t>
      </w:r>
      <w:bookmarkEnd w:id="15"/>
    </w:p>
    <w:p w14:paraId="4CD80A07" w14:textId="77777777" w:rsidR="008211A7" w:rsidRPr="00E56855" w:rsidRDefault="008211A7" w:rsidP="007F1392">
      <w:pPr>
        <w:pStyle w:val="Arttitle"/>
      </w:pPr>
      <w:bookmarkStart w:id="16" w:name="_Toc327956692"/>
      <w:bookmarkStart w:id="17" w:name="_Toc42842493"/>
      <w:r w:rsidRPr="00E56855">
        <w:t xml:space="preserve">Special rules relating to the use of </w:t>
      </w:r>
      <w:proofErr w:type="gramStart"/>
      <w:r w:rsidRPr="00E56855">
        <w:t>frequencies</w:t>
      </w:r>
      <w:bookmarkEnd w:id="16"/>
      <w:bookmarkEnd w:id="17"/>
      <w:proofErr w:type="gramEnd"/>
    </w:p>
    <w:p w14:paraId="17059798" w14:textId="77777777" w:rsidR="008211A7" w:rsidRPr="00E56855" w:rsidRDefault="008211A7" w:rsidP="007F1392">
      <w:pPr>
        <w:pStyle w:val="Section1"/>
        <w:keepNext/>
      </w:pPr>
      <w:r w:rsidRPr="00E56855">
        <w:t>Section IV − Use of frequencies for digital selective-</w:t>
      </w:r>
      <w:proofErr w:type="gramStart"/>
      <w:r w:rsidRPr="00E56855">
        <w:t>calling</w:t>
      </w:r>
      <w:proofErr w:type="gramEnd"/>
    </w:p>
    <w:p w14:paraId="4C956F05" w14:textId="77777777" w:rsidR="008211A7" w:rsidRPr="00E56855" w:rsidRDefault="008211A7" w:rsidP="007F1392">
      <w:pPr>
        <w:pStyle w:val="Section2"/>
        <w:keepNext/>
        <w:jc w:val="left"/>
      </w:pPr>
      <w:r w:rsidRPr="00E56855">
        <w:rPr>
          <w:rStyle w:val="Artdef"/>
          <w:i w:val="0"/>
        </w:rPr>
        <w:t>52.110</w:t>
      </w:r>
      <w:r w:rsidRPr="00E56855">
        <w:tab/>
        <w:t>A − General</w:t>
      </w:r>
    </w:p>
    <w:p w14:paraId="1BD0F3A0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CHN/111A20/2</w:t>
      </w:r>
    </w:p>
    <w:p w14:paraId="3A1F0EAD" w14:textId="71BA83E1" w:rsidR="008211A7" w:rsidRPr="00E56855" w:rsidRDefault="008211A7" w:rsidP="007F1392">
      <w:pPr>
        <w:rPr>
          <w:lang w:eastAsia="zh-CN"/>
        </w:rPr>
      </w:pPr>
      <w:r w:rsidRPr="00E56855">
        <w:rPr>
          <w:rStyle w:val="Artdef"/>
        </w:rPr>
        <w:t>52.112</w:t>
      </w:r>
      <w:r w:rsidRPr="00E56855">
        <w:tab/>
        <w:t>§ 51</w:t>
      </w:r>
      <w:r w:rsidRPr="00E56855">
        <w:tab/>
        <w:t>The characteristics of the digital selective-calling equipment shall be in accordance with Recommendation ITU</w:t>
      </w:r>
      <w:r w:rsidRPr="00E56855">
        <w:noBreakHyphen/>
        <w:t>R M.541-</w:t>
      </w:r>
      <w:del w:id="18" w:author="LING-E" w:date="2023-11-08T18:49:00Z">
        <w:r w:rsidR="00601CC4" w:rsidRPr="00E56855" w:rsidDel="00F17CE1">
          <w:delText>10</w:delText>
        </w:r>
      </w:del>
      <w:ins w:id="19" w:author="LING-E" w:date="2023-11-08T18:50:00Z">
        <w:r w:rsidR="00F17CE1" w:rsidRPr="00E56855">
          <w:t>11</w:t>
        </w:r>
      </w:ins>
      <w:r w:rsidRPr="00E56855">
        <w:t xml:space="preserve"> and should be in accordance with the most recent version of Recommendation ITU</w:t>
      </w:r>
      <w:r w:rsidRPr="00E56855">
        <w:noBreakHyphen/>
        <w:t>R M.493.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20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21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5482DC9C" w14:textId="40222D77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M.541-11 was sent to </w:t>
      </w:r>
      <w:r w:rsidR="00F17CE1" w:rsidRPr="00E56855">
        <w:t>a</w:t>
      </w:r>
      <w:r w:rsidR="00A72241" w:rsidRPr="00E56855">
        <w:t xml:space="preserve">dministrations for approval </w:t>
      </w:r>
      <w:r w:rsidR="00F17CE1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3C2862" w:rsidRPr="00E56855">
        <w:t xml:space="preserve">reflected </w:t>
      </w:r>
      <w:r w:rsidR="00F17CE1" w:rsidRPr="00E56855">
        <w:t>in</w:t>
      </w:r>
      <w:r w:rsidR="00A72241" w:rsidRPr="00E56855">
        <w:t xml:space="preserve"> the Radio Regulations.</w:t>
      </w:r>
    </w:p>
    <w:p w14:paraId="3B563DBD" w14:textId="77777777" w:rsidR="008211A7" w:rsidRPr="00E56855" w:rsidRDefault="008211A7" w:rsidP="007F1392">
      <w:pPr>
        <w:pStyle w:val="Section2"/>
        <w:keepNext/>
        <w:jc w:val="left"/>
      </w:pPr>
      <w:r w:rsidRPr="00E56855">
        <w:rPr>
          <w:rStyle w:val="Artdef"/>
          <w:i w:val="0"/>
        </w:rPr>
        <w:t>52.141</w:t>
      </w:r>
      <w:r w:rsidRPr="00E56855">
        <w:tab/>
        <w:t>D − Bands between 4</w:t>
      </w:r>
      <w:r w:rsidRPr="00E56855">
        <w:rPr>
          <w:i w:val="0"/>
        </w:rPr>
        <w:t> </w:t>
      </w:r>
      <w:r w:rsidRPr="00E56855">
        <w:t>000 kHz and 27</w:t>
      </w:r>
      <w:r w:rsidRPr="00E56855">
        <w:rPr>
          <w:i w:val="0"/>
        </w:rPr>
        <w:t> </w:t>
      </w:r>
      <w:r w:rsidRPr="00E56855">
        <w:t>500 kHz</w:t>
      </w:r>
    </w:p>
    <w:p w14:paraId="768B592B" w14:textId="77777777" w:rsidR="008211A7" w:rsidRPr="00E56855" w:rsidRDefault="008211A7" w:rsidP="007F1392">
      <w:pPr>
        <w:pStyle w:val="Section3"/>
        <w:keepNext/>
      </w:pPr>
      <w:r w:rsidRPr="00E56855">
        <w:t>D2 − Call and acknowledgement</w:t>
      </w:r>
    </w:p>
    <w:p w14:paraId="5AE8BAD5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CHN/111A20/3</w:t>
      </w:r>
    </w:p>
    <w:p w14:paraId="2D547318" w14:textId="4FCA792D" w:rsidR="008211A7" w:rsidRPr="00E56855" w:rsidRDefault="008211A7" w:rsidP="007F1392">
      <w:pPr>
        <w:rPr>
          <w:lang w:eastAsia="zh-CN"/>
        </w:rPr>
      </w:pPr>
      <w:r w:rsidRPr="00E56855">
        <w:rPr>
          <w:rStyle w:val="Artdef"/>
        </w:rPr>
        <w:t>52.149</w:t>
      </w:r>
      <w:r w:rsidRPr="00E56855">
        <w:tab/>
      </w:r>
      <w:r w:rsidRPr="00E56855">
        <w:tab/>
        <w:t>2)</w:t>
      </w:r>
      <w:r w:rsidRPr="00E56855">
        <w:tab/>
        <w:t>The international digital selective-calling frequencies shall be as indicated in Recommendation ITU</w:t>
      </w:r>
      <w:r w:rsidRPr="00E56855">
        <w:noBreakHyphen/>
        <w:t>R M.541-</w:t>
      </w:r>
      <w:del w:id="22" w:author="XIANHUA DING" w:date="2023-10-06T23:53:00Z">
        <w:r w:rsidR="001725D1" w:rsidRPr="00E56855">
          <w:rPr>
            <w:lang w:eastAsia="zh-CN"/>
          </w:rPr>
          <w:delText>10</w:delText>
        </w:r>
      </w:del>
      <w:ins w:id="23" w:author="XIANHUA DING" w:date="2023-10-06T23:53:00Z">
        <w:r w:rsidR="001725D1" w:rsidRPr="00E56855">
          <w:rPr>
            <w:lang w:eastAsia="zh-CN"/>
          </w:rPr>
          <w:t>11</w:t>
        </w:r>
      </w:ins>
      <w:r w:rsidRPr="00E56855">
        <w:t xml:space="preserve"> and may be used by any ship station. </w:t>
      </w:r>
      <w:proofErr w:type="gramStart"/>
      <w:r w:rsidRPr="00E56855">
        <w:t>In order to</w:t>
      </w:r>
      <w:proofErr w:type="gramEnd"/>
      <w:r w:rsidRPr="00E56855">
        <w:t xml:space="preserve"> reduce interference on these frequencies, they shall only be used when calling cannot be made on nationally assigned frequencies.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24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25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1BD020E9" w14:textId="1FA4049A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lastRenderedPageBreak/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M.541-11 was sent to </w:t>
      </w:r>
      <w:r w:rsidR="00F17CE1" w:rsidRPr="00E56855">
        <w:t>a</w:t>
      </w:r>
      <w:r w:rsidR="00A72241" w:rsidRPr="00E56855">
        <w:t xml:space="preserve">dministrations for approval </w:t>
      </w:r>
      <w:r w:rsidR="00F17CE1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3C2862" w:rsidRPr="00E56855">
        <w:t xml:space="preserve">reflected </w:t>
      </w:r>
      <w:r w:rsidR="00F17CE1" w:rsidRPr="00E56855">
        <w:t>in</w:t>
      </w:r>
      <w:r w:rsidR="00A72241" w:rsidRPr="00E56855">
        <w:t xml:space="preserve"> the Radio Regulations.</w:t>
      </w:r>
    </w:p>
    <w:p w14:paraId="1A8B3F2C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CHN/111A20/4</w:t>
      </w:r>
    </w:p>
    <w:p w14:paraId="6B033B1F" w14:textId="432CCF4E" w:rsidR="008211A7" w:rsidRPr="00E56855" w:rsidRDefault="008211A7" w:rsidP="007F1392">
      <w:pPr>
        <w:rPr>
          <w:lang w:eastAsia="zh-CN"/>
        </w:rPr>
      </w:pPr>
      <w:r w:rsidRPr="00E56855">
        <w:rPr>
          <w:rStyle w:val="Artdef"/>
        </w:rPr>
        <w:t>52.153</w:t>
      </w:r>
      <w:r w:rsidRPr="00E56855">
        <w:tab/>
      </w:r>
      <w:r w:rsidRPr="00E56855">
        <w:tab/>
        <w:t>2)</w:t>
      </w:r>
      <w:r w:rsidRPr="00E56855">
        <w:tab/>
        <w:t>The international digital selective-calling frequencies shall be as indicated in Recommendation ITU</w:t>
      </w:r>
      <w:r w:rsidRPr="00E56855">
        <w:noBreakHyphen/>
        <w:t>R M.541</w:t>
      </w:r>
      <w:r w:rsidRPr="00E56855">
        <w:noBreakHyphen/>
      </w:r>
      <w:del w:id="26" w:author="XIANHUA DING" w:date="2023-10-06T23:53:00Z">
        <w:r w:rsidR="001725D1" w:rsidRPr="00E56855">
          <w:rPr>
            <w:lang w:eastAsia="zh-CN"/>
          </w:rPr>
          <w:delText>10</w:delText>
        </w:r>
      </w:del>
      <w:ins w:id="27" w:author="XIANHUA DING" w:date="2023-10-06T23:53:00Z">
        <w:r w:rsidR="001725D1" w:rsidRPr="00E56855">
          <w:rPr>
            <w:lang w:eastAsia="zh-CN"/>
          </w:rPr>
          <w:t>11</w:t>
        </w:r>
      </w:ins>
      <w:r w:rsidRPr="00E56855">
        <w:t xml:space="preserve"> and may be assigned to any coast station. </w:t>
      </w:r>
      <w:proofErr w:type="gramStart"/>
      <w:r w:rsidRPr="00E56855">
        <w:t>In order to</w:t>
      </w:r>
      <w:proofErr w:type="gramEnd"/>
      <w:r w:rsidRPr="00E56855">
        <w:t xml:space="preserve"> reduce interference on these frequencies, they may be used as a general rule by coast stations to call ships of another nationality, or in cases where it is not known on which digital selective-calling frequencies within the frequency bands concerned the ship station is maintaining watch.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28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29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760000AE" w14:textId="4A9DF2F5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M.541-11 was sent to </w:t>
      </w:r>
      <w:r w:rsidR="003C2862" w:rsidRPr="00E56855">
        <w:t>a</w:t>
      </w:r>
      <w:r w:rsidR="00A72241" w:rsidRPr="00E56855">
        <w:t xml:space="preserve">dministrations for approval </w:t>
      </w:r>
      <w:r w:rsidR="003C2862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3C2862" w:rsidRPr="00E56855">
        <w:t xml:space="preserve">reflected in </w:t>
      </w:r>
      <w:r w:rsidR="00A72241" w:rsidRPr="00E56855">
        <w:t>the Radio Regulations.</w:t>
      </w:r>
    </w:p>
    <w:p w14:paraId="79270D1E" w14:textId="77777777" w:rsidR="008211A7" w:rsidRPr="00E56855" w:rsidRDefault="008211A7" w:rsidP="007F1392">
      <w:pPr>
        <w:pStyle w:val="Section1"/>
        <w:keepNext/>
      </w:pPr>
      <w:r w:rsidRPr="00E56855">
        <w:t>Section VI − Use of frequencies for radiotelephony</w:t>
      </w:r>
    </w:p>
    <w:p w14:paraId="6A2F261E" w14:textId="77777777" w:rsidR="008211A7" w:rsidRPr="00E56855" w:rsidRDefault="008211A7" w:rsidP="007F1392">
      <w:pPr>
        <w:pStyle w:val="Section2"/>
        <w:keepNext/>
        <w:jc w:val="left"/>
        <w:rPr>
          <w:i w:val="0"/>
        </w:rPr>
      </w:pPr>
      <w:r w:rsidRPr="00E56855">
        <w:rPr>
          <w:rStyle w:val="Artdef"/>
          <w:i w:val="0"/>
        </w:rPr>
        <w:t>52.182</w:t>
      </w:r>
      <w:r w:rsidRPr="00E56855">
        <w:rPr>
          <w:rFonts w:eastAsiaTheme="majorEastAsia"/>
        </w:rPr>
        <w:tab/>
        <w:t>B − Bands between 1 606.5 kHz and 4 000 kHz</w:t>
      </w:r>
      <w:r w:rsidRPr="00E56855">
        <w:rPr>
          <w:sz w:val="16"/>
          <w:szCs w:val="16"/>
        </w:rPr>
        <w:t>  </w:t>
      </w:r>
      <w:proofErr w:type="gramStart"/>
      <w:r w:rsidRPr="00E56855">
        <w:rPr>
          <w:i w:val="0"/>
          <w:sz w:val="16"/>
          <w:szCs w:val="16"/>
        </w:rPr>
        <w:t>   (</w:t>
      </w:r>
      <w:proofErr w:type="gramEnd"/>
      <w:r w:rsidRPr="00E56855">
        <w:rPr>
          <w:i w:val="0"/>
          <w:sz w:val="16"/>
          <w:szCs w:val="16"/>
        </w:rPr>
        <w:t>WRC</w:t>
      </w:r>
      <w:r w:rsidRPr="00E56855">
        <w:rPr>
          <w:i w:val="0"/>
          <w:sz w:val="16"/>
          <w:szCs w:val="16"/>
        </w:rPr>
        <w:noBreakHyphen/>
        <w:t>03)</w:t>
      </w:r>
    </w:p>
    <w:p w14:paraId="2DD62E3B" w14:textId="77777777" w:rsidR="008211A7" w:rsidRPr="00E56855" w:rsidRDefault="008211A7" w:rsidP="007F1392">
      <w:pPr>
        <w:pStyle w:val="Section3"/>
        <w:keepNext/>
      </w:pPr>
      <w:r w:rsidRPr="00E56855">
        <w:t>B2 − Call and reply</w:t>
      </w:r>
    </w:p>
    <w:p w14:paraId="0CB86567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CHN/111A20/5</w:t>
      </w:r>
    </w:p>
    <w:p w14:paraId="1916DD56" w14:textId="1C84CA2F" w:rsidR="008211A7" w:rsidRPr="00E56855" w:rsidRDefault="008211A7" w:rsidP="007F1392">
      <w:pPr>
        <w:pStyle w:val="enumlev1"/>
        <w:rPr>
          <w:lang w:eastAsia="zh-CN"/>
        </w:rPr>
      </w:pPr>
      <w:r w:rsidRPr="00E56855">
        <w:rPr>
          <w:rStyle w:val="Artdef"/>
        </w:rPr>
        <w:t>52.192</w:t>
      </w:r>
      <w:r w:rsidRPr="00E56855">
        <w:tab/>
      </w:r>
      <w:r w:rsidRPr="00E56855">
        <w:rPr>
          <w:i/>
          <w:iCs/>
        </w:rPr>
        <w:t>b)</w:t>
      </w:r>
      <w:r w:rsidRPr="00E56855">
        <w:tab/>
        <w:t>by coast stations to announce the transmission, on another frequency, of traffic lists as specified in Recommendation ITU</w:t>
      </w:r>
      <w:r w:rsidRPr="00E56855">
        <w:noBreakHyphen/>
        <w:t>R M.1171</w:t>
      </w:r>
      <w:r w:rsidRPr="00E56855">
        <w:noBreakHyphen/>
      </w:r>
      <w:del w:id="30" w:author="XIANHUA DING" w:date="2023-10-06T23:56:00Z">
        <w:r w:rsidR="001725D1" w:rsidRPr="00E56855">
          <w:rPr>
            <w:lang w:eastAsia="zh-CN"/>
          </w:rPr>
          <w:delText>0</w:delText>
        </w:r>
      </w:del>
      <w:ins w:id="31" w:author="XIANHUA DING" w:date="2023-10-06T23:56:00Z">
        <w:r w:rsidR="001725D1" w:rsidRPr="00E56855">
          <w:rPr>
            <w:lang w:eastAsia="zh-CN"/>
          </w:rPr>
          <w:t>1</w:t>
        </w:r>
      </w:ins>
      <w:r w:rsidRPr="00E56855">
        <w:t>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32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33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1D35F992" w14:textId="649C57B2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M.1171-1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3C2862" w:rsidRPr="00E56855">
        <w:t>a</w:t>
      </w:r>
      <w:r w:rsidR="00A72241" w:rsidRPr="00E56855">
        <w:t xml:space="preserve">dministrations for approval </w:t>
      </w:r>
      <w:r w:rsidR="003C2862" w:rsidRPr="00E56855">
        <w:t>by consultation</w:t>
      </w:r>
      <w:r w:rsidR="00A72241" w:rsidRPr="00E56855">
        <w:t xml:space="preserve"> in Circular Letter CACE/1083 dated 5 October 2023. If a new version of this Recommendation is approved by the end of WRC-23, the most recent version of the Recommendation should be </w:t>
      </w:r>
      <w:r w:rsidR="003C2862" w:rsidRPr="00E56855">
        <w:t>reflected in</w:t>
      </w:r>
      <w:r w:rsidR="00A72241" w:rsidRPr="00E56855">
        <w:t xml:space="preserve"> the Radio Regulations.</w:t>
      </w:r>
    </w:p>
    <w:p w14:paraId="3AB41AE6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CHN/111A20/6</w:t>
      </w:r>
    </w:p>
    <w:p w14:paraId="2A78C09F" w14:textId="2AA6ED79" w:rsidR="008211A7" w:rsidRPr="00E56855" w:rsidRDefault="008211A7" w:rsidP="007F1392">
      <w:pPr>
        <w:rPr>
          <w:lang w:eastAsia="zh-CN"/>
        </w:rPr>
      </w:pPr>
      <w:r w:rsidRPr="00E56855">
        <w:rPr>
          <w:rStyle w:val="Artdef"/>
        </w:rPr>
        <w:t>52.195</w:t>
      </w:r>
      <w:r w:rsidRPr="00E56855">
        <w:tab/>
        <w:t>§ 89</w:t>
      </w:r>
      <w:r w:rsidRPr="00E56855">
        <w:tab/>
        <w:t>1)</w:t>
      </w:r>
      <w:r w:rsidRPr="00E56855">
        <w:tab/>
        <w:t>Before transmitting on the carrier frequency 2 182 kHz, a station shall, in accordance with Recommendation ITU</w:t>
      </w:r>
      <w:r w:rsidRPr="00E56855">
        <w:noBreakHyphen/>
        <w:t>R M.1171</w:t>
      </w:r>
      <w:r w:rsidRPr="00E56855">
        <w:noBreakHyphen/>
      </w:r>
      <w:del w:id="34" w:author="XIANHUA DING" w:date="2023-10-06T23:56:00Z">
        <w:r w:rsidR="001725D1" w:rsidRPr="00E56855">
          <w:rPr>
            <w:lang w:eastAsia="zh-CN"/>
          </w:rPr>
          <w:delText>0</w:delText>
        </w:r>
      </w:del>
      <w:ins w:id="35" w:author="XIANHUA DING" w:date="2023-10-06T23:56:00Z">
        <w:r w:rsidR="001725D1" w:rsidRPr="00E56855">
          <w:rPr>
            <w:lang w:eastAsia="zh-CN"/>
          </w:rPr>
          <w:t>1</w:t>
        </w:r>
      </w:ins>
      <w:r w:rsidRPr="00E56855">
        <w:t>, listen on this frequency for a reasonable period to make sure that no distress traffic is being sent.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36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37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75827025" w14:textId="5CDD326F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M.1171-1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3C2862" w:rsidRPr="00E56855">
        <w:t>a</w:t>
      </w:r>
      <w:r w:rsidR="00A72241" w:rsidRPr="00E56855">
        <w:t xml:space="preserve">dministrations for approval </w:t>
      </w:r>
      <w:r w:rsidR="003C2862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3C2862" w:rsidRPr="00E56855">
        <w:t xml:space="preserve">reflected in </w:t>
      </w:r>
      <w:r w:rsidR="00A72241" w:rsidRPr="00E56855">
        <w:t>the Radio Regulations.</w:t>
      </w:r>
    </w:p>
    <w:p w14:paraId="28153A39" w14:textId="77777777" w:rsidR="008211A7" w:rsidRPr="00E56855" w:rsidRDefault="008211A7" w:rsidP="007F1392">
      <w:pPr>
        <w:pStyle w:val="Section3"/>
        <w:keepNext/>
      </w:pPr>
      <w:r w:rsidRPr="00E56855">
        <w:t xml:space="preserve">B4 − Additional provisions applying to </w:t>
      </w:r>
      <w:proofErr w:type="gramStart"/>
      <w:r w:rsidRPr="00E56855">
        <w:t>Region</w:t>
      </w:r>
      <w:proofErr w:type="gramEnd"/>
      <w:r w:rsidRPr="00E56855">
        <w:t> 1</w:t>
      </w:r>
    </w:p>
    <w:p w14:paraId="51675D12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CHN/111A20/7</w:t>
      </w:r>
    </w:p>
    <w:p w14:paraId="056A5682" w14:textId="02CE4B40" w:rsidR="008211A7" w:rsidRPr="00E56855" w:rsidRDefault="008211A7" w:rsidP="007F1392">
      <w:pPr>
        <w:rPr>
          <w:lang w:eastAsia="zh-CN"/>
        </w:rPr>
      </w:pPr>
      <w:r w:rsidRPr="00E56855">
        <w:rPr>
          <w:rStyle w:val="Artdef"/>
        </w:rPr>
        <w:t>52.213</w:t>
      </w:r>
      <w:r w:rsidRPr="00E56855">
        <w:tab/>
      </w:r>
      <w:r w:rsidRPr="00E56855">
        <w:tab/>
        <w:t>2)</w:t>
      </w:r>
      <w:r w:rsidRPr="00E56855">
        <w:tab/>
        <w:t>In exceptional circumstances, if frequency usage according to Nos. </w:t>
      </w:r>
      <w:r w:rsidRPr="00E56855">
        <w:rPr>
          <w:rStyle w:val="ArtrefBold"/>
        </w:rPr>
        <w:t>52.203</w:t>
      </w:r>
      <w:r w:rsidRPr="00E56855">
        <w:t xml:space="preserve"> to </w:t>
      </w:r>
      <w:r w:rsidRPr="00E56855">
        <w:rPr>
          <w:rStyle w:val="ArtrefBold"/>
        </w:rPr>
        <w:t>52.208</w:t>
      </w:r>
      <w:r w:rsidRPr="00E56855">
        <w:t xml:space="preserve"> or No. </w:t>
      </w:r>
      <w:r w:rsidRPr="00E56855">
        <w:rPr>
          <w:rStyle w:val="ArtrefBold"/>
        </w:rPr>
        <w:t>52.210</w:t>
      </w:r>
      <w:r w:rsidRPr="00E56855">
        <w:t xml:space="preserve"> is not possible, a ship station may use one of its own assigned national ship-to-shore frequencies for communication with a coast station of another nationality, under the express condition that the coast station as well as the ship station shall take precautions, in accordance with Recommendation ITU</w:t>
      </w:r>
      <w:r w:rsidRPr="00E56855">
        <w:noBreakHyphen/>
        <w:t>R M.1171</w:t>
      </w:r>
      <w:r w:rsidRPr="00E56855">
        <w:noBreakHyphen/>
      </w:r>
      <w:del w:id="38" w:author="XIANHUA DING" w:date="2023-10-06T23:56:00Z">
        <w:r w:rsidR="001725D1" w:rsidRPr="00E56855">
          <w:rPr>
            <w:lang w:eastAsia="zh-CN"/>
          </w:rPr>
          <w:delText>0</w:delText>
        </w:r>
      </w:del>
      <w:ins w:id="39" w:author="XIANHUA DING" w:date="2023-10-06T23:56:00Z">
        <w:r w:rsidR="001725D1" w:rsidRPr="00E56855">
          <w:rPr>
            <w:lang w:eastAsia="zh-CN"/>
          </w:rPr>
          <w:t>1</w:t>
        </w:r>
      </w:ins>
      <w:r w:rsidRPr="00E56855">
        <w:t xml:space="preserve">, to ensure that the use of such a frequency </w:t>
      </w:r>
      <w:r w:rsidRPr="00E56855">
        <w:lastRenderedPageBreak/>
        <w:t>will not cause harmful interference to the service for which the frequency in question is authorized.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="001725D1" w:rsidRPr="00E56855">
        <w:rPr>
          <w:sz w:val="16"/>
          <w:szCs w:val="16"/>
          <w:lang w:eastAsia="zh-CN"/>
        </w:rPr>
        <w:noBreakHyphen/>
      </w:r>
      <w:del w:id="40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41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5B8559F8" w14:textId="2CE4C64F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M.1171-1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3C2862" w:rsidRPr="00E56855">
        <w:t>a</w:t>
      </w:r>
      <w:r w:rsidR="00A72241" w:rsidRPr="00E56855">
        <w:t xml:space="preserve">dministrations for approval </w:t>
      </w:r>
      <w:r w:rsidR="003C2862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3C2862" w:rsidRPr="00E56855">
        <w:t>reflected in</w:t>
      </w:r>
      <w:r w:rsidR="00A72241" w:rsidRPr="00E56855">
        <w:t xml:space="preserve"> the Radio Regulations.</w:t>
      </w:r>
    </w:p>
    <w:p w14:paraId="25D96765" w14:textId="77777777" w:rsidR="008211A7" w:rsidRPr="00E56855" w:rsidRDefault="008211A7" w:rsidP="007F1392">
      <w:pPr>
        <w:pStyle w:val="Section2"/>
        <w:keepNext/>
        <w:jc w:val="left"/>
      </w:pPr>
      <w:r w:rsidRPr="00E56855">
        <w:rPr>
          <w:rStyle w:val="Artdef"/>
          <w:i w:val="0"/>
        </w:rPr>
        <w:t>52.216</w:t>
      </w:r>
      <w:r w:rsidRPr="00E56855">
        <w:tab/>
        <w:t>C − Bands between 4</w:t>
      </w:r>
      <w:r w:rsidRPr="00E56855">
        <w:rPr>
          <w:i w:val="0"/>
        </w:rPr>
        <w:t> </w:t>
      </w:r>
      <w:r w:rsidRPr="00E56855">
        <w:t>000 kHz and 27</w:t>
      </w:r>
      <w:r w:rsidRPr="00E56855">
        <w:rPr>
          <w:i w:val="0"/>
        </w:rPr>
        <w:t> </w:t>
      </w:r>
      <w:r w:rsidRPr="00E56855">
        <w:t>500 kHz</w:t>
      </w:r>
    </w:p>
    <w:p w14:paraId="2060618A" w14:textId="77777777" w:rsidR="008211A7" w:rsidRPr="00E56855" w:rsidRDefault="008211A7" w:rsidP="007F1392">
      <w:pPr>
        <w:pStyle w:val="Section3"/>
        <w:keepNext/>
      </w:pPr>
      <w:r w:rsidRPr="00E56855">
        <w:t>C2 − Call and reply</w:t>
      </w:r>
    </w:p>
    <w:p w14:paraId="2C8AA86D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CHN/111A20/8</w:t>
      </w:r>
    </w:p>
    <w:p w14:paraId="5E6C2767" w14:textId="58843AE7" w:rsidR="008211A7" w:rsidRPr="00E56855" w:rsidRDefault="008211A7" w:rsidP="007F1392">
      <w:pPr>
        <w:rPr>
          <w:lang w:eastAsia="zh-CN"/>
        </w:rPr>
      </w:pPr>
      <w:r w:rsidRPr="00E56855">
        <w:rPr>
          <w:rStyle w:val="Artdef"/>
        </w:rPr>
        <w:t>52.224</w:t>
      </w:r>
      <w:r w:rsidRPr="00E56855">
        <w:tab/>
        <w:t>§ 99</w:t>
      </w:r>
      <w:r w:rsidRPr="00E56855">
        <w:tab/>
        <w:t>1)</w:t>
      </w:r>
      <w:r w:rsidRPr="00E56855">
        <w:tab/>
        <w:t>Before transmitting on the carrier frequencies 4 125 kHz, 6 215 kHz, 8 291 kHz, 12 290 </w:t>
      </w:r>
      <w:proofErr w:type="gramStart"/>
      <w:r w:rsidRPr="00E56855">
        <w:t>kHz</w:t>
      </w:r>
      <w:proofErr w:type="gramEnd"/>
      <w:r w:rsidRPr="00E56855">
        <w:t xml:space="preserve"> or 16 420 kHz a station shall, in accordance with Recommendation ITU</w:t>
      </w:r>
      <w:r w:rsidRPr="00E56855">
        <w:noBreakHyphen/>
        <w:t>R M.1171</w:t>
      </w:r>
      <w:r w:rsidRPr="00E56855">
        <w:noBreakHyphen/>
      </w:r>
      <w:del w:id="42" w:author="XIANHUA DING" w:date="2023-10-06T23:57:00Z">
        <w:r w:rsidR="001725D1" w:rsidRPr="00E56855">
          <w:rPr>
            <w:lang w:eastAsia="zh-CN"/>
          </w:rPr>
          <w:delText>0</w:delText>
        </w:r>
      </w:del>
      <w:ins w:id="43" w:author="XIANHUA DING" w:date="2023-10-06T23:57:00Z">
        <w:r w:rsidR="001725D1" w:rsidRPr="00E56855">
          <w:rPr>
            <w:lang w:eastAsia="zh-CN"/>
          </w:rPr>
          <w:t>1</w:t>
        </w:r>
      </w:ins>
      <w:r w:rsidRPr="00E56855">
        <w:t>, listen on the frequency for a reasonable period to make sure that no distress traffic is being sent (see No. </w:t>
      </w:r>
      <w:r w:rsidRPr="00E56855">
        <w:rPr>
          <w:rStyle w:val="ArtrefBold"/>
        </w:rPr>
        <w:t>52.221A</w:t>
      </w:r>
      <w:r w:rsidRPr="00E56855">
        <w:t>).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44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45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76307108" w14:textId="5F989372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M.1171-1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3C2862" w:rsidRPr="00E56855">
        <w:t>a</w:t>
      </w:r>
      <w:r w:rsidR="00A72241" w:rsidRPr="00E56855">
        <w:t xml:space="preserve">dministrations for approval </w:t>
      </w:r>
      <w:r w:rsidR="003C2862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3C2862" w:rsidRPr="00E56855">
        <w:t xml:space="preserve">reflected in </w:t>
      </w:r>
      <w:r w:rsidR="00A72241" w:rsidRPr="00E56855">
        <w:t>the Radio Regulations.</w:t>
      </w:r>
    </w:p>
    <w:p w14:paraId="3B6D3F36" w14:textId="77777777" w:rsidR="008211A7" w:rsidRPr="00E56855" w:rsidRDefault="008211A7" w:rsidP="007F1392">
      <w:pPr>
        <w:pStyle w:val="Section2"/>
        <w:keepNext/>
        <w:jc w:val="left"/>
      </w:pPr>
      <w:r w:rsidRPr="00E56855">
        <w:rPr>
          <w:rStyle w:val="Artdef"/>
          <w:i w:val="0"/>
        </w:rPr>
        <w:t>52.230</w:t>
      </w:r>
      <w:r w:rsidRPr="00E56855">
        <w:tab/>
        <w:t>D − Bands between 156 MHz and 174 MHz</w:t>
      </w:r>
    </w:p>
    <w:p w14:paraId="691EC578" w14:textId="77777777" w:rsidR="008211A7" w:rsidRPr="00E56855" w:rsidRDefault="008211A7" w:rsidP="007F1392">
      <w:pPr>
        <w:pStyle w:val="Section3"/>
        <w:keepNext/>
      </w:pPr>
      <w:r w:rsidRPr="00E56855">
        <w:t>D1 − Call and reply</w:t>
      </w:r>
    </w:p>
    <w:p w14:paraId="5C8A780A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CHN/111A20/9</w:t>
      </w:r>
    </w:p>
    <w:p w14:paraId="472C039B" w14:textId="1D42B7F7" w:rsidR="008211A7" w:rsidRPr="00E56855" w:rsidRDefault="008211A7" w:rsidP="007F1392">
      <w:pPr>
        <w:pStyle w:val="enumlev1"/>
        <w:rPr>
          <w:lang w:eastAsia="zh-CN"/>
        </w:rPr>
      </w:pPr>
      <w:r w:rsidRPr="00E56855">
        <w:rPr>
          <w:rStyle w:val="Artdef"/>
        </w:rPr>
        <w:t>52.234</w:t>
      </w:r>
      <w:r w:rsidRPr="00E56855">
        <w:tab/>
      </w:r>
      <w:r w:rsidRPr="00E56855">
        <w:rPr>
          <w:i/>
          <w:iCs/>
        </w:rPr>
        <w:t>b)</w:t>
      </w:r>
      <w:r w:rsidRPr="00E56855">
        <w:tab/>
        <w:t>by coast stations to announce the transmission on another frequency of traffic lists, in accordance with Recommendation ITU</w:t>
      </w:r>
      <w:r w:rsidRPr="00E56855">
        <w:noBreakHyphen/>
        <w:t>R M.1171</w:t>
      </w:r>
      <w:r w:rsidRPr="00E56855">
        <w:noBreakHyphen/>
      </w:r>
      <w:del w:id="46" w:author="XIANHUA DING" w:date="2023-10-06T23:57:00Z">
        <w:r w:rsidR="001725D1" w:rsidRPr="00E56855">
          <w:rPr>
            <w:lang w:eastAsia="zh-CN"/>
          </w:rPr>
          <w:delText>0</w:delText>
        </w:r>
      </w:del>
      <w:ins w:id="47" w:author="XIANHUA DING" w:date="2023-10-06T23:57:00Z">
        <w:r w:rsidR="001725D1" w:rsidRPr="00E56855">
          <w:rPr>
            <w:lang w:eastAsia="zh-CN"/>
          </w:rPr>
          <w:t>1</w:t>
        </w:r>
      </w:ins>
      <w:r w:rsidRPr="00E56855">
        <w:t>, and important maritime information.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48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49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7E932154" w14:textId="7B5D78F1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M.1171-1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3C2862" w:rsidRPr="00E56855">
        <w:t>a</w:t>
      </w:r>
      <w:r w:rsidR="00A72241" w:rsidRPr="00E56855">
        <w:t xml:space="preserve">dministrations for approval </w:t>
      </w:r>
      <w:r w:rsidR="003C2862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3C2862" w:rsidRPr="00E56855">
        <w:t xml:space="preserve">reflected in </w:t>
      </w:r>
      <w:r w:rsidR="00A72241" w:rsidRPr="00E56855">
        <w:t>the Radio Regulations.</w:t>
      </w:r>
    </w:p>
    <w:p w14:paraId="6D72936A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CHN/111A20/10</w:t>
      </w:r>
    </w:p>
    <w:p w14:paraId="5F8E4C1B" w14:textId="7DF5887C" w:rsidR="008211A7" w:rsidRPr="00E56855" w:rsidRDefault="008211A7" w:rsidP="007F1392">
      <w:pPr>
        <w:rPr>
          <w:lang w:eastAsia="zh-CN"/>
        </w:rPr>
      </w:pPr>
      <w:r w:rsidRPr="00E56855">
        <w:rPr>
          <w:rStyle w:val="Artdef"/>
        </w:rPr>
        <w:t>52.240</w:t>
      </w:r>
      <w:r w:rsidRPr="00E56855">
        <w:tab/>
      </w:r>
      <w:r w:rsidRPr="00E56855">
        <w:tab/>
        <w:t>8)</w:t>
      </w:r>
      <w:r w:rsidRPr="00E56855">
        <w:tab/>
        <w:t>Before transmitting on the frequency 156.8 MHz, a station shall, in accordance with Recommendation ITU</w:t>
      </w:r>
      <w:r w:rsidRPr="00E56855">
        <w:noBreakHyphen/>
        <w:t>R M.1171</w:t>
      </w:r>
      <w:r w:rsidRPr="00E56855">
        <w:noBreakHyphen/>
      </w:r>
      <w:del w:id="50" w:author="XIANHUA DING" w:date="2023-10-06T23:57:00Z">
        <w:r w:rsidR="001725D1" w:rsidRPr="00E56855">
          <w:rPr>
            <w:lang w:eastAsia="zh-CN"/>
          </w:rPr>
          <w:delText>0</w:delText>
        </w:r>
      </w:del>
      <w:ins w:id="51" w:author="XIANHUA DING" w:date="2023-10-06T23:57:00Z">
        <w:r w:rsidR="001725D1" w:rsidRPr="00E56855">
          <w:rPr>
            <w:lang w:eastAsia="zh-CN"/>
          </w:rPr>
          <w:t>1</w:t>
        </w:r>
      </w:ins>
      <w:r w:rsidRPr="00E56855">
        <w:t>, listen on this frequency for a reasonable period to make sure that no distress traffic is being sent.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52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53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710A98B9" w14:textId="4BF5B168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M.1171-1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16133C" w:rsidRPr="00E56855">
        <w:t>a</w:t>
      </w:r>
      <w:r w:rsidR="00A72241" w:rsidRPr="00E56855">
        <w:t xml:space="preserve">dministrations for approval </w:t>
      </w:r>
      <w:r w:rsidR="0016133C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16133C" w:rsidRPr="00E56855">
        <w:t xml:space="preserve">reflected in </w:t>
      </w:r>
      <w:r w:rsidR="00A72241" w:rsidRPr="00E56855">
        <w:t>the Radio Regulations.</w:t>
      </w:r>
    </w:p>
    <w:p w14:paraId="3E91E725" w14:textId="77777777" w:rsidR="008211A7" w:rsidRPr="00E56855" w:rsidRDefault="008211A7" w:rsidP="001725D1">
      <w:pPr>
        <w:pStyle w:val="ArtNo"/>
      </w:pPr>
      <w:bookmarkStart w:id="54" w:name="_Toc42842496"/>
      <w:r w:rsidRPr="00E56855">
        <w:lastRenderedPageBreak/>
        <w:t xml:space="preserve">ARTICLE </w:t>
      </w:r>
      <w:r w:rsidRPr="00E56855">
        <w:rPr>
          <w:rStyle w:val="href"/>
        </w:rPr>
        <w:t>54</w:t>
      </w:r>
      <w:bookmarkEnd w:id="54"/>
    </w:p>
    <w:p w14:paraId="7E5D4CAE" w14:textId="77777777" w:rsidR="008211A7" w:rsidRPr="00E56855" w:rsidRDefault="008211A7" w:rsidP="007F1392">
      <w:pPr>
        <w:pStyle w:val="Arttitle"/>
      </w:pPr>
      <w:bookmarkStart w:id="55" w:name="_Toc327956696"/>
      <w:bookmarkStart w:id="56" w:name="_Toc42842497"/>
      <w:r w:rsidRPr="00E56855">
        <w:t>Selective calling</w:t>
      </w:r>
      <w:bookmarkEnd w:id="55"/>
      <w:bookmarkEnd w:id="56"/>
    </w:p>
    <w:p w14:paraId="5C53B209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CHN/111A20/11</w:t>
      </w:r>
    </w:p>
    <w:p w14:paraId="11E1E2CE" w14:textId="70D7DEAF" w:rsidR="008211A7" w:rsidRPr="00E56855" w:rsidRDefault="008211A7" w:rsidP="007F1392">
      <w:pPr>
        <w:rPr>
          <w:sz w:val="16"/>
          <w:szCs w:val="16"/>
          <w:lang w:eastAsia="zh-CN"/>
        </w:rPr>
      </w:pPr>
      <w:r w:rsidRPr="00E56855">
        <w:rPr>
          <w:rStyle w:val="Artdef"/>
        </w:rPr>
        <w:t>54.2</w:t>
      </w:r>
      <w:r w:rsidRPr="00E56855">
        <w:tab/>
      </w:r>
      <w:r w:rsidRPr="00E56855">
        <w:tab/>
        <w:t>2)</w:t>
      </w:r>
      <w:r w:rsidRPr="00E56855">
        <w:tab/>
        <w:t>Selective calling is carried out using a digital selective calling system which shall be in accordance with Recommendation ITU</w:t>
      </w:r>
      <w:r w:rsidRPr="00E56855">
        <w:noBreakHyphen/>
        <w:t>R M.541</w:t>
      </w:r>
      <w:r w:rsidRPr="00E56855">
        <w:noBreakHyphen/>
      </w:r>
      <w:del w:id="57" w:author="XIANHUA DING" w:date="2023-10-06T23:58:00Z">
        <w:r w:rsidR="001725D1" w:rsidRPr="00E56855">
          <w:rPr>
            <w:lang w:eastAsia="zh-CN"/>
          </w:rPr>
          <w:delText>10</w:delText>
        </w:r>
      </w:del>
      <w:proofErr w:type="gramStart"/>
      <w:ins w:id="58" w:author="XIANHUA DING" w:date="2023-10-06T23:58:00Z">
        <w:r w:rsidR="001725D1" w:rsidRPr="00E56855">
          <w:rPr>
            <w:lang w:eastAsia="zh-CN"/>
          </w:rPr>
          <w:t>11</w:t>
        </w:r>
      </w:ins>
      <w:r w:rsidRPr="00E56855">
        <w:t>, and</w:t>
      </w:r>
      <w:proofErr w:type="gramEnd"/>
      <w:r w:rsidRPr="00E56855">
        <w:t xml:space="preserve"> may be in accordance with the most recent version of Recommendation ITU</w:t>
      </w:r>
      <w:r w:rsidRPr="00E56855">
        <w:noBreakHyphen/>
        <w:t>R M.493.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59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60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21C6C304" w14:textId="2BA3C65D" w:rsidR="003A5166" w:rsidRPr="00E56855" w:rsidRDefault="008211A7" w:rsidP="001725D1">
      <w:pPr>
        <w:pStyle w:val="Reasons"/>
        <w:rPr>
          <w:lang w:eastAsia="zh-CN"/>
        </w:rPr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M.541-11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16133C" w:rsidRPr="00E56855">
        <w:t>a</w:t>
      </w:r>
      <w:r w:rsidR="00A72241" w:rsidRPr="00E56855">
        <w:t xml:space="preserve">dministrations for approval </w:t>
      </w:r>
      <w:r w:rsidR="0016133C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16133C" w:rsidRPr="00E56855">
        <w:t xml:space="preserve">reflected in </w:t>
      </w:r>
      <w:r w:rsidR="00A72241" w:rsidRPr="00E56855">
        <w:t>the Radio Regulations.</w:t>
      </w:r>
    </w:p>
    <w:p w14:paraId="6134438C" w14:textId="77777777" w:rsidR="008211A7" w:rsidRPr="00E56855" w:rsidRDefault="008211A7" w:rsidP="001725D1">
      <w:pPr>
        <w:pStyle w:val="ArtNo"/>
      </w:pPr>
      <w:bookmarkStart w:id="61" w:name="_Toc42842502"/>
      <w:r w:rsidRPr="00E56855">
        <w:t xml:space="preserve">ARTICLE </w:t>
      </w:r>
      <w:r w:rsidRPr="00E56855">
        <w:rPr>
          <w:rStyle w:val="href"/>
        </w:rPr>
        <w:t>57</w:t>
      </w:r>
      <w:bookmarkEnd w:id="61"/>
    </w:p>
    <w:p w14:paraId="2D103C8F" w14:textId="77777777" w:rsidR="008211A7" w:rsidRPr="00E56855" w:rsidRDefault="008211A7" w:rsidP="007F1392">
      <w:pPr>
        <w:pStyle w:val="Arttitle"/>
      </w:pPr>
      <w:bookmarkStart w:id="62" w:name="_Toc327956702"/>
      <w:bookmarkStart w:id="63" w:name="_Toc42842503"/>
      <w:r w:rsidRPr="00E56855">
        <w:t>Radiotelephony</w:t>
      </w:r>
      <w:bookmarkEnd w:id="62"/>
      <w:bookmarkEnd w:id="63"/>
    </w:p>
    <w:p w14:paraId="62F00699" w14:textId="77777777" w:rsidR="003A5166" w:rsidRPr="00E56855" w:rsidRDefault="008211A7">
      <w:pPr>
        <w:pStyle w:val="Proposal"/>
      </w:pPr>
      <w:r w:rsidRPr="00E56855">
        <w:t>MOD</w:t>
      </w:r>
      <w:r w:rsidRPr="00E56855">
        <w:tab/>
        <w:t>CHN/111A20/12</w:t>
      </w:r>
    </w:p>
    <w:p w14:paraId="2D3A14D1" w14:textId="5491CCC7" w:rsidR="008211A7" w:rsidRPr="00E56855" w:rsidRDefault="008211A7" w:rsidP="007F1392">
      <w:pPr>
        <w:pStyle w:val="Normalaftertitle"/>
        <w:rPr>
          <w:lang w:eastAsia="zh-CN"/>
        </w:rPr>
      </w:pPr>
      <w:r w:rsidRPr="00E56855">
        <w:rPr>
          <w:rStyle w:val="Artdef"/>
        </w:rPr>
        <w:t>57.1</w:t>
      </w:r>
      <w:r w:rsidRPr="00E56855">
        <w:tab/>
        <w:t>§ 1</w:t>
      </w:r>
      <w:r w:rsidRPr="00E56855">
        <w:tab/>
        <w:t>The procedure detailed in Recommendation ITU</w:t>
      </w:r>
      <w:r w:rsidRPr="00E56855">
        <w:noBreakHyphen/>
        <w:t>R M.1171</w:t>
      </w:r>
      <w:r w:rsidRPr="00E56855">
        <w:noBreakHyphen/>
      </w:r>
      <w:del w:id="64" w:author="XIANHUA DING" w:date="2023-10-06T23:58:00Z">
        <w:r w:rsidR="001725D1" w:rsidRPr="00E56855">
          <w:rPr>
            <w:lang w:eastAsia="zh-CN"/>
          </w:rPr>
          <w:delText>0</w:delText>
        </w:r>
      </w:del>
      <w:ins w:id="65" w:author="XIANHUA DING" w:date="2023-10-06T23:58:00Z">
        <w:r w:rsidR="001725D1" w:rsidRPr="00E56855">
          <w:rPr>
            <w:lang w:eastAsia="zh-CN"/>
          </w:rPr>
          <w:t>1</w:t>
        </w:r>
      </w:ins>
      <w:r w:rsidRPr="00E56855">
        <w:t xml:space="preserve"> shall be applicable to radiotelephone stations, except in cases of distress, </w:t>
      </w:r>
      <w:proofErr w:type="gramStart"/>
      <w:r w:rsidRPr="00E56855">
        <w:t>urgency</w:t>
      </w:r>
      <w:proofErr w:type="gramEnd"/>
      <w:r w:rsidRPr="00E56855">
        <w:t xml:space="preserve"> or safety.</w:t>
      </w:r>
      <w:r w:rsidRPr="00E56855">
        <w:rPr>
          <w:sz w:val="16"/>
          <w:szCs w:val="16"/>
        </w:rPr>
        <w:t>     </w:t>
      </w:r>
      <w:r w:rsidRPr="00E56855">
        <w:rPr>
          <w:sz w:val="16"/>
          <w:szCs w:val="16"/>
          <w:lang w:eastAsia="zh-CN"/>
        </w:rPr>
        <w:t>(WRC</w:t>
      </w:r>
      <w:r w:rsidRPr="00E56855">
        <w:rPr>
          <w:sz w:val="16"/>
          <w:szCs w:val="16"/>
          <w:lang w:eastAsia="zh-CN"/>
        </w:rPr>
        <w:noBreakHyphen/>
      </w:r>
      <w:del w:id="66" w:author="XIANHUA DING" w:date="2023-10-06T23:53:00Z">
        <w:r w:rsidR="001725D1" w:rsidRPr="00E56855">
          <w:rPr>
            <w:sz w:val="16"/>
            <w:szCs w:val="16"/>
            <w:lang w:eastAsia="zh-CN"/>
          </w:rPr>
          <w:delText>15</w:delText>
        </w:r>
      </w:del>
      <w:ins w:id="67" w:author="XIANHUA DING" w:date="2023-10-06T23:53:00Z">
        <w:r w:rsidR="001725D1" w:rsidRPr="00E56855">
          <w:rPr>
            <w:sz w:val="16"/>
            <w:szCs w:val="16"/>
            <w:lang w:eastAsia="zh-CN"/>
          </w:rPr>
          <w:t>23</w:t>
        </w:r>
      </w:ins>
      <w:r w:rsidRPr="00E56855">
        <w:rPr>
          <w:sz w:val="16"/>
          <w:szCs w:val="16"/>
          <w:lang w:eastAsia="zh-CN"/>
        </w:rPr>
        <w:t>)</w:t>
      </w:r>
    </w:p>
    <w:p w14:paraId="283D6BB8" w14:textId="44FDA09F" w:rsidR="003A5166" w:rsidRPr="00E56855" w:rsidRDefault="008211A7" w:rsidP="001725D1">
      <w:pPr>
        <w:pStyle w:val="Reasons"/>
      </w:pPr>
      <w:r w:rsidRPr="00E56855">
        <w:rPr>
          <w:b/>
          <w:lang w:eastAsia="zh-CN"/>
        </w:rPr>
        <w:t>Reasons:</w:t>
      </w:r>
      <w:r w:rsidRPr="00E56855">
        <w:rPr>
          <w:lang w:eastAsia="zh-CN"/>
        </w:rPr>
        <w:tab/>
      </w:r>
      <w:r w:rsidR="00A72241" w:rsidRPr="00E56855">
        <w:t xml:space="preserve">ITU R Recommendation </w:t>
      </w:r>
      <w:r w:rsidR="00A72241" w:rsidRPr="00E56855">
        <w:rPr>
          <w:lang w:eastAsia="zh-CN"/>
        </w:rPr>
        <w:t>M.1171-1</w:t>
      </w:r>
      <w:r w:rsidR="00E56855" w:rsidRPr="00E56855">
        <w:rPr>
          <w:lang w:eastAsia="zh-CN"/>
        </w:rPr>
        <w:t xml:space="preserve"> </w:t>
      </w:r>
      <w:r w:rsidR="00A72241" w:rsidRPr="00E56855">
        <w:t xml:space="preserve">was sent to </w:t>
      </w:r>
      <w:r w:rsidR="0016133C" w:rsidRPr="00E56855">
        <w:t>a</w:t>
      </w:r>
      <w:r w:rsidR="00A72241" w:rsidRPr="00E56855">
        <w:t xml:space="preserve">dministrations for approval </w:t>
      </w:r>
      <w:r w:rsidR="0016133C" w:rsidRPr="00E56855">
        <w:t xml:space="preserve">by consultation </w:t>
      </w:r>
      <w:r w:rsidR="00A72241" w:rsidRPr="00E56855">
        <w:t xml:space="preserve">in Circular Letter CACE/1083 dated 5 October 2023. If a new version of this Recommendation is approved by the end of WRC-23, the most recent version of the Recommendation should be </w:t>
      </w:r>
      <w:r w:rsidR="0016133C" w:rsidRPr="00E56855">
        <w:t xml:space="preserve">reflected in </w:t>
      </w:r>
      <w:r w:rsidR="00A72241" w:rsidRPr="00E56855">
        <w:t>the Radio Regulations.</w:t>
      </w:r>
    </w:p>
    <w:p w14:paraId="3389DD11" w14:textId="77777777" w:rsidR="00E56855" w:rsidRPr="00E56855" w:rsidRDefault="00E56855" w:rsidP="00E56855">
      <w:pPr>
        <w:rPr>
          <w:lang w:eastAsia="zh-CN"/>
        </w:rPr>
      </w:pPr>
    </w:p>
    <w:p w14:paraId="5976520A" w14:textId="03C5A8CD" w:rsidR="00E56855" w:rsidRDefault="00E56855" w:rsidP="00E56855">
      <w:pPr>
        <w:jc w:val="center"/>
        <w:rPr>
          <w:lang w:eastAsia="zh-CN"/>
        </w:rPr>
      </w:pPr>
      <w:r w:rsidRPr="00E56855">
        <w:rPr>
          <w:lang w:eastAsia="zh-CN"/>
        </w:rPr>
        <w:t>_______________</w:t>
      </w:r>
    </w:p>
    <w:sectPr w:rsidR="00E56855"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4CC2" w14:textId="77777777" w:rsidR="008E1082" w:rsidRDefault="008E1082">
      <w:r>
        <w:separator/>
      </w:r>
    </w:p>
  </w:endnote>
  <w:endnote w:type="continuationSeparator" w:id="0">
    <w:p w14:paraId="5C973CF8" w14:textId="77777777" w:rsidR="008E1082" w:rsidRDefault="008E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BEE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602CB8" w14:textId="6CC2B38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2469">
      <w:rPr>
        <w:noProof/>
      </w:rPr>
      <w:t>10.11.23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1AA3" w14:textId="2B464276" w:rsidR="00E45D05" w:rsidRPr="008211A7" w:rsidRDefault="00E45D05" w:rsidP="009B1EA1">
    <w:pPr>
      <w:pStyle w:val="Footer"/>
      <w:rPr>
        <w:lang w:val="pt-BR"/>
      </w:rPr>
    </w:pPr>
    <w:r>
      <w:fldChar w:fldCharType="begin"/>
    </w:r>
    <w:r w:rsidRPr="008211A7">
      <w:rPr>
        <w:lang w:val="pt-BR"/>
      </w:rPr>
      <w:instrText xml:space="preserve"> FILENAME \p  \* MERGEFORMAT </w:instrText>
    </w:r>
    <w:r>
      <w:fldChar w:fldCharType="separate"/>
    </w:r>
    <w:r w:rsidR="00BC2AB9">
      <w:rPr>
        <w:lang w:val="pt-BR"/>
      </w:rPr>
      <w:t>P:\ENG\ITU-R\CONF-R\CMR23\100\111ADD20E.docx</w:t>
    </w:r>
    <w:r>
      <w:fldChar w:fldCharType="end"/>
    </w:r>
    <w:r w:rsidR="008211A7" w:rsidRPr="008211A7">
      <w:rPr>
        <w:lang w:val="pt-BR"/>
      </w:rPr>
      <w:t xml:space="preserve"> </w:t>
    </w:r>
    <w:r w:rsidR="008211A7">
      <w:rPr>
        <w:lang w:val="pt-BR"/>
      </w:rPr>
      <w:t>(530269)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2FF0" w14:textId="517C70A5" w:rsidR="008211A7" w:rsidRPr="008211A7" w:rsidRDefault="008211A7">
    <w:pPr>
      <w:pStyle w:val="Footer"/>
      <w:rPr>
        <w:lang w:val="pt-BR"/>
      </w:rPr>
    </w:pPr>
    <w:r>
      <w:fldChar w:fldCharType="begin"/>
    </w:r>
    <w:r w:rsidRPr="008211A7">
      <w:rPr>
        <w:lang w:val="pt-BR"/>
      </w:rPr>
      <w:instrText xml:space="preserve"> FILENAME \p  \* MERGEFORMAT </w:instrText>
    </w:r>
    <w:r>
      <w:fldChar w:fldCharType="separate"/>
    </w:r>
    <w:r w:rsidR="00BC2AB9">
      <w:rPr>
        <w:lang w:val="pt-BR"/>
      </w:rPr>
      <w:t>P:\ENG\ITU-R\CONF-R\CMR23\100\111ADD20E.docx</w:t>
    </w:r>
    <w:r>
      <w:fldChar w:fldCharType="end"/>
    </w:r>
    <w:r w:rsidRPr="008211A7">
      <w:rPr>
        <w:lang w:val="pt-BR"/>
      </w:rPr>
      <w:t xml:space="preserve"> </w:t>
    </w:r>
    <w:r>
      <w:rPr>
        <w:lang w:val="pt-BR"/>
      </w:rPr>
      <w:t>(530269)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45E" w14:textId="77777777" w:rsidR="008E1082" w:rsidRDefault="008E1082">
      <w:r>
        <w:rPr>
          <w:b/>
        </w:rPr>
        <w:t>_______________</w:t>
      </w:r>
    </w:p>
  </w:footnote>
  <w:footnote w:type="continuationSeparator" w:id="0">
    <w:p w14:paraId="54413DDE" w14:textId="77777777" w:rsidR="008E1082" w:rsidRDefault="008E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2FF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691095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8" w:name="OLE_LINK1"/>
    <w:bookmarkStart w:id="69" w:name="OLE_LINK2"/>
    <w:bookmarkStart w:id="70" w:name="OLE_LINK3"/>
    <w:r w:rsidR="00EB55C6">
      <w:t>111(Add.20)</w:t>
    </w:r>
    <w:bookmarkEnd w:id="68"/>
    <w:bookmarkEnd w:id="69"/>
    <w:bookmarkEnd w:id="70"/>
    <w:r w:rsidR="00187BD9">
      <w:t>-</w:t>
    </w:r>
    <w:proofErr w:type="gramStart"/>
    <w:r w:rsidR="004A26C4" w:rsidRPr="004A26C4">
      <w:t>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69992189">
    <w:abstractNumId w:val="0"/>
  </w:num>
  <w:num w:numId="2" w16cid:durableId="9816912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NHUA DING">
    <w15:presenceInfo w15:providerId="Windows Live" w15:userId="6d825bf585dbe8b7"/>
  </w15:person>
  <w15:person w15:author="LING-E">
    <w15:presenceInfo w15:providerId="None" w15:userId="LING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469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7443"/>
    <w:rsid w:val="00146F6F"/>
    <w:rsid w:val="0016133C"/>
    <w:rsid w:val="00161F26"/>
    <w:rsid w:val="001725D1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5166"/>
    <w:rsid w:val="003A7F8C"/>
    <w:rsid w:val="003B2284"/>
    <w:rsid w:val="003B532E"/>
    <w:rsid w:val="003C2862"/>
    <w:rsid w:val="003C293B"/>
    <w:rsid w:val="003D0F8B"/>
    <w:rsid w:val="003E0DB6"/>
    <w:rsid w:val="0041348E"/>
    <w:rsid w:val="00420873"/>
    <w:rsid w:val="00492075"/>
    <w:rsid w:val="004969AD"/>
    <w:rsid w:val="004A26C4"/>
    <w:rsid w:val="004A4FE1"/>
    <w:rsid w:val="004B13CB"/>
    <w:rsid w:val="004D26EA"/>
    <w:rsid w:val="004D2BFB"/>
    <w:rsid w:val="004D5D5C"/>
    <w:rsid w:val="004F3DC0"/>
    <w:rsid w:val="0050139F"/>
    <w:rsid w:val="0052227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1CC4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1FE4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8114B"/>
    <w:rsid w:val="00790D70"/>
    <w:rsid w:val="007A6F1F"/>
    <w:rsid w:val="007D5320"/>
    <w:rsid w:val="00800972"/>
    <w:rsid w:val="00804475"/>
    <w:rsid w:val="00811633"/>
    <w:rsid w:val="00814037"/>
    <w:rsid w:val="008211A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E1082"/>
    <w:rsid w:val="008F0294"/>
    <w:rsid w:val="009274B4"/>
    <w:rsid w:val="00934EA2"/>
    <w:rsid w:val="00944A5C"/>
    <w:rsid w:val="00952A66"/>
    <w:rsid w:val="009B1EA1"/>
    <w:rsid w:val="009B7C9A"/>
    <w:rsid w:val="009C2E35"/>
    <w:rsid w:val="009C56E5"/>
    <w:rsid w:val="009C7716"/>
    <w:rsid w:val="009E5FC8"/>
    <w:rsid w:val="009E687A"/>
    <w:rsid w:val="009F236F"/>
    <w:rsid w:val="009F47E4"/>
    <w:rsid w:val="00A066F1"/>
    <w:rsid w:val="00A141AF"/>
    <w:rsid w:val="00A16D29"/>
    <w:rsid w:val="00A30305"/>
    <w:rsid w:val="00A31D2D"/>
    <w:rsid w:val="00A4600A"/>
    <w:rsid w:val="00A538A6"/>
    <w:rsid w:val="00A54C25"/>
    <w:rsid w:val="00A64AAC"/>
    <w:rsid w:val="00A710E7"/>
    <w:rsid w:val="00A72241"/>
    <w:rsid w:val="00A7372E"/>
    <w:rsid w:val="00A8284C"/>
    <w:rsid w:val="00A93B85"/>
    <w:rsid w:val="00AA0B18"/>
    <w:rsid w:val="00AA3C65"/>
    <w:rsid w:val="00AA666F"/>
    <w:rsid w:val="00AB1B56"/>
    <w:rsid w:val="00AD7914"/>
    <w:rsid w:val="00AE0B39"/>
    <w:rsid w:val="00AE514B"/>
    <w:rsid w:val="00B40888"/>
    <w:rsid w:val="00B4493D"/>
    <w:rsid w:val="00B639E9"/>
    <w:rsid w:val="00B817CD"/>
    <w:rsid w:val="00B81A7D"/>
    <w:rsid w:val="00B91EF7"/>
    <w:rsid w:val="00B94AD0"/>
    <w:rsid w:val="00BB3A95"/>
    <w:rsid w:val="00BC2AB9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56855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17CE1"/>
    <w:rsid w:val="00F23F51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F1EA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uiPriority w:val="99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qFormat/>
    <w:rsid w:val="001725D1"/>
    <w:pPr>
      <w:spacing w:after="160" w:line="259" w:lineRule="auto"/>
    </w:pPr>
    <w:rPr>
      <w:rFonts w:ascii="Times New Roman" w:eastAsia="Batang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449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7CE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r/md/23/wrc23/c/R23-WRC23-C-0062!A20!MSW-E.docx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dms_pub/itu-r/md/23/wrc23/c/R23-WRC23-C-0062!A20!MSW-E.doc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pub/itu-r/md/23/wrc23/c/R23-WRC23-C-0062!A20!MSW-E.doc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R23-WRC23-C-0111!A20!MSW-E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346319-6D2C-48ED-A76F-3D6A0BCFAF4E}"/>
</file>

<file path=customXml/itemProps2.xml><?xml version="1.0" encoding="utf-8"?>
<ds:datastoreItem xmlns:ds="http://schemas.openxmlformats.org/officeDocument/2006/customXml" ds:itemID="{F179F250-5F00-4FFA-814D-DE38660BED5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B9CFF9B4-9F04-420D-A8E9-620B3214A166}"/>
</file>

<file path=customXml/itemProps4.xml><?xml version="1.0" encoding="utf-8"?>
<ds:datastoreItem xmlns:ds="http://schemas.openxmlformats.org/officeDocument/2006/customXml" ds:itemID="{C5AC3F73-2FD0-48EE-8EB0-6876DDEF59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395E88-7BF1-45B7-B27E-AE11328259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8873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R23-WRC23-C-0111!A20!MSW-E</vt:lpstr>
    </vt:vector>
  </TitlesOfParts>
  <Manager>General Secretariat - Pool</Manager>
  <Company>International Telecommunication Union (ITU)</Company>
  <LinksUpToDate>false</LinksUpToDate>
  <CharactersWithSpaces>10423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R23-WRC23-C-0111!A20!MSW-E</dc:title>
  <dc:subject>World Radiocommunication Conference - 2023</dc:subject>
  <dc:creator>Documents Proposals Manager (DPM)</dc:creator>
  <cp:keywords>DPM_v2023.8.1.1_prod</cp:keywords>
  <dc:description>Uploaded on 2015.07.06</dc:description>
  <cp:lastModifiedBy>Xue, Kun</cp:lastModifiedBy>
  <cp:revision>2</cp:revision>
  <cp:lastPrinted>2017-02-10T08:23:00Z</cp:lastPrinted>
  <dcterms:created xsi:type="dcterms:W3CDTF">2023-11-10T11:00:00Z</dcterms:created>
  <dcterms:modified xsi:type="dcterms:W3CDTF">2023-11-10T11:00:00Z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