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F1B5C30" w14:textId="77777777" w:rsidTr="00F467B6">
        <w:trPr>
          <w:cantSplit/>
        </w:trPr>
        <w:tc>
          <w:tcPr>
            <w:tcW w:w="1560" w:type="dxa"/>
            <w:vAlign w:val="center"/>
          </w:tcPr>
          <w:p w14:paraId="6650A5F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A92B11D" wp14:editId="38A14A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EFC1EF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93CDDF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EC43214" wp14:editId="67C1E3C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607D8C9" w14:textId="77777777">
        <w:trPr>
          <w:cantSplit/>
        </w:trPr>
        <w:tc>
          <w:tcPr>
            <w:tcW w:w="6911" w:type="dxa"/>
            <w:gridSpan w:val="2"/>
            <w:tcBorders>
              <w:bottom w:val="single" w:sz="12" w:space="0" w:color="auto"/>
            </w:tcBorders>
          </w:tcPr>
          <w:p w14:paraId="37AC7E0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F6B64D3" w14:textId="77777777" w:rsidR="00622560" w:rsidRPr="00622560" w:rsidRDefault="00622560" w:rsidP="00622560">
            <w:pPr>
              <w:spacing w:before="0" w:line="240" w:lineRule="atLeast"/>
              <w:rPr>
                <w:rFonts w:ascii="Verdana" w:hAnsi="Verdana"/>
                <w:sz w:val="20"/>
                <w:szCs w:val="24"/>
              </w:rPr>
            </w:pPr>
          </w:p>
        </w:tc>
      </w:tr>
      <w:tr w:rsidR="00622560" w:rsidRPr="00C324A8" w14:paraId="0B1A755C" w14:textId="77777777" w:rsidTr="00622560">
        <w:trPr>
          <w:cantSplit/>
        </w:trPr>
        <w:tc>
          <w:tcPr>
            <w:tcW w:w="6911" w:type="dxa"/>
            <w:gridSpan w:val="2"/>
            <w:tcBorders>
              <w:top w:val="single" w:sz="12" w:space="0" w:color="auto"/>
            </w:tcBorders>
          </w:tcPr>
          <w:p w14:paraId="76143A4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10DD7BF" w14:textId="77777777" w:rsidR="00622560" w:rsidRPr="00CB4E5A" w:rsidRDefault="00622560" w:rsidP="001B6360">
            <w:pPr>
              <w:spacing w:line="240" w:lineRule="atLeast"/>
              <w:rPr>
                <w:rFonts w:ascii="Verdana" w:hAnsi="Verdana"/>
                <w:b/>
                <w:bCs/>
                <w:sz w:val="20"/>
              </w:rPr>
            </w:pPr>
          </w:p>
        </w:tc>
      </w:tr>
      <w:tr w:rsidR="00622560" w:rsidRPr="00C324A8" w14:paraId="68359957" w14:textId="77777777" w:rsidTr="00622560">
        <w:trPr>
          <w:cantSplit/>
          <w:trHeight w:val="23"/>
        </w:trPr>
        <w:tc>
          <w:tcPr>
            <w:tcW w:w="6911" w:type="dxa"/>
            <w:gridSpan w:val="2"/>
          </w:tcPr>
          <w:p w14:paraId="1114FC0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6D1560F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111 (Add.20)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F2BBA5C" w14:textId="77777777" w:rsidTr="00622560">
        <w:trPr>
          <w:cantSplit/>
          <w:trHeight w:val="23"/>
        </w:trPr>
        <w:tc>
          <w:tcPr>
            <w:tcW w:w="6911" w:type="dxa"/>
            <w:gridSpan w:val="2"/>
          </w:tcPr>
          <w:p w14:paraId="6B488A46" w14:textId="77777777" w:rsidR="008221A4" w:rsidRPr="00C324A8" w:rsidRDefault="008221A4" w:rsidP="00A466E6">
            <w:pPr>
              <w:spacing w:before="0"/>
              <w:rPr>
                <w:rFonts w:ascii="Verdana" w:hAnsi="Verdana"/>
                <w:b/>
                <w:smallCaps/>
                <w:sz w:val="20"/>
              </w:rPr>
            </w:pPr>
          </w:p>
        </w:tc>
        <w:tc>
          <w:tcPr>
            <w:tcW w:w="3120" w:type="dxa"/>
            <w:gridSpan w:val="2"/>
          </w:tcPr>
          <w:p w14:paraId="58EDA04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06756248" w14:textId="77777777" w:rsidTr="00622560">
        <w:trPr>
          <w:cantSplit/>
          <w:trHeight w:val="23"/>
        </w:trPr>
        <w:tc>
          <w:tcPr>
            <w:tcW w:w="6911" w:type="dxa"/>
            <w:gridSpan w:val="2"/>
          </w:tcPr>
          <w:p w14:paraId="3B993616" w14:textId="77777777" w:rsidR="008221A4" w:rsidRPr="00CB4E5A" w:rsidRDefault="008221A4" w:rsidP="00A466E6">
            <w:pPr>
              <w:spacing w:before="0"/>
              <w:rPr>
                <w:rFonts w:ascii="Verdana" w:hAnsi="Verdana"/>
                <w:b/>
                <w:bCs/>
                <w:sz w:val="20"/>
              </w:rPr>
            </w:pPr>
          </w:p>
        </w:tc>
        <w:tc>
          <w:tcPr>
            <w:tcW w:w="3120" w:type="dxa"/>
            <w:gridSpan w:val="2"/>
          </w:tcPr>
          <w:p w14:paraId="7FBCBB96"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47A00075" w14:textId="77777777" w:rsidTr="00FE20CB">
        <w:trPr>
          <w:cantSplit/>
          <w:trHeight w:val="23"/>
        </w:trPr>
        <w:tc>
          <w:tcPr>
            <w:tcW w:w="10031" w:type="dxa"/>
            <w:gridSpan w:val="4"/>
          </w:tcPr>
          <w:p w14:paraId="60481023" w14:textId="77777777" w:rsidR="008221A4" w:rsidRDefault="008221A4" w:rsidP="008221A4">
            <w:pPr>
              <w:spacing w:before="0" w:line="240" w:lineRule="atLeast"/>
              <w:rPr>
                <w:rFonts w:ascii="Verdana" w:hAnsi="Verdana"/>
                <w:b/>
                <w:bCs/>
                <w:sz w:val="20"/>
              </w:rPr>
            </w:pPr>
          </w:p>
        </w:tc>
      </w:tr>
      <w:tr w:rsidR="008221A4" w14:paraId="52C2ED7D" w14:textId="77777777">
        <w:trPr>
          <w:cantSplit/>
        </w:trPr>
        <w:tc>
          <w:tcPr>
            <w:tcW w:w="10031" w:type="dxa"/>
            <w:gridSpan w:val="4"/>
          </w:tcPr>
          <w:p w14:paraId="603E5800" w14:textId="77777777" w:rsidR="008221A4" w:rsidRDefault="008221A4" w:rsidP="008221A4">
            <w:pPr>
              <w:pStyle w:val="Source"/>
            </w:pPr>
            <w:bookmarkStart w:id="4" w:name="dsource" w:colFirst="0" w:colLast="0"/>
            <w:r w:rsidRPr="000273B7">
              <w:t>中华人民共和国</w:t>
            </w:r>
          </w:p>
        </w:tc>
      </w:tr>
      <w:tr w:rsidR="008221A4" w14:paraId="5B9EAB56" w14:textId="77777777">
        <w:trPr>
          <w:cantSplit/>
        </w:trPr>
        <w:tc>
          <w:tcPr>
            <w:tcW w:w="10031" w:type="dxa"/>
            <w:gridSpan w:val="4"/>
          </w:tcPr>
          <w:p w14:paraId="1B1DA70F" w14:textId="77777777" w:rsidR="008221A4" w:rsidRDefault="008221A4" w:rsidP="008221A4">
            <w:pPr>
              <w:pStyle w:val="Title1"/>
            </w:pPr>
            <w:bookmarkStart w:id="5" w:name="dtitle1" w:colFirst="0" w:colLast="0"/>
            <w:bookmarkEnd w:id="4"/>
            <w:r w:rsidRPr="000273B7">
              <w:t>有关大会工作的提案</w:t>
            </w:r>
          </w:p>
        </w:tc>
      </w:tr>
      <w:tr w:rsidR="008221A4" w14:paraId="70058F62" w14:textId="77777777">
        <w:trPr>
          <w:cantSplit/>
        </w:trPr>
        <w:tc>
          <w:tcPr>
            <w:tcW w:w="10031" w:type="dxa"/>
            <w:gridSpan w:val="4"/>
          </w:tcPr>
          <w:p w14:paraId="711FE79E" w14:textId="77777777" w:rsidR="008221A4" w:rsidRDefault="008221A4" w:rsidP="008221A4">
            <w:pPr>
              <w:pStyle w:val="Title2"/>
            </w:pPr>
            <w:bookmarkStart w:id="6" w:name="dtitle2" w:colFirst="0" w:colLast="0"/>
            <w:bookmarkEnd w:id="5"/>
          </w:p>
        </w:tc>
      </w:tr>
      <w:tr w:rsidR="008221A4" w14:paraId="4CF42F50" w14:textId="77777777">
        <w:trPr>
          <w:cantSplit/>
        </w:trPr>
        <w:tc>
          <w:tcPr>
            <w:tcW w:w="10031" w:type="dxa"/>
            <w:gridSpan w:val="4"/>
          </w:tcPr>
          <w:p w14:paraId="205A8D87" w14:textId="77777777" w:rsidR="008221A4" w:rsidRDefault="008221A4" w:rsidP="008221A4">
            <w:pPr>
              <w:pStyle w:val="Agendaitem"/>
            </w:pPr>
            <w:bookmarkStart w:id="7" w:name="dtitle3" w:colFirst="0" w:colLast="0"/>
            <w:bookmarkEnd w:id="6"/>
            <w:r w:rsidRPr="000273B7">
              <w:t>议项</w:t>
            </w:r>
            <w:r w:rsidRPr="000273B7">
              <w:t>2</w:t>
            </w:r>
          </w:p>
        </w:tc>
      </w:tr>
    </w:tbl>
    <w:bookmarkEnd w:id="7"/>
    <w:p w14:paraId="4EC7DD8A" w14:textId="77777777" w:rsidR="004F58FD" w:rsidRPr="00C61129" w:rsidRDefault="004F58FD" w:rsidP="00C61129">
      <w:pPr>
        <w:rPr>
          <w:lang w:eastAsia="zh-CN"/>
        </w:rPr>
      </w:pPr>
      <w:r w:rsidRPr="0057012A">
        <w:rPr>
          <w:lang w:val="en-US" w:eastAsia="zh-CN"/>
        </w:rPr>
        <w:t>2</w:t>
      </w:r>
      <w:r w:rsidRPr="0057012A">
        <w:rPr>
          <w:lang w:val="en-US" w:eastAsia="zh-CN"/>
        </w:rPr>
        <w:tab/>
      </w:r>
      <w:r w:rsidRPr="0057012A">
        <w:rPr>
          <w:rFonts w:hint="eastAsia"/>
          <w:lang w:eastAsia="zh-CN"/>
        </w:rPr>
        <w:t>根据</w:t>
      </w:r>
      <w:r w:rsidRPr="0057012A">
        <w:rPr>
          <w:rFonts w:hint="eastAsia"/>
          <w:lang w:val="zh-CN" w:eastAsia="zh-CN"/>
        </w:rPr>
        <w:t>第</w:t>
      </w:r>
      <w:r w:rsidRPr="0057012A">
        <w:rPr>
          <w:b/>
          <w:bCs/>
          <w:lang w:eastAsia="zh-CN"/>
        </w:rPr>
        <w:t>2</w:t>
      </w:r>
      <w:r w:rsidRPr="0057012A">
        <w:rPr>
          <w:rFonts w:hint="eastAsia"/>
          <w:b/>
          <w:bCs/>
          <w:lang w:eastAsia="zh-CN"/>
        </w:rPr>
        <w:t>7</w:t>
      </w:r>
      <w:r w:rsidRPr="0057012A">
        <w:rPr>
          <w:rFonts w:hint="eastAsia"/>
          <w:lang w:val="zh-CN" w:eastAsia="zh-CN"/>
        </w:rPr>
        <w:t>号决议</w:t>
      </w:r>
      <w:r w:rsidRPr="0057012A">
        <w:rPr>
          <w:rFonts w:hint="eastAsia"/>
          <w:b/>
          <w:lang w:eastAsia="zh-CN"/>
        </w:rPr>
        <w:t>（</w:t>
      </w:r>
      <w:r w:rsidRPr="0057012A">
        <w:rPr>
          <w:b/>
          <w:lang w:eastAsia="zh-CN"/>
        </w:rPr>
        <w:t>WRC</w:t>
      </w:r>
      <w:r w:rsidRPr="0057012A">
        <w:rPr>
          <w:rFonts w:hint="eastAsia"/>
          <w:b/>
          <w:lang w:eastAsia="zh-CN"/>
        </w:rPr>
        <w:t>-</w:t>
      </w:r>
      <w:r w:rsidRPr="0057012A">
        <w:rPr>
          <w:b/>
          <w:lang w:eastAsia="zh-CN"/>
        </w:rPr>
        <w:t>19</w:t>
      </w:r>
      <w:r w:rsidRPr="0057012A">
        <w:rPr>
          <w:b/>
          <w:lang w:eastAsia="zh-CN"/>
        </w:rPr>
        <w:t>，修订版</w:t>
      </w:r>
      <w:r w:rsidRPr="0057012A">
        <w:rPr>
          <w:rFonts w:hint="eastAsia"/>
          <w:b/>
          <w:lang w:eastAsia="zh-CN"/>
        </w:rPr>
        <w:t>）</w:t>
      </w:r>
      <w:r w:rsidRPr="0057012A">
        <w:rPr>
          <w:rFonts w:hint="eastAsia"/>
          <w:lang w:eastAsia="zh-CN"/>
        </w:rPr>
        <w:t>的“</w:t>
      </w:r>
      <w:r w:rsidRPr="00FE1D97">
        <w:rPr>
          <w:rFonts w:ascii="STKaiti" w:eastAsia="STKaiti" w:hAnsi="STKaiti" w:hint="eastAsia"/>
          <w:lang w:eastAsia="zh-CN"/>
        </w:rPr>
        <w:t>进一步做出决议</w:t>
      </w:r>
      <w:r w:rsidRPr="0057012A">
        <w:rPr>
          <w:rFonts w:hint="eastAsia"/>
          <w:lang w:eastAsia="zh-CN"/>
        </w:rPr>
        <w:t>”，</w:t>
      </w:r>
      <w:r w:rsidRPr="0057012A">
        <w:rPr>
          <w:rFonts w:hint="eastAsia"/>
          <w:lang w:val="zh-CN" w:eastAsia="zh-CN"/>
        </w:rPr>
        <w:t>审议无线电通信全会散发的引证归并至《无线电规则》中的经修订的</w:t>
      </w:r>
      <w:r w:rsidRPr="0057012A">
        <w:rPr>
          <w:lang w:eastAsia="zh-CN"/>
        </w:rPr>
        <w:t>ITU-R</w:t>
      </w:r>
      <w:r w:rsidRPr="0057012A">
        <w:rPr>
          <w:rFonts w:hint="eastAsia"/>
          <w:lang w:val="zh-CN" w:eastAsia="zh-CN"/>
        </w:rPr>
        <w:t>建议书</w:t>
      </w:r>
      <w:r w:rsidRPr="0057012A">
        <w:rPr>
          <w:rFonts w:hint="eastAsia"/>
          <w:lang w:eastAsia="zh-CN"/>
        </w:rPr>
        <w:t>，</w:t>
      </w:r>
      <w:r w:rsidRPr="0057012A">
        <w:rPr>
          <w:rFonts w:hint="eastAsia"/>
          <w:lang w:val="zh-CN" w:eastAsia="zh-CN"/>
        </w:rPr>
        <w:t>并根据该决议</w:t>
      </w:r>
      <w:r w:rsidRPr="0057012A">
        <w:rPr>
          <w:rFonts w:hint="eastAsia"/>
          <w:lang w:eastAsia="zh-CN"/>
        </w:rPr>
        <w:t>“</w:t>
      </w:r>
      <w:r w:rsidRPr="00FE1D97">
        <w:rPr>
          <w:rFonts w:ascii="STKaiti" w:eastAsia="STKaiti" w:hAnsi="STKaiti" w:hint="eastAsia"/>
          <w:lang w:eastAsia="zh-CN"/>
        </w:rPr>
        <w:t>做出决议</w:t>
      </w:r>
      <w:r w:rsidRPr="0057012A">
        <w:rPr>
          <w:rFonts w:hint="eastAsia"/>
          <w:lang w:eastAsia="zh-CN"/>
        </w:rPr>
        <w:t>”</w:t>
      </w:r>
      <w:r w:rsidRPr="0057012A">
        <w:rPr>
          <w:rFonts w:hint="eastAsia"/>
          <w:lang w:val="zh-CN" w:eastAsia="zh-CN"/>
        </w:rPr>
        <w:t>中包含的原则</w:t>
      </w:r>
      <w:r w:rsidRPr="0057012A">
        <w:rPr>
          <w:rFonts w:hint="eastAsia"/>
          <w:lang w:eastAsia="zh-CN"/>
        </w:rPr>
        <w:t>，</w:t>
      </w:r>
      <w:r w:rsidRPr="0057012A">
        <w:rPr>
          <w:rFonts w:hint="eastAsia"/>
          <w:lang w:val="zh-CN" w:eastAsia="zh-CN"/>
        </w:rPr>
        <w:t>决定是否更新《无线电规则》中的相应引证</w:t>
      </w:r>
      <w:r w:rsidRPr="0057012A">
        <w:rPr>
          <w:rFonts w:hint="eastAsia"/>
          <w:lang w:eastAsia="zh-CN"/>
        </w:rPr>
        <w:t>；</w:t>
      </w:r>
    </w:p>
    <w:p w14:paraId="5F35610F" w14:textId="77777777" w:rsidR="00DD455F" w:rsidRDefault="00DD455F" w:rsidP="00DD455F">
      <w:pPr>
        <w:pStyle w:val="Headingb"/>
        <w:rPr>
          <w:lang w:val="en-US" w:eastAsia="zh-CN"/>
        </w:rPr>
      </w:pPr>
      <w:r>
        <w:rPr>
          <w:rFonts w:hint="eastAsia"/>
          <w:lang w:val="en-US" w:eastAsia="zh-CN"/>
        </w:rPr>
        <w:t>引言</w:t>
      </w:r>
    </w:p>
    <w:p w14:paraId="1DD97144" w14:textId="58A0D4EA" w:rsidR="00DD455F" w:rsidRDefault="00DD455F" w:rsidP="00DD455F">
      <w:pPr>
        <w:ind w:firstLineChars="200" w:firstLine="480"/>
        <w:rPr>
          <w:lang w:val="fr-CH" w:eastAsia="zh-CN"/>
        </w:rPr>
      </w:pPr>
      <w:r>
        <w:rPr>
          <w:rFonts w:hint="eastAsia"/>
          <w:lang w:val="fr-CH" w:eastAsia="zh-CN"/>
        </w:rPr>
        <w:t>所有</w:t>
      </w:r>
      <w:r>
        <w:rPr>
          <w:rFonts w:hint="eastAsia"/>
          <w:lang w:val="fr-CH" w:eastAsia="zh-CN"/>
        </w:rPr>
        <w:t>A</w:t>
      </w:r>
      <w:r>
        <w:rPr>
          <w:lang w:val="fr-CH" w:eastAsia="zh-CN"/>
        </w:rPr>
        <w:t>PT</w:t>
      </w:r>
      <w:r>
        <w:rPr>
          <w:rFonts w:hint="eastAsia"/>
          <w:lang w:val="fr-CH" w:eastAsia="zh-CN"/>
        </w:rPr>
        <w:t>成员国都支持对</w:t>
      </w:r>
      <w:r>
        <w:rPr>
          <w:rFonts w:hint="eastAsia"/>
          <w:lang w:val="fr-CH" w:eastAsia="zh-CN"/>
        </w:rPr>
        <w:t>W</w:t>
      </w:r>
      <w:r>
        <w:rPr>
          <w:lang w:val="fr-CH" w:eastAsia="zh-CN"/>
        </w:rPr>
        <w:t>RC-19</w:t>
      </w:r>
      <w:r>
        <w:rPr>
          <w:rFonts w:hint="eastAsia"/>
          <w:lang w:val="fr-CH" w:eastAsia="zh-CN"/>
        </w:rPr>
        <w:t>以来批准修订的引证建议书的归并，</w:t>
      </w:r>
      <w:r w:rsidR="00CB04C2" w:rsidRPr="00CB04C2">
        <w:rPr>
          <w:rFonts w:hint="eastAsia"/>
          <w:lang w:val="fr-CH" w:eastAsia="zh-CN"/>
        </w:rPr>
        <w:t>并</w:t>
      </w:r>
      <w:r w:rsidRPr="00CB04C2">
        <w:rPr>
          <w:rFonts w:hint="eastAsia"/>
          <w:lang w:val="fr-CH" w:eastAsia="zh-CN"/>
        </w:rPr>
        <w:t>形成了</w:t>
      </w:r>
      <w:r w:rsidR="00CB04C2" w:rsidRPr="00CB04C2">
        <w:rPr>
          <w:rFonts w:hint="eastAsia"/>
          <w:lang w:val="fr-CH" w:eastAsia="zh-CN"/>
        </w:rPr>
        <w:t>议项</w:t>
      </w:r>
      <w:r w:rsidR="00CB04C2" w:rsidRPr="00CB04C2">
        <w:rPr>
          <w:rFonts w:hint="eastAsia"/>
          <w:lang w:val="fr-CH" w:eastAsia="zh-CN"/>
        </w:rPr>
        <w:t>2</w:t>
      </w:r>
      <w:r w:rsidR="00CB04C2" w:rsidRPr="00CB04C2">
        <w:rPr>
          <w:rFonts w:hint="eastAsia"/>
          <w:lang w:val="fr-CH" w:eastAsia="zh-CN"/>
        </w:rPr>
        <w:t>的</w:t>
      </w:r>
      <w:r w:rsidR="00CB04C2" w:rsidRPr="00CB04C2">
        <w:rPr>
          <w:rFonts w:hint="eastAsia"/>
          <w:lang w:val="fr-CH" w:eastAsia="zh-CN"/>
        </w:rPr>
        <w:t>APT</w:t>
      </w:r>
      <w:r w:rsidR="00CB04C2" w:rsidRPr="00CB04C2">
        <w:rPr>
          <w:rFonts w:hint="eastAsia"/>
          <w:lang w:val="fr-CH" w:eastAsia="zh-CN"/>
        </w:rPr>
        <w:t>共同提案（</w:t>
      </w:r>
      <w:hyperlink r:id="rId12" w:history="1">
        <w:r w:rsidRPr="00CB04C2">
          <w:rPr>
            <w:rStyle w:val="Hyperlink"/>
            <w:rFonts w:hint="eastAsia"/>
            <w:lang w:val="fr-CH" w:eastAsia="zh-CN"/>
          </w:rPr>
          <w:t>A</w:t>
        </w:r>
        <w:r w:rsidRPr="00CB04C2">
          <w:rPr>
            <w:rStyle w:val="Hyperlink"/>
            <w:lang w:val="fr-CH" w:eastAsia="zh-CN"/>
          </w:rPr>
          <w:t>CP</w:t>
        </w:r>
      </w:hyperlink>
      <w:r w:rsidR="00CB04C2" w:rsidRPr="00CB04C2">
        <w:rPr>
          <w:rFonts w:hint="eastAsia"/>
          <w:lang w:val="fr-CH" w:eastAsia="zh-CN"/>
        </w:rPr>
        <w:t>）。</w:t>
      </w:r>
      <w:r>
        <w:rPr>
          <w:rFonts w:hint="eastAsia"/>
          <w:lang w:val="fr-CH" w:eastAsia="zh-CN"/>
        </w:rPr>
        <w:t>该</w:t>
      </w:r>
      <w:hyperlink r:id="rId13" w:history="1">
        <w:r w:rsidR="00FE1D97">
          <w:rPr>
            <w:rStyle w:val="Hyperlink"/>
            <w:kern w:val="12"/>
            <w:lang w:val="zh-CN" w:eastAsia="zh-CN"/>
          </w:rPr>
          <w:t>议题</w:t>
        </w:r>
        <w:r w:rsidR="00FE1D97">
          <w:rPr>
            <w:rStyle w:val="Hyperlink"/>
            <w:kern w:val="12"/>
            <w:lang w:val="zh-CN" w:eastAsia="zh-CN"/>
          </w:rPr>
          <w:t>2</w:t>
        </w:r>
        <w:r w:rsidR="00FE1D97">
          <w:rPr>
            <w:rStyle w:val="Hyperlink"/>
            <w:kern w:val="12"/>
            <w:lang w:val="zh-CN" w:eastAsia="zh-CN"/>
          </w:rPr>
          <w:t>的</w:t>
        </w:r>
        <w:r w:rsidR="00FE1D97">
          <w:rPr>
            <w:rStyle w:val="Hyperlink"/>
            <w:kern w:val="12"/>
            <w:lang w:val="zh-CN" w:eastAsia="zh-CN"/>
          </w:rPr>
          <w:t>ACP</w:t>
        </w:r>
      </w:hyperlink>
      <w:r>
        <w:rPr>
          <w:rFonts w:hint="eastAsia"/>
          <w:lang w:val="fr-CH" w:eastAsia="zh-CN"/>
        </w:rPr>
        <w:t>中标注了对建议书</w:t>
      </w:r>
      <w:r>
        <w:rPr>
          <w:rFonts w:hint="eastAsia"/>
          <w:lang w:val="fr-CH" w:eastAsia="zh-CN"/>
        </w:rPr>
        <w:t>M</w:t>
      </w:r>
      <w:r>
        <w:rPr>
          <w:lang w:val="fr-CH" w:eastAsia="zh-CN"/>
        </w:rPr>
        <w:t>.585</w:t>
      </w:r>
      <w:r>
        <w:rPr>
          <w:rFonts w:hint="eastAsia"/>
          <w:lang w:val="fr-CH" w:eastAsia="zh-CN"/>
        </w:rPr>
        <w:t>、</w:t>
      </w:r>
      <w:r>
        <w:rPr>
          <w:rFonts w:hint="eastAsia"/>
          <w:lang w:val="fr-CH" w:eastAsia="zh-CN"/>
        </w:rPr>
        <w:t>M</w:t>
      </w:r>
      <w:r>
        <w:rPr>
          <w:lang w:val="fr-CH" w:eastAsia="zh-CN"/>
        </w:rPr>
        <w:t>.633</w:t>
      </w:r>
      <w:r>
        <w:rPr>
          <w:rFonts w:hint="eastAsia"/>
          <w:lang w:val="fr-CH" w:eastAsia="zh-CN"/>
        </w:rPr>
        <w:t>的新版本进行引证归并。在</w:t>
      </w:r>
      <w:r>
        <w:rPr>
          <w:rFonts w:hint="eastAsia"/>
          <w:lang w:val="fr-CH" w:eastAsia="zh-CN"/>
        </w:rPr>
        <w:t>A</w:t>
      </w:r>
      <w:r>
        <w:rPr>
          <w:lang w:val="fr-CH" w:eastAsia="zh-CN"/>
        </w:rPr>
        <w:t>PG23-6</w:t>
      </w:r>
      <w:r>
        <w:rPr>
          <w:rFonts w:hint="eastAsia"/>
          <w:lang w:val="fr-CH" w:eastAsia="zh-CN"/>
        </w:rPr>
        <w:t>会后，</w:t>
      </w:r>
      <w:r>
        <w:rPr>
          <w:rFonts w:hint="eastAsia"/>
          <w:lang w:val="fr-CH" w:eastAsia="zh-CN"/>
        </w:rPr>
        <w:t>2</w:t>
      </w:r>
      <w:r>
        <w:rPr>
          <w:lang w:val="fr-CH" w:eastAsia="zh-CN"/>
        </w:rPr>
        <w:t>023</w:t>
      </w:r>
      <w:r>
        <w:rPr>
          <w:rFonts w:hint="eastAsia"/>
          <w:lang w:val="fr-CH" w:eastAsia="zh-CN"/>
        </w:rPr>
        <w:t>年</w:t>
      </w:r>
      <w:r>
        <w:rPr>
          <w:rFonts w:hint="eastAsia"/>
          <w:lang w:val="fr-CH" w:eastAsia="zh-CN"/>
        </w:rPr>
        <w:t>9</w:t>
      </w:r>
      <w:r>
        <w:rPr>
          <w:rFonts w:hint="eastAsia"/>
          <w:lang w:val="fr-CH" w:eastAsia="zh-CN"/>
        </w:rPr>
        <w:t>月召开的第</w:t>
      </w:r>
      <w:r>
        <w:rPr>
          <w:rFonts w:hint="eastAsia"/>
          <w:lang w:val="fr-CH" w:eastAsia="zh-CN"/>
        </w:rPr>
        <w:t>5</w:t>
      </w:r>
      <w:r>
        <w:rPr>
          <w:rFonts w:hint="eastAsia"/>
          <w:lang w:val="fr-CH" w:eastAsia="zh-CN"/>
        </w:rPr>
        <w:t>研究组第</w:t>
      </w:r>
      <w:r>
        <w:rPr>
          <w:rFonts w:hint="eastAsia"/>
          <w:lang w:val="fr-CH" w:eastAsia="zh-CN"/>
        </w:rPr>
        <w:t>2</w:t>
      </w:r>
      <w:r>
        <w:rPr>
          <w:lang w:val="fr-CH" w:eastAsia="zh-CN"/>
        </w:rPr>
        <w:t>0</w:t>
      </w:r>
      <w:r>
        <w:rPr>
          <w:rFonts w:hint="eastAsia"/>
          <w:lang w:val="fr-CH" w:eastAsia="zh-CN"/>
        </w:rPr>
        <w:t>次会议上通过了建议书</w:t>
      </w:r>
      <w:r>
        <w:rPr>
          <w:lang w:val="fr-CH" w:eastAsia="zh-CN"/>
        </w:rPr>
        <w:t>M</w:t>
      </w:r>
      <w:r>
        <w:rPr>
          <w:rFonts w:hint="eastAsia"/>
          <w:lang w:val="fr-CH" w:eastAsia="zh-CN"/>
        </w:rPr>
        <w:t>.</w:t>
      </w:r>
      <w:r>
        <w:rPr>
          <w:lang w:val="fr-CH" w:eastAsia="zh-CN"/>
        </w:rPr>
        <w:t>541-10</w:t>
      </w:r>
      <w:r w:rsidR="00FE1D97">
        <w:rPr>
          <w:rFonts w:hint="eastAsia"/>
          <w:lang w:val="fr-CH" w:eastAsia="zh-CN"/>
        </w:rPr>
        <w:t>、</w:t>
      </w:r>
      <w:r>
        <w:rPr>
          <w:lang w:val="fr-CH" w:eastAsia="zh-CN"/>
        </w:rPr>
        <w:t>M.1171-0</w:t>
      </w:r>
      <w:r>
        <w:rPr>
          <w:rFonts w:hint="eastAsia"/>
          <w:lang w:val="fr-CH" w:eastAsia="zh-CN"/>
        </w:rPr>
        <w:t>的修订稿，并将其提交给全会进行批准。如果这些修订在</w:t>
      </w:r>
      <w:r>
        <w:rPr>
          <w:rFonts w:hint="eastAsia"/>
          <w:lang w:val="fr-CH" w:eastAsia="zh-CN"/>
        </w:rPr>
        <w:t>W</w:t>
      </w:r>
      <w:r>
        <w:rPr>
          <w:lang w:val="fr-CH" w:eastAsia="zh-CN"/>
        </w:rPr>
        <w:t>RC-23</w:t>
      </w:r>
      <w:r>
        <w:rPr>
          <w:rFonts w:hint="eastAsia"/>
          <w:lang w:val="fr-CH" w:eastAsia="zh-CN"/>
        </w:rPr>
        <w:t>结束之前被批准，应将建议书的最新版本归并至《无线电规则》。</w:t>
      </w:r>
    </w:p>
    <w:p w14:paraId="39DAF7FF" w14:textId="77777777" w:rsidR="00DD455F" w:rsidRDefault="00DD455F" w:rsidP="00DD455F">
      <w:pPr>
        <w:pStyle w:val="Headingb"/>
        <w:rPr>
          <w:lang w:val="en-NZ" w:eastAsia="zh-CN"/>
        </w:rPr>
      </w:pPr>
      <w:r>
        <w:rPr>
          <w:rFonts w:hint="eastAsia"/>
          <w:lang w:val="en-NZ" w:eastAsia="zh-CN"/>
        </w:rPr>
        <w:t>提案</w:t>
      </w:r>
    </w:p>
    <w:p w14:paraId="2068D79E" w14:textId="77777777" w:rsidR="00DD455F" w:rsidRDefault="00DD455F" w:rsidP="00DD455F">
      <w:pPr>
        <w:spacing w:after="120"/>
        <w:ind w:firstLineChars="200" w:firstLine="480"/>
        <w:rPr>
          <w:rFonts w:eastAsiaTheme="minorEastAsia"/>
          <w:color w:val="000000"/>
          <w:kern w:val="12"/>
          <w:lang w:val="zh-CN" w:eastAsia="zh-CN"/>
        </w:rPr>
      </w:pPr>
      <w:r>
        <w:rPr>
          <w:color w:val="000000"/>
          <w:kern w:val="12"/>
          <w:lang w:val="zh-CN" w:eastAsia="zh-CN"/>
        </w:rPr>
        <w:t>中国支持关于</w:t>
      </w:r>
      <w:hyperlink r:id="rId14" w:history="1">
        <w:r>
          <w:rPr>
            <w:rStyle w:val="Hyperlink"/>
            <w:kern w:val="12"/>
            <w:lang w:val="zh-CN" w:eastAsia="zh-CN"/>
          </w:rPr>
          <w:t>议题</w:t>
        </w:r>
        <w:r>
          <w:rPr>
            <w:rStyle w:val="Hyperlink"/>
            <w:kern w:val="12"/>
            <w:lang w:val="zh-CN" w:eastAsia="zh-CN"/>
          </w:rPr>
          <w:t>2</w:t>
        </w:r>
        <w:r>
          <w:rPr>
            <w:rStyle w:val="Hyperlink"/>
            <w:kern w:val="12"/>
            <w:lang w:val="zh-CN" w:eastAsia="zh-CN"/>
          </w:rPr>
          <w:t>的</w:t>
        </w:r>
        <w:r>
          <w:rPr>
            <w:rStyle w:val="Hyperlink"/>
            <w:kern w:val="12"/>
            <w:lang w:val="zh-CN" w:eastAsia="zh-CN"/>
          </w:rPr>
          <w:t>ACP</w:t>
        </w:r>
      </w:hyperlink>
      <w:r>
        <w:rPr>
          <w:color w:val="000000"/>
          <w:kern w:val="12"/>
          <w:lang w:val="zh-CN" w:eastAsia="zh-CN"/>
        </w:rPr>
        <w:t>，此外，如果以下两个建议书的修订在</w:t>
      </w:r>
      <w:r>
        <w:rPr>
          <w:color w:val="000000"/>
          <w:kern w:val="12"/>
          <w:lang w:val="zh-CN" w:eastAsia="zh-CN"/>
        </w:rPr>
        <w:t>WRC-23</w:t>
      </w:r>
      <w:r>
        <w:rPr>
          <w:color w:val="000000"/>
          <w:kern w:val="12"/>
          <w:lang w:val="zh-CN" w:eastAsia="zh-CN"/>
        </w:rPr>
        <w:t>结束之前被批准，中国支持将建议书的最新版本归并至《无线电规则》。</w:t>
      </w:r>
    </w:p>
    <w:tbl>
      <w:tblPr>
        <w:tblStyle w:val="TableGrid"/>
        <w:tblW w:w="0" w:type="auto"/>
        <w:jc w:val="center"/>
        <w:tblLook w:val="04A0" w:firstRow="1" w:lastRow="0" w:firstColumn="1" w:lastColumn="0" w:noHBand="0" w:noVBand="1"/>
      </w:tblPr>
      <w:tblGrid>
        <w:gridCol w:w="2547"/>
        <w:gridCol w:w="2415"/>
        <w:gridCol w:w="2977"/>
      </w:tblGrid>
      <w:tr w:rsidR="00DD455F" w:rsidRPr="00DD455F" w14:paraId="0DCBACF3" w14:textId="77777777" w:rsidTr="001673AA">
        <w:trPr>
          <w:jc w:val="center"/>
        </w:trPr>
        <w:tc>
          <w:tcPr>
            <w:tcW w:w="2547" w:type="dxa"/>
          </w:tcPr>
          <w:p w14:paraId="7124840A" w14:textId="1199F52F" w:rsidR="00DD455F" w:rsidRPr="00FE1D97" w:rsidRDefault="00DD455F" w:rsidP="00FE1D97">
            <w:pPr>
              <w:pStyle w:val="Tabletext"/>
              <w:jc w:val="center"/>
              <w:rPr>
                <w:rFonts w:eastAsia="SimSun"/>
                <w:b/>
                <w:bCs/>
                <w:lang w:eastAsia="zh-CN"/>
              </w:rPr>
            </w:pPr>
            <w:r w:rsidRPr="00FE1D97">
              <w:rPr>
                <w:rFonts w:eastAsia="SimSun"/>
                <w:b/>
                <w:bCs/>
                <w:lang w:eastAsia="zh-CN"/>
              </w:rPr>
              <w:t>《无线电规则》第</w:t>
            </w:r>
            <w:r w:rsidRPr="00FE1D97">
              <w:rPr>
                <w:rFonts w:eastAsia="SimSun"/>
                <w:b/>
                <w:bCs/>
                <w:lang w:eastAsia="zh-CN"/>
              </w:rPr>
              <w:t>4</w:t>
            </w:r>
            <w:r w:rsidRPr="00FE1D97">
              <w:rPr>
                <w:rFonts w:eastAsia="SimSun"/>
                <w:b/>
                <w:bCs/>
                <w:lang w:eastAsia="zh-CN"/>
              </w:rPr>
              <w:t>卷的</w:t>
            </w:r>
            <w:r w:rsidR="00FE1D97">
              <w:rPr>
                <w:rFonts w:eastAsia="SimSun"/>
                <w:b/>
                <w:bCs/>
                <w:lang w:eastAsia="zh-CN"/>
              </w:rPr>
              <w:br/>
            </w:r>
            <w:r w:rsidRPr="00FE1D97">
              <w:rPr>
                <w:rFonts w:eastAsia="SimSun"/>
                <w:b/>
                <w:bCs/>
                <w:lang w:eastAsia="zh-CN"/>
              </w:rPr>
              <w:t>当前版本</w:t>
            </w:r>
          </w:p>
        </w:tc>
        <w:tc>
          <w:tcPr>
            <w:tcW w:w="2415" w:type="dxa"/>
          </w:tcPr>
          <w:p w14:paraId="20EA63F4" w14:textId="77777777" w:rsidR="00DD455F" w:rsidRPr="00FE1D97" w:rsidRDefault="00DD455F" w:rsidP="00FE1D97">
            <w:pPr>
              <w:pStyle w:val="Tabletext"/>
              <w:jc w:val="center"/>
              <w:rPr>
                <w:rFonts w:eastAsia="SimSun"/>
                <w:b/>
                <w:bCs/>
              </w:rPr>
            </w:pPr>
            <w:r w:rsidRPr="00FE1D97">
              <w:rPr>
                <w:rFonts w:eastAsia="SimSun"/>
                <w:b/>
                <w:bCs/>
              </w:rPr>
              <w:t>最新版本</w:t>
            </w:r>
          </w:p>
        </w:tc>
        <w:tc>
          <w:tcPr>
            <w:tcW w:w="2977" w:type="dxa"/>
          </w:tcPr>
          <w:p w14:paraId="5B0945E8" w14:textId="77777777" w:rsidR="00DD455F" w:rsidRPr="00FE1D97" w:rsidRDefault="00DD455F" w:rsidP="00FE1D97">
            <w:pPr>
              <w:pStyle w:val="Tabletext"/>
              <w:jc w:val="center"/>
              <w:rPr>
                <w:rFonts w:eastAsia="SimSun"/>
                <w:b/>
                <w:bCs/>
                <w:lang w:eastAsia="zh-CN"/>
              </w:rPr>
            </w:pPr>
            <w:r w:rsidRPr="00FE1D97">
              <w:rPr>
                <w:rFonts w:eastAsia="SimSun"/>
                <w:b/>
                <w:bCs/>
                <w:lang w:eastAsia="zh-CN"/>
              </w:rPr>
              <w:t>引证的《无线电规则》条款和脚注</w:t>
            </w:r>
          </w:p>
        </w:tc>
      </w:tr>
      <w:tr w:rsidR="00FE1D97" w:rsidRPr="00DD455F" w14:paraId="723B5A4E" w14:textId="77777777" w:rsidTr="001673AA">
        <w:trPr>
          <w:jc w:val="center"/>
        </w:trPr>
        <w:tc>
          <w:tcPr>
            <w:tcW w:w="2547" w:type="dxa"/>
            <w:shd w:val="clear" w:color="auto" w:fill="auto"/>
          </w:tcPr>
          <w:p w14:paraId="59B6ADAF" w14:textId="7A69B637" w:rsidR="00FE1D97" w:rsidRPr="00FE1D97" w:rsidRDefault="00FE1D97" w:rsidP="00FE1D97">
            <w:pPr>
              <w:pStyle w:val="Tabletext"/>
              <w:rPr>
                <w:sz w:val="22"/>
                <w:szCs w:val="22"/>
              </w:rPr>
            </w:pPr>
            <w:r w:rsidRPr="00E56855">
              <w:t>M.541-10*</w:t>
            </w:r>
          </w:p>
        </w:tc>
        <w:tc>
          <w:tcPr>
            <w:tcW w:w="2415" w:type="dxa"/>
            <w:shd w:val="clear" w:color="auto" w:fill="auto"/>
          </w:tcPr>
          <w:p w14:paraId="5031F062" w14:textId="0C2C3F83" w:rsidR="00FE1D97" w:rsidRPr="00FE1D97" w:rsidRDefault="00FE1D97" w:rsidP="00FE1D97">
            <w:pPr>
              <w:pStyle w:val="Tabletext"/>
              <w:rPr>
                <w:sz w:val="22"/>
                <w:szCs w:val="22"/>
              </w:rPr>
            </w:pPr>
            <w:r w:rsidRPr="00E56855">
              <w:t>M.541-11</w:t>
            </w:r>
          </w:p>
        </w:tc>
        <w:tc>
          <w:tcPr>
            <w:tcW w:w="2977" w:type="dxa"/>
            <w:shd w:val="clear" w:color="auto" w:fill="auto"/>
          </w:tcPr>
          <w:p w14:paraId="26DFC954" w14:textId="7F2DB901" w:rsidR="00FE1D97" w:rsidRPr="00DD455F" w:rsidRDefault="00FE1D97" w:rsidP="00FE1D97">
            <w:pPr>
              <w:pStyle w:val="Tabletext"/>
              <w:rPr>
                <w:b/>
                <w:bCs/>
                <w:sz w:val="22"/>
                <w:szCs w:val="22"/>
              </w:rPr>
            </w:pPr>
            <w:r w:rsidRPr="006C1FE4">
              <w:t>Nos. </w:t>
            </w:r>
            <w:r w:rsidRPr="006C1FE4">
              <w:rPr>
                <w:b/>
                <w:bCs/>
              </w:rPr>
              <w:t>51.35</w:t>
            </w:r>
            <w:r w:rsidRPr="006C1FE4">
              <w:t xml:space="preserve">, </w:t>
            </w:r>
            <w:r w:rsidRPr="006C1FE4">
              <w:rPr>
                <w:b/>
                <w:bCs/>
              </w:rPr>
              <w:t>52.112</w:t>
            </w:r>
            <w:r w:rsidRPr="006C1FE4">
              <w:t xml:space="preserve">, </w:t>
            </w:r>
            <w:r w:rsidRPr="006C1FE4">
              <w:rPr>
                <w:b/>
                <w:bCs/>
              </w:rPr>
              <w:t>52.149</w:t>
            </w:r>
            <w:r w:rsidRPr="006C1FE4">
              <w:t xml:space="preserve">, </w:t>
            </w:r>
            <w:r w:rsidRPr="006C1FE4">
              <w:rPr>
                <w:b/>
                <w:bCs/>
              </w:rPr>
              <w:t>52.153</w:t>
            </w:r>
            <w:r w:rsidRPr="006C1FE4">
              <w:t xml:space="preserve">, </w:t>
            </w:r>
            <w:r w:rsidRPr="006C1FE4">
              <w:rPr>
                <w:b/>
                <w:bCs/>
              </w:rPr>
              <w:t>54.2</w:t>
            </w:r>
          </w:p>
        </w:tc>
      </w:tr>
      <w:tr w:rsidR="00FE1D97" w:rsidRPr="00DD455F" w14:paraId="456D70AD" w14:textId="77777777" w:rsidTr="001673AA">
        <w:trPr>
          <w:jc w:val="center"/>
        </w:trPr>
        <w:tc>
          <w:tcPr>
            <w:tcW w:w="2547" w:type="dxa"/>
            <w:shd w:val="clear" w:color="auto" w:fill="auto"/>
          </w:tcPr>
          <w:p w14:paraId="6A04446A" w14:textId="06397927" w:rsidR="00FE1D97" w:rsidRPr="00FE1D97" w:rsidRDefault="00FE1D97" w:rsidP="00FE1D97">
            <w:pPr>
              <w:pStyle w:val="Tabletext"/>
              <w:rPr>
                <w:sz w:val="22"/>
                <w:szCs w:val="22"/>
              </w:rPr>
            </w:pPr>
            <w:r w:rsidRPr="00E56855">
              <w:t>M.1171-0*</w:t>
            </w:r>
          </w:p>
        </w:tc>
        <w:tc>
          <w:tcPr>
            <w:tcW w:w="2415" w:type="dxa"/>
            <w:shd w:val="clear" w:color="auto" w:fill="auto"/>
          </w:tcPr>
          <w:p w14:paraId="40C18DDE" w14:textId="4AE7A0E1" w:rsidR="00FE1D97" w:rsidRPr="00FE1D97" w:rsidRDefault="00FE1D97" w:rsidP="00FE1D97">
            <w:pPr>
              <w:pStyle w:val="Tabletext"/>
              <w:rPr>
                <w:sz w:val="22"/>
                <w:szCs w:val="22"/>
              </w:rPr>
            </w:pPr>
            <w:r w:rsidRPr="00E56855">
              <w:t>M.1171-1</w:t>
            </w:r>
          </w:p>
        </w:tc>
        <w:tc>
          <w:tcPr>
            <w:tcW w:w="2977" w:type="dxa"/>
            <w:shd w:val="clear" w:color="auto" w:fill="auto"/>
          </w:tcPr>
          <w:p w14:paraId="5C6C650C" w14:textId="15FAA7A8" w:rsidR="00FE1D97" w:rsidRPr="00DD455F" w:rsidRDefault="00FE1D97" w:rsidP="00FE1D97">
            <w:pPr>
              <w:pStyle w:val="Tabletext"/>
              <w:rPr>
                <w:b/>
                <w:bCs/>
                <w:sz w:val="22"/>
                <w:szCs w:val="22"/>
              </w:rPr>
            </w:pPr>
            <w:r w:rsidRPr="006C1FE4">
              <w:t>Nos. </w:t>
            </w:r>
            <w:r w:rsidRPr="006C1FE4">
              <w:rPr>
                <w:b/>
                <w:bCs/>
              </w:rPr>
              <w:t>52.192</w:t>
            </w:r>
            <w:r w:rsidRPr="006C1FE4">
              <w:t xml:space="preserve">, </w:t>
            </w:r>
            <w:r w:rsidRPr="006C1FE4">
              <w:rPr>
                <w:b/>
                <w:bCs/>
              </w:rPr>
              <w:t>52.195</w:t>
            </w:r>
            <w:r w:rsidRPr="006C1FE4">
              <w:t xml:space="preserve">, </w:t>
            </w:r>
            <w:r w:rsidRPr="006C1FE4">
              <w:rPr>
                <w:b/>
                <w:bCs/>
              </w:rPr>
              <w:t>52.213</w:t>
            </w:r>
            <w:r w:rsidRPr="006C1FE4">
              <w:t xml:space="preserve">, </w:t>
            </w:r>
            <w:r w:rsidRPr="006C1FE4">
              <w:rPr>
                <w:b/>
                <w:bCs/>
              </w:rPr>
              <w:t>52.224</w:t>
            </w:r>
            <w:r w:rsidRPr="006C1FE4">
              <w:t xml:space="preserve">, </w:t>
            </w:r>
            <w:r w:rsidRPr="006C1FE4">
              <w:rPr>
                <w:b/>
                <w:bCs/>
              </w:rPr>
              <w:t>52.234</w:t>
            </w:r>
            <w:r w:rsidRPr="006C1FE4">
              <w:t xml:space="preserve">, </w:t>
            </w:r>
            <w:r w:rsidRPr="006C1FE4">
              <w:rPr>
                <w:b/>
                <w:bCs/>
              </w:rPr>
              <w:t>52.240</w:t>
            </w:r>
            <w:r w:rsidRPr="006C1FE4">
              <w:t xml:space="preserve">, </w:t>
            </w:r>
            <w:r w:rsidRPr="006C1FE4">
              <w:rPr>
                <w:b/>
                <w:bCs/>
              </w:rPr>
              <w:t>57.1</w:t>
            </w:r>
          </w:p>
        </w:tc>
      </w:tr>
    </w:tbl>
    <w:p w14:paraId="1288653B" w14:textId="4D5A7C5C" w:rsidR="00DD455F" w:rsidRDefault="00FE1D97" w:rsidP="00FE1D97">
      <w:pPr>
        <w:pStyle w:val="Tablelegend"/>
        <w:spacing w:before="40"/>
        <w:rPr>
          <w:lang w:eastAsia="zh-CN"/>
        </w:rPr>
      </w:pPr>
      <w:r>
        <w:rPr>
          <w:lang w:eastAsia="ja-JP"/>
        </w:rPr>
        <w:tab/>
      </w:r>
      <w:r>
        <w:rPr>
          <w:lang w:eastAsia="ja-JP"/>
        </w:rPr>
        <w:tab/>
      </w:r>
      <w:r>
        <w:rPr>
          <w:lang w:eastAsia="ja-JP"/>
        </w:rPr>
        <w:tab/>
      </w:r>
      <w:r w:rsidR="00DD455F">
        <w:rPr>
          <w:lang w:eastAsia="ja-JP"/>
        </w:rPr>
        <w:t xml:space="preserve">(*) </w:t>
      </w:r>
      <w:r w:rsidR="00DD455F">
        <w:rPr>
          <w:rFonts w:hint="eastAsia"/>
          <w:lang w:eastAsia="zh-CN"/>
        </w:rPr>
        <w:t>当前</w:t>
      </w:r>
      <w:r w:rsidR="00DD455F" w:rsidRPr="00FE1D97">
        <w:rPr>
          <w:rFonts w:ascii="SimSun" w:hAnsi="SimSun" w:cs="SimSun" w:hint="eastAsia"/>
          <w:sz w:val="18"/>
          <w:lang w:eastAsia="zh-CN"/>
        </w:rPr>
        <w:t>处于</w:t>
      </w:r>
      <w:r w:rsidR="00DD455F">
        <w:rPr>
          <w:rFonts w:hint="eastAsia"/>
          <w:lang w:eastAsia="zh-CN"/>
        </w:rPr>
        <w:t>批准流程中</w:t>
      </w:r>
    </w:p>
    <w:p w14:paraId="15A04DBF" w14:textId="77777777" w:rsidR="00DD455F" w:rsidRDefault="00DD455F" w:rsidP="00FE1D97">
      <w:pPr>
        <w:ind w:firstLineChars="200" w:firstLine="480"/>
        <w:rPr>
          <w:lang w:eastAsia="zh-CN"/>
        </w:rPr>
      </w:pPr>
      <w:r>
        <w:rPr>
          <w:rFonts w:ascii="SimSun" w:hAnsi="SimSun" w:cs="SimSun" w:hint="eastAsia"/>
          <w:color w:val="000000"/>
          <w:kern w:val="12"/>
          <w:lang w:val="en-US" w:eastAsia="zh-CN"/>
        </w:rPr>
        <w:t>中国提出以下规则修订建议。</w:t>
      </w:r>
    </w:p>
    <w:p w14:paraId="648AC9ED" w14:textId="77777777" w:rsidR="00622560" w:rsidRDefault="00622560" w:rsidP="003E5931">
      <w:pPr>
        <w:rPr>
          <w:lang w:eastAsia="zh-CN"/>
        </w:rPr>
      </w:pPr>
    </w:p>
    <w:p w14:paraId="3B717E4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0693A9" w14:textId="77777777" w:rsidR="004F58FD" w:rsidRDefault="004F58FD" w:rsidP="0049202B">
      <w:pPr>
        <w:pStyle w:val="ArtNo"/>
        <w:spacing w:before="0"/>
        <w:rPr>
          <w:lang w:eastAsia="zh-CN"/>
        </w:rPr>
      </w:pPr>
      <w:bookmarkStart w:id="8" w:name="_Toc45109582"/>
      <w:r>
        <w:rPr>
          <w:rFonts w:hint="eastAsia"/>
          <w:lang w:eastAsia="zh-CN"/>
        </w:rPr>
        <w:lastRenderedPageBreak/>
        <w:t>第</w:t>
      </w:r>
      <w:r w:rsidRPr="00AA3F4E">
        <w:rPr>
          <w:rStyle w:val="href"/>
          <w:rFonts w:hint="eastAsia"/>
          <w:lang w:eastAsia="zh-CN"/>
        </w:rPr>
        <w:t>51</w:t>
      </w:r>
      <w:r>
        <w:rPr>
          <w:rFonts w:hint="eastAsia"/>
          <w:lang w:eastAsia="zh-CN"/>
        </w:rPr>
        <w:t>条</w:t>
      </w:r>
      <w:bookmarkEnd w:id="8"/>
    </w:p>
    <w:p w14:paraId="735B6567" w14:textId="77777777" w:rsidR="004F58FD" w:rsidRDefault="004F58FD" w:rsidP="00076011">
      <w:pPr>
        <w:pStyle w:val="Arttitle"/>
        <w:rPr>
          <w:lang w:eastAsia="zh-CN"/>
        </w:rPr>
      </w:pPr>
      <w:bookmarkStart w:id="9" w:name="_Toc329768770"/>
      <w:bookmarkStart w:id="10" w:name="_Toc45109583"/>
      <w:r>
        <w:rPr>
          <w:rFonts w:hint="eastAsia"/>
          <w:lang w:eastAsia="zh-CN"/>
        </w:rPr>
        <w:t>水上移动业务必须遵守的条件</w:t>
      </w:r>
      <w:bookmarkEnd w:id="9"/>
      <w:bookmarkEnd w:id="10"/>
    </w:p>
    <w:p w14:paraId="144E044D" w14:textId="77777777" w:rsidR="004F58FD" w:rsidRDefault="004F58FD"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14:paraId="1007B666" w14:textId="77777777" w:rsidR="004F58FD" w:rsidRDefault="004F58FD" w:rsidP="00076011">
      <w:pPr>
        <w:pStyle w:val="Section2"/>
        <w:jc w:val="left"/>
        <w:rPr>
          <w:lang w:eastAsia="zh-CN"/>
        </w:rPr>
      </w:pPr>
      <w:r w:rsidRPr="003A7148">
        <w:rPr>
          <w:rStyle w:val="Artdef"/>
          <w:rFonts w:hint="eastAsia"/>
          <w:i w:val="0"/>
          <w:iCs/>
          <w:lang w:eastAsia="zh-CN"/>
        </w:rPr>
        <w:t>51.24</w:t>
      </w:r>
      <w:r>
        <w:rPr>
          <w:rFonts w:hint="eastAsia"/>
          <w:lang w:eastAsia="zh-CN"/>
        </w:rPr>
        <w:tab/>
        <w:t xml:space="preserve">C </w:t>
      </w:r>
      <w:r>
        <w:rPr>
          <w:lang w:val="en-US" w:eastAsia="zh-CN"/>
        </w:rPr>
        <w:t>–</w:t>
      </w:r>
      <w:r>
        <w:rPr>
          <w:rFonts w:hint="eastAsia"/>
          <w:lang w:eastAsia="zh-CN"/>
        </w:rPr>
        <w:t xml:space="preserve"> </w:t>
      </w:r>
      <w:r w:rsidRPr="003A7148">
        <w:rPr>
          <w:rFonts w:ascii="STKaiti" w:eastAsia="STKaiti" w:hAnsi="STKaiti" w:hint="eastAsia"/>
          <w:i w:val="0"/>
          <w:iCs/>
          <w:lang w:eastAsia="zh-CN"/>
        </w:rPr>
        <w:t>使用数字选择性呼叫的船舶电台</w:t>
      </w:r>
    </w:p>
    <w:p w14:paraId="12ED11EB" w14:textId="77777777" w:rsidR="004F58FD" w:rsidRDefault="004F58FD" w:rsidP="00076011">
      <w:pPr>
        <w:pStyle w:val="Section3"/>
        <w:jc w:val="left"/>
        <w:rPr>
          <w:lang w:eastAsia="zh-CN"/>
        </w:rPr>
      </w:pPr>
      <w:r w:rsidRPr="001713DF">
        <w:rPr>
          <w:rStyle w:val="Artdef"/>
          <w:rFonts w:hint="eastAsia"/>
          <w:lang w:eastAsia="zh-CN"/>
        </w:rPr>
        <w:t>51.32</w:t>
      </w:r>
      <w:r>
        <w:rPr>
          <w:rFonts w:hint="eastAsia"/>
          <w:lang w:eastAsia="zh-CN"/>
        </w:rPr>
        <w:tab/>
        <w:t xml:space="preserve">C3 </w:t>
      </w:r>
      <w:r>
        <w:rPr>
          <w:lang w:eastAsia="zh-CN"/>
        </w:rPr>
        <w:t>–</w:t>
      </w:r>
      <w:r>
        <w:rPr>
          <w:rFonts w:hint="eastAsia"/>
          <w:lang w:eastAsia="zh-CN"/>
        </w:rPr>
        <w:t xml:space="preserve"> 4 000 kHz</w:t>
      </w:r>
      <w:r>
        <w:rPr>
          <w:rFonts w:hint="eastAsia"/>
          <w:lang w:eastAsia="zh-CN"/>
        </w:rPr>
        <w:t>和</w:t>
      </w:r>
      <w:r>
        <w:rPr>
          <w:rFonts w:hint="eastAsia"/>
          <w:lang w:eastAsia="zh-CN"/>
        </w:rPr>
        <w:t>27 500 kHz</w:t>
      </w:r>
      <w:r>
        <w:rPr>
          <w:rFonts w:hint="eastAsia"/>
          <w:lang w:eastAsia="zh-CN"/>
        </w:rPr>
        <w:t>之间的频段</w:t>
      </w:r>
    </w:p>
    <w:p w14:paraId="2BD513F4" w14:textId="77777777" w:rsidR="00E42B3D" w:rsidRDefault="004F58FD">
      <w:pPr>
        <w:pStyle w:val="Proposal"/>
        <w:rPr>
          <w:lang w:eastAsia="zh-CN"/>
        </w:rPr>
      </w:pPr>
      <w:r>
        <w:rPr>
          <w:lang w:eastAsia="zh-CN"/>
        </w:rPr>
        <w:t>MOD</w:t>
      </w:r>
      <w:r>
        <w:rPr>
          <w:lang w:eastAsia="zh-CN"/>
        </w:rPr>
        <w:tab/>
        <w:t>CHN/111A20/1</w:t>
      </w:r>
    </w:p>
    <w:p w14:paraId="286B383B" w14:textId="3ED74E3C" w:rsidR="004F58FD" w:rsidRDefault="004F58FD" w:rsidP="00DD455F">
      <w:pPr>
        <w:pStyle w:val="enumlev1"/>
        <w:rPr>
          <w:lang w:eastAsia="zh-CN"/>
        </w:rPr>
      </w:pPr>
      <w:r w:rsidRPr="001713DF">
        <w:rPr>
          <w:rStyle w:val="Artdef"/>
          <w:rFonts w:hint="eastAsia"/>
          <w:lang w:eastAsia="zh-CN"/>
        </w:rPr>
        <w:t>51.35</w:t>
      </w:r>
      <w:r>
        <w:rPr>
          <w:rFonts w:hint="eastAsia"/>
          <w:lang w:eastAsia="zh-CN"/>
        </w:rPr>
        <w:tab/>
      </w:r>
      <w:r w:rsidR="00DD455F">
        <w:rPr>
          <w:rFonts w:hint="eastAsia"/>
          <w:i/>
          <w:iCs/>
          <w:lang w:eastAsia="zh-CN"/>
        </w:rPr>
        <w:t>b)</w:t>
      </w:r>
      <w:r w:rsidR="00DD455F">
        <w:rPr>
          <w:rFonts w:hint="eastAsia"/>
          <w:lang w:eastAsia="zh-CN"/>
        </w:rPr>
        <w:tab/>
      </w:r>
      <w:r w:rsidR="00DD455F">
        <w:rPr>
          <w:rFonts w:hint="eastAsia"/>
          <w:lang w:eastAsia="zh-CN"/>
        </w:rPr>
        <w:t>使用其业务所需的每个</w:t>
      </w:r>
      <w:r w:rsidR="00DD455F">
        <w:rPr>
          <w:lang w:eastAsia="zh-CN"/>
        </w:rPr>
        <w:t>HF</w:t>
      </w:r>
      <w:r w:rsidR="00DD455F">
        <w:rPr>
          <w:rFonts w:hint="eastAsia"/>
          <w:lang w:eastAsia="zh-CN"/>
        </w:rPr>
        <w:t>水上移动业务频段内的国际呼叫频道（见</w:t>
      </w:r>
      <w:r w:rsidR="00DD455F">
        <w:rPr>
          <w:lang w:eastAsia="zh-CN"/>
        </w:rPr>
        <w:t>ITU</w:t>
      </w:r>
      <w:r w:rsidR="00DD455F">
        <w:rPr>
          <w:lang w:eastAsia="zh-CN"/>
        </w:rPr>
        <w:noBreakHyphen/>
        <w:t>R M.541</w:t>
      </w:r>
      <w:r w:rsidR="00DD455F">
        <w:rPr>
          <w:rFonts w:hint="eastAsia"/>
          <w:lang w:eastAsia="zh-CN"/>
        </w:rPr>
        <w:t>-</w:t>
      </w:r>
      <w:del w:id="11" w:author="XIANHUA DING" w:date="2023-10-06T23:53:00Z">
        <w:r w:rsidR="00DD455F">
          <w:rPr>
            <w:lang w:eastAsia="zh-CN"/>
          </w:rPr>
          <w:delText>10</w:delText>
        </w:r>
      </w:del>
      <w:ins w:id="12" w:author="XIANHUA DING" w:date="2023-10-06T23:53:00Z">
        <w:r w:rsidR="00DD455F">
          <w:rPr>
            <w:lang w:eastAsia="zh-CN"/>
          </w:rPr>
          <w:t>11</w:t>
        </w:r>
      </w:ins>
      <w:r w:rsidR="00DD455F">
        <w:rPr>
          <w:rFonts w:hint="eastAsia"/>
          <w:lang w:eastAsia="zh-CN"/>
        </w:rPr>
        <w:t>建议书的规定）来发送和接收</w:t>
      </w:r>
      <w:r w:rsidR="00DD455F">
        <w:rPr>
          <w:lang w:eastAsia="zh-CN"/>
        </w:rPr>
        <w:t>F1B</w:t>
      </w:r>
      <w:r w:rsidR="00DD455F">
        <w:rPr>
          <w:rFonts w:hint="eastAsia"/>
          <w:lang w:eastAsia="zh-CN"/>
        </w:rPr>
        <w:t>或</w:t>
      </w:r>
      <w:r w:rsidR="00DD455F">
        <w:rPr>
          <w:lang w:eastAsia="zh-CN"/>
        </w:rPr>
        <w:t>J2B</w:t>
      </w:r>
      <w:r w:rsidR="00DD455F">
        <w:rPr>
          <w:rFonts w:hint="eastAsia"/>
          <w:lang w:eastAsia="zh-CN"/>
        </w:rPr>
        <w:t>类发射；</w:t>
      </w:r>
      <w:r w:rsidR="00DD455F">
        <w:rPr>
          <w:rFonts w:hint="eastAsia"/>
          <w:sz w:val="16"/>
          <w:szCs w:val="16"/>
          <w:lang w:eastAsia="zh-CN"/>
        </w:rPr>
        <w:t>（</w:t>
      </w:r>
      <w:r w:rsidR="00DD455F">
        <w:rPr>
          <w:sz w:val="16"/>
          <w:szCs w:val="16"/>
          <w:lang w:eastAsia="zh-CN"/>
        </w:rPr>
        <w:t>WRC</w:t>
      </w:r>
      <w:r w:rsidR="00DD455F">
        <w:rPr>
          <w:rFonts w:hint="eastAsia"/>
          <w:sz w:val="16"/>
          <w:szCs w:val="16"/>
          <w:lang w:eastAsia="zh-CN"/>
        </w:rPr>
        <w:t>-</w:t>
      </w:r>
      <w:del w:id="13" w:author="XIANHUA DING" w:date="2023-10-06T23:53:00Z">
        <w:r w:rsidR="00DD455F">
          <w:rPr>
            <w:sz w:val="16"/>
            <w:szCs w:val="16"/>
            <w:lang w:eastAsia="zh-CN"/>
          </w:rPr>
          <w:delText>15</w:delText>
        </w:r>
      </w:del>
      <w:ins w:id="14" w:author="XIANHUA DING" w:date="2023-10-06T23:53:00Z">
        <w:r w:rsidR="00DD455F">
          <w:rPr>
            <w:sz w:val="16"/>
            <w:szCs w:val="16"/>
            <w:lang w:eastAsia="zh-CN"/>
          </w:rPr>
          <w:t>23</w:t>
        </w:r>
      </w:ins>
      <w:r w:rsidR="00DD455F">
        <w:rPr>
          <w:rFonts w:hint="eastAsia"/>
          <w:sz w:val="16"/>
          <w:szCs w:val="16"/>
          <w:lang w:eastAsia="zh-CN"/>
        </w:rPr>
        <w:t>）</w:t>
      </w:r>
    </w:p>
    <w:p w14:paraId="3458F8F0" w14:textId="339189E6"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541-11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5452F04B" w14:textId="77777777" w:rsidR="004F58FD" w:rsidRDefault="004F58FD" w:rsidP="00DD455F">
      <w:pPr>
        <w:pStyle w:val="ArtNo"/>
        <w:rPr>
          <w:lang w:eastAsia="zh-CN"/>
        </w:rPr>
      </w:pPr>
      <w:bookmarkStart w:id="15" w:name="_Toc45109584"/>
      <w:r>
        <w:rPr>
          <w:rFonts w:hint="eastAsia"/>
          <w:lang w:eastAsia="zh-CN"/>
        </w:rPr>
        <w:t>第</w:t>
      </w:r>
      <w:r w:rsidRPr="00AA3F4E">
        <w:rPr>
          <w:rStyle w:val="href"/>
          <w:rFonts w:hint="eastAsia"/>
          <w:lang w:eastAsia="zh-CN"/>
        </w:rPr>
        <w:t>52</w:t>
      </w:r>
      <w:r>
        <w:rPr>
          <w:rFonts w:hint="eastAsia"/>
          <w:lang w:eastAsia="zh-CN"/>
        </w:rPr>
        <w:t>条</w:t>
      </w:r>
      <w:bookmarkEnd w:id="15"/>
    </w:p>
    <w:p w14:paraId="0CD956AC" w14:textId="77777777" w:rsidR="004F58FD" w:rsidRDefault="004F58FD" w:rsidP="00076011">
      <w:pPr>
        <w:pStyle w:val="Arttitle"/>
        <w:rPr>
          <w:lang w:eastAsia="zh-CN"/>
        </w:rPr>
      </w:pPr>
      <w:bookmarkStart w:id="16" w:name="_Toc329768772"/>
      <w:bookmarkStart w:id="17" w:name="_Toc45109585"/>
      <w:r>
        <w:rPr>
          <w:rFonts w:hint="eastAsia"/>
          <w:lang w:eastAsia="zh-CN"/>
        </w:rPr>
        <w:t>关于频率使用的特别规则</w:t>
      </w:r>
      <w:bookmarkEnd w:id="16"/>
      <w:bookmarkEnd w:id="17"/>
    </w:p>
    <w:p w14:paraId="08DECDC5" w14:textId="77777777" w:rsidR="004F58FD" w:rsidRDefault="004F58FD" w:rsidP="00076011">
      <w:pPr>
        <w:pStyle w:val="Section1"/>
        <w:keepNext/>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数字选择性呼叫频率的使用</w:t>
      </w:r>
    </w:p>
    <w:p w14:paraId="6688A467" w14:textId="77777777" w:rsidR="004F58FD" w:rsidRDefault="004F58FD" w:rsidP="00076011">
      <w:pPr>
        <w:pStyle w:val="Section2"/>
        <w:jc w:val="left"/>
        <w:rPr>
          <w:lang w:eastAsia="zh-CN"/>
        </w:rPr>
      </w:pPr>
      <w:r w:rsidRPr="003678FF">
        <w:rPr>
          <w:rStyle w:val="Artdef"/>
          <w:rFonts w:hint="eastAsia"/>
          <w:i w:val="0"/>
          <w:iCs/>
          <w:lang w:eastAsia="zh-CN"/>
        </w:rPr>
        <w:t>52.110</w:t>
      </w:r>
      <w:r w:rsidRPr="003678FF">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3678FF">
        <w:rPr>
          <w:rFonts w:ascii="STKaiti" w:eastAsia="STKaiti" w:hAnsi="STKaiti" w:hint="eastAsia"/>
          <w:i w:val="0"/>
          <w:iCs/>
          <w:lang w:eastAsia="zh-CN"/>
        </w:rPr>
        <w:t>总则</w:t>
      </w:r>
    </w:p>
    <w:p w14:paraId="2317F935" w14:textId="77777777" w:rsidR="00E42B3D" w:rsidRDefault="004F58FD">
      <w:pPr>
        <w:pStyle w:val="Proposal"/>
      </w:pPr>
      <w:r>
        <w:t>MOD</w:t>
      </w:r>
      <w:r>
        <w:tab/>
        <w:t>CHN/111A20/2</w:t>
      </w:r>
    </w:p>
    <w:p w14:paraId="69C02E68" w14:textId="3923C673" w:rsidR="004F58FD" w:rsidRDefault="004F58FD" w:rsidP="00076011">
      <w:pPr>
        <w:rPr>
          <w:lang w:eastAsia="zh-CN"/>
        </w:rPr>
      </w:pPr>
      <w:r w:rsidRPr="001713DF">
        <w:rPr>
          <w:rStyle w:val="Artdef"/>
          <w:rFonts w:hint="eastAsia"/>
          <w:lang w:eastAsia="zh-CN"/>
        </w:rPr>
        <w:t>52.112</w:t>
      </w:r>
      <w:r>
        <w:rPr>
          <w:rFonts w:hint="eastAsia"/>
          <w:lang w:eastAsia="zh-CN"/>
        </w:rPr>
        <w:tab/>
      </w:r>
      <w:r w:rsidR="00DD455F">
        <w:rPr>
          <w:lang w:eastAsia="zh-CN"/>
        </w:rPr>
        <w:t>§ 51</w:t>
      </w:r>
      <w:r w:rsidR="00DD455F">
        <w:rPr>
          <w:rFonts w:hint="eastAsia"/>
          <w:lang w:eastAsia="zh-CN"/>
        </w:rPr>
        <w:tab/>
      </w:r>
      <w:r w:rsidR="00DD455F">
        <w:rPr>
          <w:rFonts w:hint="eastAsia"/>
          <w:lang w:eastAsia="zh-CN"/>
        </w:rPr>
        <w:t>数字选择性呼叫设备的特性须符合</w:t>
      </w:r>
      <w:r w:rsidR="00DD455F">
        <w:rPr>
          <w:lang w:eastAsia="zh-CN"/>
        </w:rPr>
        <w:t>ITU-R</w:t>
      </w:r>
      <w:r w:rsidR="00DD455F">
        <w:rPr>
          <w:rFonts w:hint="eastAsia"/>
          <w:lang w:eastAsia="zh-CN"/>
        </w:rPr>
        <w:t xml:space="preserve"> M.541-</w:t>
      </w:r>
      <w:del w:id="18" w:author="XIANHUA DING" w:date="2023-10-06T23:54:00Z">
        <w:r w:rsidR="00DD455F">
          <w:rPr>
            <w:lang w:eastAsia="zh-CN"/>
          </w:rPr>
          <w:delText>10</w:delText>
        </w:r>
      </w:del>
      <w:ins w:id="19" w:author="XIANHUA DING" w:date="2023-10-06T23:54:00Z">
        <w:r w:rsidR="00DD455F">
          <w:rPr>
            <w:lang w:eastAsia="zh-CN"/>
          </w:rPr>
          <w:t>11</w:t>
        </w:r>
      </w:ins>
      <w:r w:rsidR="00DD455F">
        <w:rPr>
          <w:rFonts w:hint="eastAsia"/>
          <w:lang w:eastAsia="zh-CN"/>
        </w:rPr>
        <w:t>建议书并应符合最新版的</w:t>
      </w:r>
      <w:r w:rsidR="00DD455F">
        <w:rPr>
          <w:rFonts w:hint="eastAsia"/>
          <w:lang w:eastAsia="zh-CN"/>
        </w:rPr>
        <w:t>ITU-R M.493</w:t>
      </w:r>
      <w:r w:rsidR="00DD455F">
        <w:rPr>
          <w:rFonts w:hint="eastAsia"/>
          <w:lang w:eastAsia="zh-CN"/>
        </w:rPr>
        <w:t>建议书。</w:t>
      </w:r>
      <w:r w:rsidR="00DD455F">
        <w:rPr>
          <w:rFonts w:hint="eastAsia"/>
          <w:sz w:val="16"/>
          <w:szCs w:val="16"/>
          <w:lang w:eastAsia="zh-CN"/>
        </w:rPr>
        <w:t>（</w:t>
      </w:r>
      <w:r w:rsidR="00DD455F">
        <w:rPr>
          <w:rFonts w:hint="eastAsia"/>
          <w:sz w:val="16"/>
          <w:szCs w:val="16"/>
          <w:lang w:eastAsia="zh-CN"/>
        </w:rPr>
        <w:t>WRC-</w:t>
      </w:r>
      <w:del w:id="20" w:author="XIANHUA DING" w:date="2023-10-06T23:54:00Z">
        <w:r w:rsidR="00DD455F">
          <w:rPr>
            <w:sz w:val="16"/>
            <w:szCs w:val="16"/>
            <w:lang w:eastAsia="zh-CN"/>
          </w:rPr>
          <w:delText>15</w:delText>
        </w:r>
      </w:del>
      <w:ins w:id="21" w:author="XIANHUA DING" w:date="2023-10-06T23:54:00Z">
        <w:r w:rsidR="00DD455F">
          <w:rPr>
            <w:sz w:val="16"/>
            <w:szCs w:val="16"/>
            <w:lang w:eastAsia="zh-CN"/>
          </w:rPr>
          <w:t>23</w:t>
        </w:r>
      </w:ins>
      <w:r w:rsidR="00DD455F">
        <w:rPr>
          <w:rFonts w:hint="eastAsia"/>
          <w:sz w:val="16"/>
          <w:szCs w:val="16"/>
          <w:lang w:eastAsia="zh-CN"/>
        </w:rPr>
        <w:t>）</w:t>
      </w:r>
    </w:p>
    <w:p w14:paraId="0CC148EA" w14:textId="20F1CE73"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541-11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6E16F985" w14:textId="77777777" w:rsidR="004F58FD" w:rsidRDefault="004F58FD" w:rsidP="00076011">
      <w:pPr>
        <w:pStyle w:val="Section2"/>
        <w:jc w:val="left"/>
        <w:rPr>
          <w:lang w:eastAsia="zh-CN"/>
        </w:rPr>
      </w:pPr>
      <w:r w:rsidRPr="001A0815">
        <w:rPr>
          <w:rStyle w:val="Artdef"/>
          <w:rFonts w:hint="eastAsia"/>
          <w:i w:val="0"/>
          <w:iCs/>
          <w:lang w:eastAsia="zh-CN"/>
        </w:rPr>
        <w:t>52.141</w:t>
      </w:r>
      <w:r w:rsidRPr="001A0815">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EC3967">
        <w:rPr>
          <w:rFonts w:hint="eastAsia"/>
          <w:i w:val="0"/>
          <w:iCs/>
          <w:lang w:eastAsia="zh-CN"/>
        </w:rPr>
        <w:t>4 000 kHz</w:t>
      </w:r>
      <w:r w:rsidRPr="00EC3967">
        <w:rPr>
          <w:rFonts w:ascii="STKaiti" w:eastAsia="STKaiti" w:hAnsi="STKaiti" w:hint="eastAsia"/>
          <w:i w:val="0"/>
          <w:iCs/>
          <w:lang w:eastAsia="zh-CN"/>
        </w:rPr>
        <w:t>和</w:t>
      </w:r>
      <w:r w:rsidRPr="00EC3967">
        <w:rPr>
          <w:rFonts w:hint="eastAsia"/>
          <w:i w:val="0"/>
          <w:iCs/>
          <w:lang w:eastAsia="zh-CN"/>
        </w:rPr>
        <w:t>27 500 kHz</w:t>
      </w:r>
      <w:r w:rsidRPr="001A0815">
        <w:rPr>
          <w:rFonts w:ascii="STKaiti" w:eastAsia="STKaiti" w:hAnsi="STKaiti" w:hint="eastAsia"/>
          <w:i w:val="0"/>
          <w:iCs/>
          <w:lang w:eastAsia="zh-CN"/>
        </w:rPr>
        <w:t>之间的</w:t>
      </w:r>
      <w:r>
        <w:rPr>
          <w:rFonts w:ascii="STKaiti" w:eastAsia="STKaiti" w:hAnsi="STKaiti" w:hint="eastAsia"/>
          <w:i w:val="0"/>
          <w:iCs/>
          <w:lang w:eastAsia="zh-CN"/>
        </w:rPr>
        <w:t>频段</w:t>
      </w:r>
    </w:p>
    <w:p w14:paraId="026F4C38" w14:textId="77777777" w:rsidR="004F58FD" w:rsidRDefault="004F58FD" w:rsidP="00076011">
      <w:pPr>
        <w:pStyle w:val="Section3"/>
        <w:rPr>
          <w:lang w:eastAsia="zh-CN"/>
        </w:rPr>
      </w:pPr>
      <w:r>
        <w:rPr>
          <w:rFonts w:hint="eastAsia"/>
          <w:lang w:eastAsia="zh-CN"/>
        </w:rPr>
        <w:t xml:space="preserve">D2 </w:t>
      </w:r>
      <w:r>
        <w:rPr>
          <w:lang w:eastAsia="zh-CN"/>
        </w:rPr>
        <w:t>–</w:t>
      </w:r>
      <w:r>
        <w:rPr>
          <w:rFonts w:hint="eastAsia"/>
          <w:lang w:eastAsia="zh-CN"/>
        </w:rPr>
        <w:t xml:space="preserve"> </w:t>
      </w:r>
      <w:r>
        <w:rPr>
          <w:rFonts w:hint="eastAsia"/>
          <w:lang w:eastAsia="zh-CN"/>
        </w:rPr>
        <w:t>呼叫和确认</w:t>
      </w:r>
    </w:p>
    <w:p w14:paraId="02CBBF36" w14:textId="77777777" w:rsidR="00E42B3D" w:rsidRDefault="004F58FD">
      <w:pPr>
        <w:pStyle w:val="Proposal"/>
        <w:rPr>
          <w:lang w:eastAsia="zh-CN"/>
        </w:rPr>
      </w:pPr>
      <w:r>
        <w:rPr>
          <w:lang w:eastAsia="zh-CN"/>
        </w:rPr>
        <w:t>MOD</w:t>
      </w:r>
      <w:r>
        <w:rPr>
          <w:lang w:eastAsia="zh-CN"/>
        </w:rPr>
        <w:tab/>
        <w:t>CHN/111A20/3</w:t>
      </w:r>
    </w:p>
    <w:p w14:paraId="5D733D4E" w14:textId="462F8AD0" w:rsidR="004F58FD" w:rsidRDefault="004F58FD" w:rsidP="00076011">
      <w:pPr>
        <w:rPr>
          <w:lang w:eastAsia="zh-CN"/>
        </w:rPr>
      </w:pPr>
      <w:r w:rsidRPr="001713DF">
        <w:rPr>
          <w:rStyle w:val="Artdef"/>
          <w:rFonts w:hint="eastAsia"/>
          <w:lang w:eastAsia="zh-CN"/>
        </w:rPr>
        <w:t>52.149</w:t>
      </w:r>
      <w:r>
        <w:rPr>
          <w:rFonts w:hint="eastAsia"/>
          <w:lang w:eastAsia="zh-CN"/>
        </w:rPr>
        <w:tab/>
      </w:r>
      <w:r>
        <w:rPr>
          <w:rFonts w:hint="eastAsia"/>
          <w:lang w:eastAsia="zh-CN"/>
        </w:rPr>
        <w:tab/>
      </w:r>
      <w:r>
        <w:rPr>
          <w:color w:val="000000"/>
          <w:lang w:eastAsia="zh-CN"/>
        </w:rPr>
        <w:t>2)</w:t>
      </w:r>
      <w:r>
        <w:rPr>
          <w:color w:val="000000"/>
          <w:lang w:eastAsia="zh-CN"/>
        </w:rPr>
        <w:tab/>
      </w:r>
      <w:r w:rsidR="00DD455F">
        <w:rPr>
          <w:rFonts w:hint="eastAsia"/>
          <w:lang w:eastAsia="zh-CN"/>
        </w:rPr>
        <w:t>国际数字选择性呼叫频率须与</w:t>
      </w:r>
      <w:r w:rsidR="00DD455F">
        <w:rPr>
          <w:lang w:eastAsia="zh-CN"/>
        </w:rPr>
        <w:t>ITU-R M.541-</w:t>
      </w:r>
      <w:del w:id="22" w:author="XIANHUA DING" w:date="2023-10-06T23:55:00Z">
        <w:r w:rsidR="00DD455F">
          <w:rPr>
            <w:lang w:eastAsia="zh-CN"/>
          </w:rPr>
          <w:delText>10</w:delText>
        </w:r>
      </w:del>
      <w:ins w:id="23" w:author="XIANHUA DING" w:date="2023-10-06T23:55:00Z">
        <w:r w:rsidR="00DD455F">
          <w:rPr>
            <w:lang w:eastAsia="zh-CN"/>
          </w:rPr>
          <w:t>11</w:t>
        </w:r>
      </w:ins>
      <w:r w:rsidR="00DD455F">
        <w:rPr>
          <w:rFonts w:hint="eastAsia"/>
          <w:lang w:eastAsia="zh-CN"/>
        </w:rPr>
        <w:t>建议书中所示频率相符，并可由任何船舶电台使用。为了减少在这些频率上的干扰，只有在国内指配频率不能完成呼叫时才须予以使用。</w:t>
      </w:r>
      <w:r w:rsidR="00DD455F">
        <w:rPr>
          <w:rFonts w:hint="eastAsia"/>
          <w:sz w:val="16"/>
          <w:szCs w:val="16"/>
          <w:lang w:eastAsia="zh-CN"/>
        </w:rPr>
        <w:t>（</w:t>
      </w:r>
      <w:r w:rsidR="00DD455F">
        <w:rPr>
          <w:rFonts w:hint="eastAsia"/>
          <w:sz w:val="16"/>
          <w:szCs w:val="16"/>
          <w:lang w:eastAsia="zh-CN"/>
        </w:rPr>
        <w:t>WRC-</w:t>
      </w:r>
      <w:del w:id="24" w:author="XIANHUA DING" w:date="2023-10-06T23:55:00Z">
        <w:r w:rsidR="00DD455F">
          <w:rPr>
            <w:sz w:val="16"/>
            <w:szCs w:val="16"/>
            <w:lang w:eastAsia="zh-CN"/>
          </w:rPr>
          <w:delText>15</w:delText>
        </w:r>
      </w:del>
      <w:ins w:id="25" w:author="XIANHUA DING" w:date="2023-10-06T23:55:00Z">
        <w:r w:rsidR="00DD455F">
          <w:rPr>
            <w:sz w:val="16"/>
            <w:szCs w:val="16"/>
            <w:lang w:eastAsia="zh-CN"/>
          </w:rPr>
          <w:t>23</w:t>
        </w:r>
      </w:ins>
      <w:r w:rsidR="00DD455F">
        <w:rPr>
          <w:rFonts w:hint="eastAsia"/>
          <w:sz w:val="16"/>
          <w:szCs w:val="16"/>
          <w:lang w:eastAsia="zh-CN"/>
        </w:rPr>
        <w:t>）</w:t>
      </w:r>
    </w:p>
    <w:p w14:paraId="2903BD23" w14:textId="71640BC0" w:rsidR="00E42B3D" w:rsidRDefault="004F58FD">
      <w:pPr>
        <w:pStyle w:val="Reasons"/>
        <w:rPr>
          <w:lang w:eastAsia="zh-CN"/>
        </w:rPr>
      </w:pPr>
      <w:r>
        <w:rPr>
          <w:b/>
          <w:lang w:eastAsia="zh-CN"/>
        </w:rPr>
        <w:lastRenderedPageBreak/>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541-11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0F7BB7D1" w14:textId="77777777" w:rsidR="00E42B3D" w:rsidRDefault="004F58FD">
      <w:pPr>
        <w:pStyle w:val="Proposal"/>
        <w:rPr>
          <w:lang w:eastAsia="zh-CN"/>
        </w:rPr>
      </w:pPr>
      <w:r>
        <w:rPr>
          <w:lang w:eastAsia="zh-CN"/>
        </w:rPr>
        <w:t>MOD</w:t>
      </w:r>
      <w:r>
        <w:rPr>
          <w:lang w:eastAsia="zh-CN"/>
        </w:rPr>
        <w:tab/>
        <w:t>CHN/111A20/4</w:t>
      </w:r>
    </w:p>
    <w:p w14:paraId="18478713" w14:textId="4BF114AD" w:rsidR="004F58FD" w:rsidRDefault="004F58FD" w:rsidP="00076011">
      <w:pPr>
        <w:rPr>
          <w:lang w:eastAsia="zh-CN"/>
        </w:rPr>
      </w:pPr>
      <w:r w:rsidRPr="001713DF">
        <w:rPr>
          <w:rStyle w:val="Artdef"/>
          <w:rFonts w:hint="eastAsia"/>
          <w:lang w:eastAsia="zh-CN"/>
        </w:rPr>
        <w:t>52.153</w:t>
      </w:r>
      <w:r>
        <w:rPr>
          <w:rFonts w:hint="eastAsia"/>
          <w:lang w:eastAsia="zh-CN"/>
        </w:rPr>
        <w:tab/>
      </w:r>
      <w:r>
        <w:rPr>
          <w:rFonts w:hint="eastAsia"/>
          <w:lang w:eastAsia="zh-CN"/>
        </w:rPr>
        <w:tab/>
      </w:r>
      <w:r>
        <w:rPr>
          <w:color w:val="000000"/>
          <w:lang w:eastAsia="zh-CN"/>
        </w:rPr>
        <w:t>2)</w:t>
      </w:r>
      <w:r>
        <w:rPr>
          <w:color w:val="000000"/>
          <w:lang w:eastAsia="zh-CN"/>
        </w:rPr>
        <w:tab/>
      </w:r>
      <w:r w:rsidR="00DD455F">
        <w:rPr>
          <w:rFonts w:hint="eastAsia"/>
          <w:lang w:eastAsia="zh-CN"/>
        </w:rPr>
        <w:t>国际数字选择性呼叫频率须与</w:t>
      </w:r>
      <w:r w:rsidR="00DD455F">
        <w:rPr>
          <w:lang w:eastAsia="zh-CN"/>
        </w:rPr>
        <w:t>ITU-R M.541-</w:t>
      </w:r>
      <w:del w:id="26" w:author="XIANHUA DING" w:date="2023-10-06T23:55:00Z">
        <w:r w:rsidR="00DD455F">
          <w:rPr>
            <w:lang w:eastAsia="zh-CN"/>
          </w:rPr>
          <w:delText>10</w:delText>
        </w:r>
      </w:del>
      <w:ins w:id="27" w:author="XIANHUA DING" w:date="2023-10-06T23:55:00Z">
        <w:r w:rsidR="00DD455F">
          <w:rPr>
            <w:lang w:eastAsia="zh-CN"/>
          </w:rPr>
          <w:t>11</w:t>
        </w:r>
      </w:ins>
      <w:r w:rsidR="00DD455F">
        <w:rPr>
          <w:rFonts w:hint="eastAsia"/>
          <w:lang w:eastAsia="zh-CN"/>
        </w:rPr>
        <w:t>建议书所示频率相符，并可指配给任何海岸电台。为了减少这些频率上的干扰，通常可由海岸电台用这些频率来呼叫另一国籍船舶电台，或在不知道该船舶电台在有关频段哪些数字选择性呼叫频率上保持值守的情况下可以使用这些频率。</w:t>
      </w:r>
      <w:r w:rsidR="00DD455F">
        <w:rPr>
          <w:rFonts w:hint="eastAsia"/>
          <w:sz w:val="16"/>
          <w:szCs w:val="16"/>
          <w:lang w:eastAsia="zh-CN"/>
        </w:rPr>
        <w:t>（</w:t>
      </w:r>
      <w:r w:rsidR="00DD455F">
        <w:rPr>
          <w:rFonts w:hint="eastAsia"/>
          <w:sz w:val="16"/>
          <w:szCs w:val="16"/>
          <w:lang w:eastAsia="zh-CN"/>
        </w:rPr>
        <w:t>WRC-</w:t>
      </w:r>
      <w:del w:id="28" w:author="XIANHUA DING" w:date="2023-10-06T23:55:00Z">
        <w:r w:rsidR="00DD455F">
          <w:rPr>
            <w:rFonts w:hint="eastAsia"/>
            <w:sz w:val="16"/>
            <w:szCs w:val="16"/>
            <w:lang w:eastAsia="zh-CN"/>
          </w:rPr>
          <w:delText>15</w:delText>
        </w:r>
      </w:del>
      <w:ins w:id="29" w:author="XIANHUA DING" w:date="2023-10-06T23:55:00Z">
        <w:r w:rsidR="00DD455F">
          <w:rPr>
            <w:sz w:val="16"/>
            <w:szCs w:val="16"/>
            <w:lang w:eastAsia="zh-CN"/>
          </w:rPr>
          <w:t>23</w:t>
        </w:r>
      </w:ins>
      <w:r w:rsidR="00DD455F">
        <w:rPr>
          <w:rFonts w:hint="eastAsia"/>
          <w:sz w:val="16"/>
          <w:szCs w:val="16"/>
          <w:lang w:eastAsia="zh-CN"/>
        </w:rPr>
        <w:t>）</w:t>
      </w:r>
    </w:p>
    <w:p w14:paraId="0B159595" w14:textId="2623C4BB"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541-11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56183903" w14:textId="77777777" w:rsidR="004F58FD" w:rsidRDefault="004F58FD" w:rsidP="00076011">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14:paraId="7A5017A8" w14:textId="77777777" w:rsidR="004F58FD" w:rsidRDefault="004F58FD" w:rsidP="00076011">
      <w:pPr>
        <w:pStyle w:val="Section2"/>
        <w:jc w:val="left"/>
        <w:rPr>
          <w:lang w:eastAsia="zh-CN"/>
        </w:rPr>
      </w:pPr>
      <w:r w:rsidRPr="00DD7A93">
        <w:rPr>
          <w:rStyle w:val="Artdef"/>
          <w:rFonts w:hint="eastAsia"/>
          <w:i w:val="0"/>
          <w:iCs/>
          <w:lang w:eastAsia="zh-CN"/>
        </w:rPr>
        <w:t>52.182</w:t>
      </w:r>
      <w:r w:rsidRPr="00DD7A93">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7E2324">
        <w:rPr>
          <w:rFonts w:hint="eastAsia"/>
          <w:i w:val="0"/>
          <w:iCs/>
          <w:lang w:eastAsia="zh-CN"/>
        </w:rPr>
        <w:t>1 606.5 kHz</w:t>
      </w:r>
      <w:r w:rsidRPr="007E2324">
        <w:rPr>
          <w:rFonts w:ascii="STKaiti" w:eastAsia="STKaiti" w:hAnsi="STKaiti" w:hint="eastAsia"/>
          <w:i w:val="0"/>
          <w:iCs/>
          <w:lang w:eastAsia="zh-CN"/>
        </w:rPr>
        <w:t>和</w:t>
      </w:r>
      <w:r w:rsidRPr="007E2324">
        <w:rPr>
          <w:rFonts w:hint="eastAsia"/>
          <w:i w:val="0"/>
          <w:iCs/>
          <w:lang w:eastAsia="zh-CN"/>
        </w:rPr>
        <w:t>4 000 kHz</w:t>
      </w:r>
      <w:r w:rsidRPr="00DD7A93">
        <w:rPr>
          <w:rFonts w:ascii="STKaiti" w:eastAsia="STKaiti" w:hAnsi="STKaiti" w:hint="eastAsia"/>
          <w:i w:val="0"/>
          <w:iCs/>
          <w:lang w:eastAsia="zh-CN"/>
        </w:rPr>
        <w:t>之间的</w:t>
      </w:r>
      <w:r>
        <w:rPr>
          <w:rFonts w:ascii="STKaiti" w:eastAsia="STKaiti" w:hAnsi="STKaiti" w:hint="eastAsia"/>
          <w:i w:val="0"/>
          <w:iCs/>
          <w:lang w:eastAsia="zh-CN"/>
        </w:rPr>
        <w:t>频段</w:t>
      </w:r>
      <w:r w:rsidRPr="00DD7A93">
        <w:rPr>
          <w:rFonts w:hint="eastAsia"/>
          <w:i w:val="0"/>
          <w:iCs/>
          <w:sz w:val="16"/>
          <w:szCs w:val="16"/>
          <w:lang w:eastAsia="zh-CN"/>
        </w:rPr>
        <w:t>（</w:t>
      </w:r>
      <w:r w:rsidRPr="00DD7A93">
        <w:rPr>
          <w:rFonts w:hint="eastAsia"/>
          <w:i w:val="0"/>
          <w:iCs/>
          <w:sz w:val="16"/>
          <w:szCs w:val="16"/>
          <w:lang w:eastAsia="zh-CN"/>
        </w:rPr>
        <w:t>WRC-03</w:t>
      </w:r>
      <w:r w:rsidRPr="00DD7A93">
        <w:rPr>
          <w:rFonts w:hint="eastAsia"/>
          <w:i w:val="0"/>
          <w:iCs/>
          <w:sz w:val="16"/>
          <w:szCs w:val="16"/>
          <w:lang w:eastAsia="zh-CN"/>
        </w:rPr>
        <w:t>）</w:t>
      </w:r>
    </w:p>
    <w:p w14:paraId="6DA873A0" w14:textId="77777777" w:rsidR="004F58FD" w:rsidRDefault="004F58FD" w:rsidP="00076011">
      <w:pPr>
        <w:pStyle w:val="Section3"/>
        <w:rPr>
          <w:lang w:eastAsia="zh-CN"/>
        </w:rPr>
      </w:pPr>
      <w:r>
        <w:rPr>
          <w:rFonts w:hint="eastAsia"/>
          <w:lang w:eastAsia="zh-CN"/>
        </w:rPr>
        <w:t xml:space="preserve">B2 </w:t>
      </w:r>
      <w:r>
        <w:rPr>
          <w:lang w:eastAsia="zh-CN"/>
        </w:rPr>
        <w:t>–</w:t>
      </w:r>
      <w:r>
        <w:rPr>
          <w:rFonts w:hint="eastAsia"/>
          <w:lang w:eastAsia="zh-CN"/>
        </w:rPr>
        <w:t xml:space="preserve"> </w:t>
      </w:r>
      <w:r>
        <w:rPr>
          <w:rFonts w:hint="eastAsia"/>
          <w:lang w:eastAsia="zh-CN"/>
        </w:rPr>
        <w:t>呼叫和应答</w:t>
      </w:r>
    </w:p>
    <w:p w14:paraId="7268BB08" w14:textId="77777777" w:rsidR="00E42B3D" w:rsidRDefault="004F58FD">
      <w:pPr>
        <w:pStyle w:val="Proposal"/>
        <w:rPr>
          <w:lang w:eastAsia="zh-CN"/>
        </w:rPr>
      </w:pPr>
      <w:r>
        <w:rPr>
          <w:lang w:eastAsia="zh-CN"/>
        </w:rPr>
        <w:t>MOD</w:t>
      </w:r>
      <w:r>
        <w:rPr>
          <w:lang w:eastAsia="zh-CN"/>
        </w:rPr>
        <w:tab/>
        <w:t>CHN/111A20/5</w:t>
      </w:r>
    </w:p>
    <w:p w14:paraId="36DC1020" w14:textId="2C768FFD" w:rsidR="004F58FD" w:rsidRPr="00581D6A" w:rsidRDefault="004F58FD" w:rsidP="00076011">
      <w:pPr>
        <w:pStyle w:val="enumlev1"/>
        <w:rPr>
          <w:lang w:eastAsia="zh-CN"/>
        </w:rPr>
      </w:pPr>
      <w:r w:rsidRPr="00581D6A">
        <w:rPr>
          <w:rStyle w:val="Artdef"/>
          <w:rFonts w:hint="eastAsia"/>
          <w:lang w:eastAsia="zh-CN"/>
        </w:rPr>
        <w:t>52.192</w:t>
      </w:r>
      <w:r w:rsidRPr="00581D6A">
        <w:rPr>
          <w:rFonts w:hint="eastAsia"/>
          <w:lang w:eastAsia="zh-CN"/>
        </w:rPr>
        <w:tab/>
      </w:r>
      <w:r w:rsidRPr="00581D6A">
        <w:rPr>
          <w:rFonts w:hint="eastAsia"/>
          <w:i/>
          <w:iCs/>
          <w:lang w:eastAsia="zh-CN"/>
        </w:rPr>
        <w:t>b)</w:t>
      </w:r>
      <w:r w:rsidRPr="00581D6A">
        <w:rPr>
          <w:rFonts w:hint="eastAsia"/>
          <w:lang w:eastAsia="zh-CN"/>
        </w:rPr>
        <w:tab/>
      </w:r>
      <w:r w:rsidR="00DD455F">
        <w:rPr>
          <w:rFonts w:hint="eastAsia"/>
          <w:lang w:eastAsia="zh-CN"/>
        </w:rPr>
        <w:t>按照</w:t>
      </w:r>
      <w:r w:rsidR="00DD455F">
        <w:rPr>
          <w:rFonts w:hint="eastAsia"/>
          <w:lang w:eastAsia="zh-CN"/>
        </w:rPr>
        <w:t>ITU-R M.1171</w:t>
      </w:r>
      <w:r w:rsidR="00DD455F">
        <w:rPr>
          <w:lang w:eastAsia="zh-CN"/>
        </w:rPr>
        <w:t>-</w:t>
      </w:r>
      <w:del w:id="30" w:author="XIANHUA DING" w:date="2023-10-06T23:56:00Z">
        <w:r w:rsidR="00DD455F">
          <w:rPr>
            <w:lang w:eastAsia="zh-CN"/>
          </w:rPr>
          <w:delText>0</w:delText>
        </w:r>
      </w:del>
      <w:ins w:id="31" w:author="XIANHUA DING" w:date="2023-10-06T23:56:00Z">
        <w:r w:rsidR="00DD455F">
          <w:rPr>
            <w:lang w:eastAsia="zh-CN"/>
          </w:rPr>
          <w:t>1</w:t>
        </w:r>
      </w:ins>
      <w:r w:rsidR="00DD455F">
        <w:rPr>
          <w:rFonts w:hint="eastAsia"/>
          <w:lang w:eastAsia="zh-CN"/>
        </w:rPr>
        <w:t>建议书的规定，由海岸电台播发在另一个频率上发射的业务报表。</w:t>
      </w:r>
      <w:r w:rsidR="00DD455F">
        <w:rPr>
          <w:rFonts w:hint="eastAsia"/>
          <w:sz w:val="16"/>
          <w:szCs w:val="16"/>
          <w:lang w:eastAsia="zh-CN"/>
        </w:rPr>
        <w:t>（</w:t>
      </w:r>
      <w:r w:rsidR="00DD455F">
        <w:rPr>
          <w:rFonts w:hint="eastAsia"/>
          <w:sz w:val="16"/>
          <w:szCs w:val="16"/>
          <w:lang w:eastAsia="zh-CN"/>
        </w:rPr>
        <w:t>WRC-</w:t>
      </w:r>
      <w:del w:id="32" w:author="XIANHUA DING" w:date="2023-10-06T23:56:00Z">
        <w:r w:rsidR="00DD455F">
          <w:rPr>
            <w:sz w:val="16"/>
            <w:szCs w:val="16"/>
            <w:lang w:eastAsia="zh-CN"/>
          </w:rPr>
          <w:delText>15</w:delText>
        </w:r>
      </w:del>
      <w:ins w:id="33" w:author="XIANHUA DING" w:date="2023-10-06T23:56:00Z">
        <w:r w:rsidR="00DD455F">
          <w:rPr>
            <w:sz w:val="16"/>
            <w:szCs w:val="16"/>
            <w:lang w:eastAsia="zh-CN"/>
          </w:rPr>
          <w:t>23</w:t>
        </w:r>
      </w:ins>
      <w:r w:rsidR="00DD455F">
        <w:rPr>
          <w:rFonts w:hint="eastAsia"/>
          <w:sz w:val="16"/>
          <w:szCs w:val="16"/>
          <w:lang w:eastAsia="zh-CN"/>
        </w:rPr>
        <w:t>）</w:t>
      </w:r>
    </w:p>
    <w:p w14:paraId="33637CF5" w14:textId="453EF6B3"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0ABD9AF9" w14:textId="77777777" w:rsidR="00E42B3D" w:rsidRDefault="004F58FD">
      <w:pPr>
        <w:pStyle w:val="Proposal"/>
        <w:rPr>
          <w:lang w:eastAsia="zh-CN"/>
        </w:rPr>
      </w:pPr>
      <w:r>
        <w:rPr>
          <w:lang w:eastAsia="zh-CN"/>
        </w:rPr>
        <w:t>MOD</w:t>
      </w:r>
      <w:r>
        <w:rPr>
          <w:lang w:eastAsia="zh-CN"/>
        </w:rPr>
        <w:tab/>
        <w:t>CHN/111A20/6</w:t>
      </w:r>
    </w:p>
    <w:p w14:paraId="26EEFF60" w14:textId="005E7B7F" w:rsidR="004F58FD" w:rsidRPr="00581D6A" w:rsidRDefault="004F58FD" w:rsidP="00076011">
      <w:pPr>
        <w:rPr>
          <w:lang w:eastAsia="zh-CN"/>
        </w:rPr>
      </w:pPr>
      <w:r w:rsidRPr="00581D6A">
        <w:rPr>
          <w:rStyle w:val="Artdef"/>
          <w:rFonts w:hint="eastAsia"/>
          <w:lang w:eastAsia="zh-CN"/>
        </w:rPr>
        <w:t>52.195</w:t>
      </w:r>
      <w:r w:rsidRPr="00581D6A">
        <w:rPr>
          <w:rFonts w:hint="eastAsia"/>
          <w:lang w:eastAsia="zh-CN"/>
        </w:rPr>
        <w:tab/>
      </w:r>
      <w:r w:rsidRPr="00581D6A">
        <w:rPr>
          <w:lang w:eastAsia="zh-CN"/>
        </w:rPr>
        <w:t>§ 89</w:t>
      </w:r>
      <w:r w:rsidRPr="00581D6A">
        <w:rPr>
          <w:rFonts w:hint="eastAsia"/>
          <w:lang w:eastAsia="zh-CN"/>
        </w:rPr>
        <w:tab/>
        <w:t>1)</w:t>
      </w:r>
      <w:r w:rsidRPr="00581D6A">
        <w:rPr>
          <w:rFonts w:hint="eastAsia"/>
          <w:lang w:eastAsia="zh-CN"/>
        </w:rPr>
        <w:tab/>
      </w:r>
      <w:r w:rsidR="00DD455F">
        <w:rPr>
          <w:rFonts w:hint="eastAsia"/>
          <w:lang w:eastAsia="zh-CN"/>
        </w:rPr>
        <w:t>用</w:t>
      </w:r>
      <w:r w:rsidR="00DD455F">
        <w:rPr>
          <w:rFonts w:hint="eastAsia"/>
          <w:lang w:eastAsia="zh-CN"/>
        </w:rPr>
        <w:t>2</w:t>
      </w:r>
      <w:r w:rsidR="00DD455F">
        <w:rPr>
          <w:lang w:val="en-US" w:eastAsia="zh-CN"/>
        </w:rPr>
        <w:t> </w:t>
      </w:r>
      <w:r w:rsidR="00DD455F">
        <w:rPr>
          <w:rFonts w:hint="eastAsia"/>
          <w:lang w:eastAsia="zh-CN"/>
        </w:rPr>
        <w:t>182</w:t>
      </w:r>
      <w:r w:rsidR="00DD455F">
        <w:rPr>
          <w:lang w:val="en-US" w:eastAsia="zh-CN"/>
        </w:rPr>
        <w:t> </w:t>
      </w:r>
      <w:r w:rsidR="00DD455F">
        <w:rPr>
          <w:rFonts w:hint="eastAsia"/>
          <w:lang w:eastAsia="zh-CN"/>
        </w:rPr>
        <w:t>kHz</w:t>
      </w:r>
      <w:r w:rsidR="00DD455F">
        <w:rPr>
          <w:rFonts w:hint="eastAsia"/>
          <w:lang w:eastAsia="zh-CN"/>
        </w:rPr>
        <w:t>载波频率发射之前，电台应该根据</w:t>
      </w:r>
      <w:r w:rsidR="00DD455F">
        <w:rPr>
          <w:rFonts w:hint="eastAsia"/>
          <w:lang w:eastAsia="zh-CN"/>
        </w:rPr>
        <w:t>ITU-R M.1171</w:t>
      </w:r>
      <w:r w:rsidR="00DD455F">
        <w:rPr>
          <w:lang w:eastAsia="zh-CN"/>
        </w:rPr>
        <w:t>-</w:t>
      </w:r>
      <w:del w:id="34" w:author="XIANHUA DING" w:date="2023-10-06T23:56:00Z">
        <w:r w:rsidR="00DD455F">
          <w:rPr>
            <w:lang w:eastAsia="zh-CN"/>
          </w:rPr>
          <w:delText>0</w:delText>
        </w:r>
      </w:del>
      <w:ins w:id="35" w:author="XIANHUA DING" w:date="2023-10-06T23:56:00Z">
        <w:r w:rsidR="00DD455F">
          <w:rPr>
            <w:lang w:eastAsia="zh-CN"/>
          </w:rPr>
          <w:t>1</w:t>
        </w:r>
      </w:ins>
      <w:r w:rsidR="00DD455F">
        <w:rPr>
          <w:rFonts w:hint="eastAsia"/>
          <w:lang w:eastAsia="zh-CN"/>
        </w:rPr>
        <w:t>建议书，在该频率上收听相当一段时间，以确信没有正在进行的遇险通信。</w:t>
      </w:r>
      <w:r w:rsidR="00DD455F">
        <w:rPr>
          <w:rFonts w:hint="eastAsia"/>
          <w:sz w:val="16"/>
          <w:szCs w:val="16"/>
          <w:lang w:eastAsia="zh-CN"/>
        </w:rPr>
        <w:t>（</w:t>
      </w:r>
      <w:r w:rsidR="00DD455F">
        <w:rPr>
          <w:rFonts w:hint="eastAsia"/>
          <w:sz w:val="16"/>
          <w:szCs w:val="16"/>
          <w:lang w:eastAsia="zh-CN"/>
        </w:rPr>
        <w:t>WRC-</w:t>
      </w:r>
      <w:del w:id="36" w:author="XIANHUA DING" w:date="2023-10-06T23:56:00Z">
        <w:r w:rsidR="00DD455F">
          <w:rPr>
            <w:sz w:val="16"/>
            <w:szCs w:val="16"/>
            <w:lang w:eastAsia="zh-CN"/>
          </w:rPr>
          <w:delText>15</w:delText>
        </w:r>
      </w:del>
      <w:ins w:id="37" w:author="XIANHUA DING" w:date="2023-10-06T23:56:00Z">
        <w:r w:rsidR="00DD455F">
          <w:rPr>
            <w:sz w:val="16"/>
            <w:szCs w:val="16"/>
            <w:lang w:eastAsia="zh-CN"/>
          </w:rPr>
          <w:t>23</w:t>
        </w:r>
      </w:ins>
      <w:r w:rsidR="00DD455F">
        <w:rPr>
          <w:rFonts w:hint="eastAsia"/>
          <w:sz w:val="16"/>
          <w:szCs w:val="16"/>
          <w:lang w:eastAsia="zh-CN"/>
        </w:rPr>
        <w:t>）</w:t>
      </w:r>
    </w:p>
    <w:p w14:paraId="39C7D334" w14:textId="1B8B16C8"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41FE36C0" w14:textId="77777777" w:rsidR="004F58FD" w:rsidRDefault="004F58FD" w:rsidP="00076011">
      <w:pPr>
        <w:pStyle w:val="Section3"/>
        <w:rPr>
          <w:lang w:eastAsia="zh-CN"/>
        </w:rPr>
      </w:pPr>
      <w:r>
        <w:rPr>
          <w:rFonts w:hint="eastAsia"/>
          <w:lang w:eastAsia="zh-CN"/>
        </w:rPr>
        <w:t xml:space="preserve">B4 </w:t>
      </w:r>
      <w:r>
        <w:rPr>
          <w:lang w:eastAsia="zh-CN"/>
        </w:rPr>
        <w:t>–</w:t>
      </w:r>
      <w:r>
        <w:rPr>
          <w:rFonts w:hint="eastAsia"/>
          <w:lang w:eastAsia="zh-CN"/>
        </w:rPr>
        <w:t xml:space="preserve"> </w:t>
      </w:r>
      <w:r>
        <w:rPr>
          <w:rFonts w:hint="eastAsia"/>
          <w:lang w:eastAsia="zh-CN"/>
        </w:rPr>
        <w:t>适用于</w:t>
      </w:r>
      <w:r>
        <w:rPr>
          <w:rFonts w:hint="eastAsia"/>
          <w:lang w:eastAsia="zh-CN"/>
        </w:rPr>
        <w:t>1</w:t>
      </w:r>
      <w:r>
        <w:rPr>
          <w:rFonts w:hint="eastAsia"/>
          <w:lang w:eastAsia="zh-CN"/>
        </w:rPr>
        <w:t>区的附加规定</w:t>
      </w:r>
    </w:p>
    <w:p w14:paraId="50873AD1" w14:textId="77777777" w:rsidR="00E42B3D" w:rsidRDefault="004F58FD">
      <w:pPr>
        <w:pStyle w:val="Proposal"/>
        <w:rPr>
          <w:lang w:eastAsia="zh-CN"/>
        </w:rPr>
      </w:pPr>
      <w:r>
        <w:rPr>
          <w:lang w:eastAsia="zh-CN"/>
        </w:rPr>
        <w:t>MOD</w:t>
      </w:r>
      <w:r>
        <w:rPr>
          <w:lang w:eastAsia="zh-CN"/>
        </w:rPr>
        <w:tab/>
        <w:t>CHN/111A20/7</w:t>
      </w:r>
    </w:p>
    <w:p w14:paraId="6EE8404F" w14:textId="286B2885" w:rsidR="004F58FD" w:rsidRPr="00581D6A" w:rsidRDefault="004F58FD" w:rsidP="00076011">
      <w:pPr>
        <w:rPr>
          <w:lang w:eastAsia="zh-CN"/>
        </w:rPr>
      </w:pPr>
      <w:r w:rsidRPr="00581D6A">
        <w:rPr>
          <w:rStyle w:val="Artdef"/>
          <w:rFonts w:hint="eastAsia"/>
          <w:lang w:eastAsia="zh-CN"/>
        </w:rPr>
        <w:t>52.213</w:t>
      </w:r>
      <w:r w:rsidRPr="00581D6A">
        <w:rPr>
          <w:rFonts w:hint="eastAsia"/>
          <w:lang w:eastAsia="zh-CN"/>
        </w:rPr>
        <w:tab/>
      </w:r>
      <w:r w:rsidRPr="00581D6A">
        <w:rPr>
          <w:rFonts w:hint="eastAsia"/>
          <w:lang w:eastAsia="zh-CN"/>
        </w:rPr>
        <w:tab/>
        <w:t>2)</w:t>
      </w:r>
      <w:r w:rsidRPr="00581D6A">
        <w:rPr>
          <w:rFonts w:hint="eastAsia"/>
          <w:lang w:eastAsia="zh-CN"/>
        </w:rPr>
        <w:tab/>
      </w:r>
      <w:r w:rsidR="00DD455F">
        <w:rPr>
          <w:rFonts w:hint="eastAsia"/>
          <w:lang w:eastAsia="zh-CN"/>
        </w:rPr>
        <w:t>在例外情况下，如不能使用第</w:t>
      </w:r>
      <w:r w:rsidR="00DD455F">
        <w:rPr>
          <w:rStyle w:val="Artref"/>
          <w:rFonts w:hint="eastAsia"/>
          <w:b/>
          <w:bCs/>
          <w:lang w:eastAsia="zh-CN"/>
        </w:rPr>
        <w:t>52.203</w:t>
      </w:r>
      <w:r w:rsidR="00DD455F">
        <w:rPr>
          <w:rFonts w:hint="eastAsia"/>
          <w:lang w:eastAsia="zh-CN"/>
        </w:rPr>
        <w:t>至</w:t>
      </w:r>
      <w:r w:rsidR="00DD455F">
        <w:rPr>
          <w:rStyle w:val="Artref"/>
          <w:rFonts w:hint="eastAsia"/>
          <w:b/>
          <w:bCs/>
          <w:lang w:eastAsia="zh-CN"/>
        </w:rPr>
        <w:t>52.208</w:t>
      </w:r>
      <w:r w:rsidR="00DD455F">
        <w:rPr>
          <w:rFonts w:hint="eastAsia"/>
          <w:lang w:eastAsia="zh-CN"/>
        </w:rPr>
        <w:t>款或第</w:t>
      </w:r>
      <w:r w:rsidR="00DD455F">
        <w:rPr>
          <w:rStyle w:val="Artref"/>
          <w:rFonts w:hint="eastAsia"/>
          <w:b/>
          <w:bCs/>
          <w:lang w:eastAsia="zh-CN"/>
        </w:rPr>
        <w:t>52.210</w:t>
      </w:r>
      <w:r w:rsidR="00DD455F">
        <w:rPr>
          <w:rFonts w:hint="eastAsia"/>
          <w:lang w:eastAsia="zh-CN"/>
        </w:rPr>
        <w:t>款的频率时，船舶电台可以使用一个本国指配的船对岸频率与另一个国籍的海岸电台通信。在此特殊情况下，海岸电台以及船舶电台应根据</w:t>
      </w:r>
      <w:r w:rsidR="00DD455F">
        <w:rPr>
          <w:rFonts w:hint="eastAsia"/>
          <w:lang w:eastAsia="zh-CN"/>
        </w:rPr>
        <w:t>ITU-R M.1171</w:t>
      </w:r>
      <w:r w:rsidR="00DD455F">
        <w:rPr>
          <w:lang w:eastAsia="zh-CN"/>
        </w:rPr>
        <w:t>-</w:t>
      </w:r>
      <w:del w:id="38" w:author="XIANHUA DING" w:date="2023-10-06T23:57:00Z">
        <w:r w:rsidR="00DD455F">
          <w:rPr>
            <w:lang w:eastAsia="zh-CN"/>
          </w:rPr>
          <w:delText>0</w:delText>
        </w:r>
      </w:del>
      <w:ins w:id="39" w:author="XIANHUA DING" w:date="2023-10-06T23:57:00Z">
        <w:r w:rsidR="00DD455F">
          <w:rPr>
            <w:lang w:eastAsia="zh-CN"/>
          </w:rPr>
          <w:t>1</w:t>
        </w:r>
      </w:ins>
      <w:r w:rsidR="00DD455F">
        <w:rPr>
          <w:rFonts w:hint="eastAsia"/>
          <w:lang w:eastAsia="zh-CN"/>
        </w:rPr>
        <w:t>建议书，采取预防措施，确保使用这个频率不会对获准使用该频率的业务产生有害干扰。</w:t>
      </w:r>
      <w:r w:rsidR="00DD455F">
        <w:rPr>
          <w:rFonts w:hint="eastAsia"/>
          <w:sz w:val="16"/>
          <w:szCs w:val="16"/>
          <w:lang w:eastAsia="zh-CN"/>
        </w:rPr>
        <w:t>（</w:t>
      </w:r>
      <w:r w:rsidR="00DD455F">
        <w:rPr>
          <w:rFonts w:hint="eastAsia"/>
          <w:sz w:val="16"/>
          <w:szCs w:val="16"/>
          <w:lang w:eastAsia="zh-CN"/>
        </w:rPr>
        <w:t>WRC-</w:t>
      </w:r>
      <w:del w:id="40" w:author="XIANHUA DING" w:date="2023-10-06T23:57:00Z">
        <w:r w:rsidR="00DD455F">
          <w:rPr>
            <w:sz w:val="16"/>
            <w:szCs w:val="16"/>
            <w:lang w:eastAsia="zh-CN"/>
          </w:rPr>
          <w:delText>15</w:delText>
        </w:r>
      </w:del>
      <w:ins w:id="41" w:author="XIANHUA DING" w:date="2023-10-06T23:57:00Z">
        <w:r w:rsidR="00DD455F">
          <w:rPr>
            <w:sz w:val="16"/>
            <w:szCs w:val="16"/>
            <w:lang w:eastAsia="zh-CN"/>
          </w:rPr>
          <w:t>23</w:t>
        </w:r>
      </w:ins>
      <w:r w:rsidR="00DD455F">
        <w:rPr>
          <w:rFonts w:hint="eastAsia"/>
          <w:sz w:val="16"/>
          <w:szCs w:val="16"/>
          <w:lang w:eastAsia="zh-CN"/>
        </w:rPr>
        <w:t>）</w:t>
      </w:r>
    </w:p>
    <w:p w14:paraId="5EF8157A" w14:textId="41F5C3C2"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6E5CD00B" w14:textId="77777777" w:rsidR="004F58FD" w:rsidRDefault="004F58FD" w:rsidP="00076011">
      <w:pPr>
        <w:pStyle w:val="Section2"/>
        <w:jc w:val="left"/>
        <w:rPr>
          <w:lang w:eastAsia="zh-CN"/>
        </w:rPr>
      </w:pPr>
      <w:r w:rsidRPr="00FE1FA1">
        <w:rPr>
          <w:rStyle w:val="Artdef"/>
          <w:rFonts w:hint="eastAsia"/>
          <w:i w:val="0"/>
          <w:iCs/>
          <w:lang w:eastAsia="zh-CN"/>
        </w:rPr>
        <w:lastRenderedPageBreak/>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14:paraId="79A63752" w14:textId="77777777" w:rsidR="004F58FD" w:rsidRDefault="004F58FD" w:rsidP="00076011">
      <w:pPr>
        <w:pStyle w:val="Section3"/>
        <w:rPr>
          <w:lang w:eastAsia="zh-CN"/>
        </w:rPr>
      </w:pPr>
      <w:r>
        <w:rPr>
          <w:rFonts w:hint="eastAsia"/>
          <w:lang w:eastAsia="zh-CN"/>
        </w:rPr>
        <w:t xml:space="preserve">C2 </w:t>
      </w:r>
      <w:r>
        <w:rPr>
          <w:lang w:eastAsia="zh-CN"/>
        </w:rPr>
        <w:t>–</w:t>
      </w:r>
      <w:r>
        <w:rPr>
          <w:rFonts w:hint="eastAsia"/>
          <w:lang w:eastAsia="zh-CN"/>
        </w:rPr>
        <w:t xml:space="preserve"> </w:t>
      </w:r>
      <w:r>
        <w:rPr>
          <w:rFonts w:hint="eastAsia"/>
          <w:lang w:eastAsia="zh-CN"/>
        </w:rPr>
        <w:t>呼叫和应答</w:t>
      </w:r>
    </w:p>
    <w:p w14:paraId="78A53268" w14:textId="77777777" w:rsidR="00E42B3D" w:rsidRDefault="004F58FD">
      <w:pPr>
        <w:pStyle w:val="Proposal"/>
        <w:rPr>
          <w:lang w:eastAsia="zh-CN"/>
        </w:rPr>
      </w:pPr>
      <w:r>
        <w:rPr>
          <w:lang w:eastAsia="zh-CN"/>
        </w:rPr>
        <w:t>MOD</w:t>
      </w:r>
      <w:r>
        <w:rPr>
          <w:lang w:eastAsia="zh-CN"/>
        </w:rPr>
        <w:tab/>
        <w:t>CHN/111A20/8</w:t>
      </w:r>
    </w:p>
    <w:p w14:paraId="748BB617" w14:textId="41B99F70" w:rsidR="004F58FD" w:rsidRPr="00581D6A" w:rsidRDefault="004F58FD" w:rsidP="00076011">
      <w:pPr>
        <w:rPr>
          <w:lang w:eastAsia="zh-CN"/>
        </w:rPr>
      </w:pPr>
      <w:r w:rsidRPr="00581D6A">
        <w:rPr>
          <w:rStyle w:val="Artdef"/>
          <w:rFonts w:hint="eastAsia"/>
          <w:lang w:eastAsia="zh-CN"/>
        </w:rPr>
        <w:t>52.224</w:t>
      </w:r>
      <w:r w:rsidRPr="00581D6A">
        <w:rPr>
          <w:rFonts w:hint="eastAsia"/>
          <w:lang w:eastAsia="zh-CN"/>
        </w:rPr>
        <w:tab/>
      </w:r>
      <w:r w:rsidRPr="00581D6A">
        <w:rPr>
          <w:lang w:eastAsia="zh-CN"/>
        </w:rPr>
        <w:t>§ 99</w:t>
      </w:r>
      <w:r w:rsidRPr="00581D6A">
        <w:rPr>
          <w:lang w:eastAsia="zh-CN"/>
        </w:rPr>
        <w:tab/>
      </w:r>
      <w:r w:rsidRPr="00581D6A">
        <w:rPr>
          <w:rFonts w:hint="eastAsia"/>
          <w:lang w:eastAsia="zh-CN"/>
        </w:rPr>
        <w:t>1)</w:t>
      </w:r>
      <w:r w:rsidRPr="00581D6A">
        <w:rPr>
          <w:rFonts w:hint="eastAsia"/>
          <w:lang w:eastAsia="zh-CN"/>
        </w:rPr>
        <w:tab/>
      </w:r>
      <w:r w:rsidR="00DD455F">
        <w:rPr>
          <w:rFonts w:hint="eastAsia"/>
          <w:lang w:eastAsia="zh-CN"/>
        </w:rPr>
        <w:t>在用载波频率</w:t>
      </w:r>
      <w:r w:rsidR="00DD455F">
        <w:rPr>
          <w:rFonts w:hint="eastAsia"/>
          <w:lang w:eastAsia="zh-CN"/>
        </w:rPr>
        <w:t>4</w:t>
      </w:r>
      <w:r w:rsidR="00DD455F">
        <w:rPr>
          <w:lang w:val="en-US" w:eastAsia="zh-CN"/>
        </w:rPr>
        <w:t> </w:t>
      </w:r>
      <w:r w:rsidR="00DD455F">
        <w:rPr>
          <w:rFonts w:hint="eastAsia"/>
          <w:lang w:eastAsia="zh-CN"/>
        </w:rPr>
        <w:t>125</w:t>
      </w:r>
      <w:r w:rsidR="00DD455F">
        <w:rPr>
          <w:lang w:val="en-US" w:eastAsia="zh-CN"/>
        </w:rPr>
        <w:t> </w:t>
      </w:r>
      <w:r w:rsidR="00DD455F">
        <w:rPr>
          <w:rFonts w:hint="eastAsia"/>
          <w:lang w:eastAsia="zh-CN"/>
        </w:rPr>
        <w:t>kHz</w:t>
      </w:r>
      <w:r w:rsidR="00DD455F">
        <w:rPr>
          <w:rFonts w:hint="eastAsia"/>
          <w:lang w:eastAsia="zh-CN"/>
        </w:rPr>
        <w:t>、</w:t>
      </w:r>
      <w:r w:rsidR="00DD455F">
        <w:rPr>
          <w:rFonts w:hint="eastAsia"/>
          <w:lang w:eastAsia="zh-CN"/>
        </w:rPr>
        <w:t>6</w:t>
      </w:r>
      <w:r w:rsidR="00DD455F">
        <w:rPr>
          <w:lang w:val="en-US" w:eastAsia="zh-CN"/>
        </w:rPr>
        <w:t> </w:t>
      </w:r>
      <w:r w:rsidR="00DD455F">
        <w:rPr>
          <w:rFonts w:hint="eastAsia"/>
          <w:lang w:eastAsia="zh-CN"/>
        </w:rPr>
        <w:t>215</w:t>
      </w:r>
      <w:r w:rsidR="00DD455F">
        <w:rPr>
          <w:lang w:val="en-US" w:eastAsia="zh-CN"/>
        </w:rPr>
        <w:t> </w:t>
      </w:r>
      <w:r w:rsidR="00DD455F">
        <w:rPr>
          <w:rFonts w:hint="eastAsia"/>
          <w:lang w:eastAsia="zh-CN"/>
        </w:rPr>
        <w:t>kHz</w:t>
      </w:r>
      <w:r w:rsidR="00DD455F">
        <w:rPr>
          <w:rFonts w:hint="eastAsia"/>
          <w:lang w:eastAsia="zh-CN"/>
        </w:rPr>
        <w:t>、</w:t>
      </w:r>
      <w:r w:rsidR="00DD455F">
        <w:rPr>
          <w:rFonts w:hint="eastAsia"/>
          <w:lang w:eastAsia="zh-CN"/>
        </w:rPr>
        <w:t>8</w:t>
      </w:r>
      <w:r w:rsidR="00DD455F">
        <w:rPr>
          <w:lang w:val="en-US" w:eastAsia="zh-CN"/>
        </w:rPr>
        <w:t> </w:t>
      </w:r>
      <w:r w:rsidR="00DD455F">
        <w:rPr>
          <w:rFonts w:hint="eastAsia"/>
          <w:lang w:eastAsia="zh-CN"/>
        </w:rPr>
        <w:t>291</w:t>
      </w:r>
      <w:r w:rsidR="00DD455F">
        <w:rPr>
          <w:lang w:val="en-US" w:eastAsia="zh-CN"/>
        </w:rPr>
        <w:t> </w:t>
      </w:r>
      <w:r w:rsidR="00DD455F">
        <w:rPr>
          <w:rFonts w:hint="eastAsia"/>
          <w:lang w:eastAsia="zh-CN"/>
        </w:rPr>
        <w:t>kHz</w:t>
      </w:r>
      <w:r w:rsidR="00DD455F">
        <w:rPr>
          <w:rFonts w:hint="eastAsia"/>
          <w:lang w:eastAsia="zh-CN"/>
        </w:rPr>
        <w:t>、</w:t>
      </w:r>
      <w:r w:rsidR="00DD455F">
        <w:rPr>
          <w:rFonts w:hint="eastAsia"/>
          <w:lang w:eastAsia="zh-CN"/>
        </w:rPr>
        <w:t>12</w:t>
      </w:r>
      <w:r w:rsidR="00DD455F">
        <w:rPr>
          <w:lang w:val="en-US" w:eastAsia="zh-CN"/>
        </w:rPr>
        <w:t> </w:t>
      </w:r>
      <w:r w:rsidR="00DD455F">
        <w:rPr>
          <w:rFonts w:hint="eastAsia"/>
          <w:lang w:eastAsia="zh-CN"/>
        </w:rPr>
        <w:t>290</w:t>
      </w:r>
      <w:r w:rsidR="00DD455F">
        <w:rPr>
          <w:lang w:val="en-US" w:eastAsia="zh-CN"/>
        </w:rPr>
        <w:t> </w:t>
      </w:r>
      <w:r w:rsidR="00DD455F">
        <w:rPr>
          <w:rFonts w:hint="eastAsia"/>
          <w:lang w:eastAsia="zh-CN"/>
        </w:rPr>
        <w:t>kHz</w:t>
      </w:r>
      <w:r w:rsidR="00DD455F">
        <w:rPr>
          <w:rFonts w:hint="eastAsia"/>
          <w:lang w:eastAsia="zh-CN"/>
        </w:rPr>
        <w:t>或</w:t>
      </w:r>
      <w:r w:rsidR="00DD455F">
        <w:rPr>
          <w:rFonts w:hint="eastAsia"/>
          <w:lang w:eastAsia="zh-CN"/>
        </w:rPr>
        <w:t>16</w:t>
      </w:r>
      <w:r w:rsidR="00DD455F">
        <w:rPr>
          <w:lang w:val="en-US" w:eastAsia="zh-CN"/>
        </w:rPr>
        <w:t> </w:t>
      </w:r>
      <w:r w:rsidR="00DD455F">
        <w:rPr>
          <w:rFonts w:hint="eastAsia"/>
          <w:lang w:eastAsia="zh-CN"/>
        </w:rPr>
        <w:t>420</w:t>
      </w:r>
      <w:r w:rsidR="00DD455F">
        <w:rPr>
          <w:lang w:val="en-US" w:eastAsia="zh-CN"/>
        </w:rPr>
        <w:t> </w:t>
      </w:r>
      <w:r w:rsidR="00DD455F">
        <w:rPr>
          <w:rFonts w:hint="eastAsia"/>
          <w:lang w:eastAsia="zh-CN"/>
        </w:rPr>
        <w:t>kHz</w:t>
      </w:r>
      <w:r w:rsidR="00DD455F">
        <w:rPr>
          <w:rFonts w:hint="eastAsia"/>
          <w:lang w:eastAsia="zh-CN"/>
        </w:rPr>
        <w:t>发射之前，电台应根据</w:t>
      </w:r>
      <w:r w:rsidR="00DD455F">
        <w:rPr>
          <w:rFonts w:hint="eastAsia"/>
          <w:lang w:eastAsia="zh-CN"/>
        </w:rPr>
        <w:t>ITU-R M.1171</w:t>
      </w:r>
      <w:r w:rsidR="00DD455F">
        <w:rPr>
          <w:lang w:eastAsia="zh-CN"/>
        </w:rPr>
        <w:t>-</w:t>
      </w:r>
      <w:del w:id="42" w:author="XIANHUA DING" w:date="2023-10-06T23:57:00Z">
        <w:r w:rsidR="00DD455F">
          <w:rPr>
            <w:lang w:eastAsia="zh-CN"/>
          </w:rPr>
          <w:delText>0</w:delText>
        </w:r>
      </w:del>
      <w:ins w:id="43" w:author="XIANHUA DING" w:date="2023-10-06T23:57:00Z">
        <w:r w:rsidR="00DD455F">
          <w:rPr>
            <w:lang w:eastAsia="zh-CN"/>
          </w:rPr>
          <w:t>1</w:t>
        </w:r>
      </w:ins>
      <w:r w:rsidR="00DD455F">
        <w:rPr>
          <w:rFonts w:hint="eastAsia"/>
          <w:lang w:eastAsia="zh-CN"/>
        </w:rPr>
        <w:t>建议书在该频率上收听相当一段时间以确信没有正在进行的遇险通信（见第</w:t>
      </w:r>
      <w:r w:rsidR="00DD455F">
        <w:rPr>
          <w:rStyle w:val="Artref"/>
          <w:rFonts w:hint="eastAsia"/>
          <w:b/>
          <w:bCs/>
          <w:lang w:eastAsia="zh-CN"/>
        </w:rPr>
        <w:t>52.221A</w:t>
      </w:r>
      <w:r w:rsidR="00DD455F">
        <w:rPr>
          <w:rFonts w:hint="eastAsia"/>
          <w:lang w:eastAsia="zh-CN"/>
        </w:rPr>
        <w:t>款）。</w:t>
      </w:r>
      <w:r w:rsidR="00DD455F">
        <w:rPr>
          <w:rFonts w:hint="eastAsia"/>
          <w:sz w:val="16"/>
          <w:szCs w:val="16"/>
          <w:lang w:eastAsia="zh-CN"/>
        </w:rPr>
        <w:t>（</w:t>
      </w:r>
      <w:r w:rsidR="00DD455F">
        <w:rPr>
          <w:rFonts w:hint="eastAsia"/>
          <w:sz w:val="16"/>
          <w:szCs w:val="16"/>
          <w:lang w:eastAsia="zh-CN"/>
        </w:rPr>
        <w:t>WRC-</w:t>
      </w:r>
      <w:del w:id="44" w:author="XIANHUA DING" w:date="2023-10-06T23:57:00Z">
        <w:r w:rsidR="00DD455F">
          <w:rPr>
            <w:sz w:val="16"/>
            <w:szCs w:val="16"/>
            <w:lang w:eastAsia="zh-CN"/>
          </w:rPr>
          <w:delText>15</w:delText>
        </w:r>
      </w:del>
      <w:ins w:id="45" w:author="XIANHUA DING" w:date="2023-10-06T23:57:00Z">
        <w:r w:rsidR="00DD455F">
          <w:rPr>
            <w:sz w:val="16"/>
            <w:szCs w:val="16"/>
            <w:lang w:eastAsia="zh-CN"/>
          </w:rPr>
          <w:t>23</w:t>
        </w:r>
      </w:ins>
      <w:r w:rsidR="00DD455F">
        <w:rPr>
          <w:rFonts w:hint="eastAsia"/>
          <w:sz w:val="16"/>
          <w:szCs w:val="16"/>
          <w:lang w:eastAsia="zh-CN"/>
        </w:rPr>
        <w:t>）</w:t>
      </w:r>
    </w:p>
    <w:p w14:paraId="2ED5895E" w14:textId="0C63BFCC"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51039C1C" w14:textId="77777777" w:rsidR="004F58FD" w:rsidRDefault="004F58FD" w:rsidP="00076011">
      <w:pPr>
        <w:pStyle w:val="Section2"/>
        <w:jc w:val="left"/>
        <w:rPr>
          <w:lang w:eastAsia="zh-CN"/>
        </w:rPr>
      </w:pPr>
      <w:r w:rsidRPr="005D32BB">
        <w:rPr>
          <w:rStyle w:val="Artdef"/>
          <w:rFonts w:hint="eastAsia"/>
          <w:i w:val="0"/>
          <w:iCs/>
          <w:lang w:eastAsia="zh-CN"/>
        </w:rPr>
        <w:t>52.230</w:t>
      </w:r>
      <w:r w:rsidRPr="005D32BB">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6A521E">
        <w:rPr>
          <w:rFonts w:hint="eastAsia"/>
          <w:i w:val="0"/>
          <w:iCs/>
          <w:lang w:eastAsia="zh-CN"/>
        </w:rPr>
        <w:t>156 MHz</w:t>
      </w:r>
      <w:r w:rsidRPr="006A521E">
        <w:rPr>
          <w:rFonts w:ascii="STKaiti" w:eastAsia="STKaiti" w:hAnsi="STKaiti" w:hint="eastAsia"/>
          <w:i w:val="0"/>
          <w:iCs/>
          <w:lang w:eastAsia="zh-CN"/>
        </w:rPr>
        <w:t>和</w:t>
      </w:r>
      <w:r w:rsidRPr="006A521E">
        <w:rPr>
          <w:rFonts w:hint="eastAsia"/>
          <w:i w:val="0"/>
          <w:iCs/>
          <w:lang w:eastAsia="zh-CN"/>
        </w:rPr>
        <w:t>174 MHz</w:t>
      </w:r>
      <w:r w:rsidRPr="005D32BB">
        <w:rPr>
          <w:rFonts w:ascii="STKaiti" w:eastAsia="STKaiti" w:hAnsi="STKaiti" w:hint="eastAsia"/>
          <w:i w:val="0"/>
          <w:iCs/>
          <w:lang w:eastAsia="zh-CN"/>
        </w:rPr>
        <w:t>之间的</w:t>
      </w:r>
      <w:r>
        <w:rPr>
          <w:rFonts w:ascii="STKaiti" w:eastAsia="STKaiti" w:hAnsi="STKaiti" w:hint="eastAsia"/>
          <w:i w:val="0"/>
          <w:iCs/>
          <w:lang w:eastAsia="zh-CN"/>
        </w:rPr>
        <w:t>频段</w:t>
      </w:r>
    </w:p>
    <w:p w14:paraId="1288CA85" w14:textId="77777777" w:rsidR="004F58FD" w:rsidRDefault="004F58FD" w:rsidP="00076011">
      <w:pPr>
        <w:pStyle w:val="Section3"/>
        <w:rPr>
          <w:lang w:eastAsia="zh-CN"/>
        </w:rPr>
      </w:pPr>
      <w:r>
        <w:rPr>
          <w:rFonts w:hint="eastAsia"/>
          <w:lang w:eastAsia="zh-CN"/>
        </w:rPr>
        <w:t xml:space="preserve">D1 </w:t>
      </w:r>
      <w:r>
        <w:rPr>
          <w:lang w:eastAsia="zh-CN"/>
        </w:rPr>
        <w:t>–</w:t>
      </w:r>
      <w:r>
        <w:rPr>
          <w:rFonts w:hint="eastAsia"/>
          <w:lang w:eastAsia="zh-CN"/>
        </w:rPr>
        <w:t xml:space="preserve"> </w:t>
      </w:r>
      <w:r>
        <w:rPr>
          <w:rFonts w:hint="eastAsia"/>
          <w:lang w:eastAsia="zh-CN"/>
        </w:rPr>
        <w:t>呼叫和应答</w:t>
      </w:r>
    </w:p>
    <w:p w14:paraId="24CE1CD2" w14:textId="77777777" w:rsidR="00E42B3D" w:rsidRDefault="004F58FD">
      <w:pPr>
        <w:pStyle w:val="Proposal"/>
        <w:rPr>
          <w:lang w:eastAsia="zh-CN"/>
        </w:rPr>
      </w:pPr>
      <w:r>
        <w:rPr>
          <w:lang w:eastAsia="zh-CN"/>
        </w:rPr>
        <w:t>MOD</w:t>
      </w:r>
      <w:r>
        <w:rPr>
          <w:lang w:eastAsia="zh-CN"/>
        </w:rPr>
        <w:tab/>
        <w:t>CHN/111A20/9</w:t>
      </w:r>
    </w:p>
    <w:p w14:paraId="1234693A" w14:textId="228A3441" w:rsidR="004F58FD" w:rsidRPr="00581D6A" w:rsidRDefault="004F58FD" w:rsidP="00076011">
      <w:pPr>
        <w:ind w:left="1134" w:hanging="1134"/>
        <w:rPr>
          <w:lang w:eastAsia="zh-CN"/>
        </w:rPr>
      </w:pPr>
      <w:r w:rsidRPr="00581D6A">
        <w:rPr>
          <w:rStyle w:val="Artdef"/>
          <w:rFonts w:hint="eastAsia"/>
          <w:lang w:eastAsia="zh-CN"/>
        </w:rPr>
        <w:t>52.234</w:t>
      </w:r>
      <w:r w:rsidRPr="00581D6A">
        <w:rPr>
          <w:rFonts w:hint="eastAsia"/>
          <w:lang w:eastAsia="zh-CN"/>
        </w:rPr>
        <w:tab/>
      </w:r>
      <w:r w:rsidRPr="00581D6A">
        <w:rPr>
          <w:rFonts w:hint="eastAsia"/>
          <w:i/>
          <w:iCs/>
          <w:lang w:eastAsia="zh-CN"/>
        </w:rPr>
        <w:t>b)</w:t>
      </w:r>
      <w:r w:rsidRPr="00581D6A">
        <w:rPr>
          <w:rFonts w:hint="eastAsia"/>
          <w:lang w:eastAsia="zh-CN"/>
        </w:rPr>
        <w:tab/>
      </w:r>
      <w:r w:rsidR="00DD455F">
        <w:rPr>
          <w:rFonts w:hint="eastAsia"/>
          <w:lang w:eastAsia="zh-CN"/>
        </w:rPr>
        <w:t>海岸电台根据</w:t>
      </w:r>
      <w:r w:rsidR="00DD455F">
        <w:rPr>
          <w:rFonts w:hint="eastAsia"/>
          <w:lang w:eastAsia="zh-CN"/>
        </w:rPr>
        <w:t>ITU-R M.1171</w:t>
      </w:r>
      <w:r w:rsidR="00DD455F">
        <w:rPr>
          <w:lang w:eastAsia="zh-CN"/>
        </w:rPr>
        <w:t>-</w:t>
      </w:r>
      <w:del w:id="46" w:author="XIANHUA DING" w:date="2023-10-06T23:57:00Z">
        <w:r w:rsidR="00DD455F">
          <w:rPr>
            <w:lang w:eastAsia="zh-CN"/>
          </w:rPr>
          <w:delText>0</w:delText>
        </w:r>
      </w:del>
      <w:ins w:id="47" w:author="XIANHUA DING" w:date="2023-10-06T23:57:00Z">
        <w:r w:rsidR="00DD455F">
          <w:rPr>
            <w:lang w:eastAsia="zh-CN"/>
          </w:rPr>
          <w:t>1</w:t>
        </w:r>
      </w:ins>
      <w:r w:rsidR="00DD455F">
        <w:rPr>
          <w:rFonts w:hint="eastAsia"/>
          <w:lang w:eastAsia="zh-CN"/>
        </w:rPr>
        <w:t>建议书播发在另一个频率上发射的业务报表和重要的水上信息。</w:t>
      </w:r>
      <w:r w:rsidR="00DD455F">
        <w:rPr>
          <w:rFonts w:hint="eastAsia"/>
          <w:sz w:val="16"/>
          <w:szCs w:val="16"/>
          <w:lang w:eastAsia="zh-CN"/>
        </w:rPr>
        <w:t>（</w:t>
      </w:r>
      <w:r w:rsidR="00DD455F">
        <w:rPr>
          <w:rFonts w:hint="eastAsia"/>
          <w:sz w:val="16"/>
          <w:szCs w:val="16"/>
          <w:lang w:eastAsia="zh-CN"/>
        </w:rPr>
        <w:t>WRC-</w:t>
      </w:r>
      <w:del w:id="48" w:author="XIANHUA DING" w:date="2023-10-06T23:57:00Z">
        <w:r w:rsidR="00DD455F">
          <w:rPr>
            <w:sz w:val="16"/>
            <w:szCs w:val="16"/>
            <w:lang w:eastAsia="zh-CN"/>
          </w:rPr>
          <w:delText>15</w:delText>
        </w:r>
      </w:del>
      <w:ins w:id="49" w:author="XIANHUA DING" w:date="2023-10-06T23:57:00Z">
        <w:r w:rsidR="00DD455F">
          <w:rPr>
            <w:sz w:val="16"/>
            <w:szCs w:val="16"/>
            <w:lang w:eastAsia="zh-CN"/>
          </w:rPr>
          <w:t>23</w:t>
        </w:r>
      </w:ins>
      <w:r w:rsidR="00DD455F">
        <w:rPr>
          <w:rFonts w:hint="eastAsia"/>
          <w:sz w:val="16"/>
          <w:szCs w:val="16"/>
          <w:lang w:eastAsia="zh-CN"/>
        </w:rPr>
        <w:t>）</w:t>
      </w:r>
    </w:p>
    <w:p w14:paraId="7FB58DBD" w14:textId="69C1B22C"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730B8A49" w14:textId="77777777" w:rsidR="00E42B3D" w:rsidRDefault="004F58FD">
      <w:pPr>
        <w:pStyle w:val="Proposal"/>
        <w:rPr>
          <w:lang w:eastAsia="zh-CN"/>
        </w:rPr>
      </w:pPr>
      <w:r>
        <w:rPr>
          <w:lang w:eastAsia="zh-CN"/>
        </w:rPr>
        <w:t>MOD</w:t>
      </w:r>
      <w:r>
        <w:rPr>
          <w:lang w:eastAsia="zh-CN"/>
        </w:rPr>
        <w:tab/>
        <w:t>CHN/111A20/10</w:t>
      </w:r>
    </w:p>
    <w:p w14:paraId="1CC511D3" w14:textId="443CBF95" w:rsidR="004F58FD" w:rsidRPr="00581D6A" w:rsidRDefault="004F58FD" w:rsidP="00076011">
      <w:pPr>
        <w:rPr>
          <w:lang w:eastAsia="zh-CN"/>
        </w:rPr>
      </w:pPr>
      <w:r w:rsidRPr="00581D6A">
        <w:rPr>
          <w:rStyle w:val="Artdef"/>
          <w:rFonts w:hint="eastAsia"/>
          <w:lang w:eastAsia="zh-CN"/>
        </w:rPr>
        <w:t>52.240</w:t>
      </w:r>
      <w:r w:rsidRPr="00581D6A">
        <w:rPr>
          <w:rFonts w:hint="eastAsia"/>
          <w:lang w:eastAsia="zh-CN"/>
        </w:rPr>
        <w:tab/>
      </w:r>
      <w:r w:rsidRPr="00581D6A">
        <w:rPr>
          <w:rFonts w:hint="eastAsia"/>
          <w:lang w:eastAsia="zh-CN"/>
        </w:rPr>
        <w:tab/>
        <w:t>8)</w:t>
      </w:r>
      <w:r w:rsidRPr="00581D6A">
        <w:rPr>
          <w:rFonts w:hint="eastAsia"/>
          <w:lang w:eastAsia="zh-CN"/>
        </w:rPr>
        <w:tab/>
      </w:r>
      <w:r w:rsidR="00DD455F">
        <w:rPr>
          <w:rFonts w:hint="eastAsia"/>
          <w:lang w:eastAsia="zh-CN"/>
        </w:rPr>
        <w:t>在用</w:t>
      </w:r>
      <w:r w:rsidR="00DD455F">
        <w:rPr>
          <w:rFonts w:hint="eastAsia"/>
          <w:lang w:eastAsia="zh-CN"/>
        </w:rPr>
        <w:t>156.8</w:t>
      </w:r>
      <w:r w:rsidR="00DD455F">
        <w:rPr>
          <w:lang w:val="en-US" w:eastAsia="zh-CN"/>
        </w:rPr>
        <w:t> </w:t>
      </w:r>
      <w:r w:rsidR="00DD455F">
        <w:rPr>
          <w:rFonts w:hint="eastAsia"/>
          <w:lang w:eastAsia="zh-CN"/>
        </w:rPr>
        <w:t>MHz</w:t>
      </w:r>
      <w:r w:rsidR="00DD455F">
        <w:rPr>
          <w:rFonts w:hint="eastAsia"/>
          <w:lang w:eastAsia="zh-CN"/>
        </w:rPr>
        <w:t>频率发射之前，电台应根据</w:t>
      </w:r>
      <w:r w:rsidR="00DD455F">
        <w:rPr>
          <w:rFonts w:hint="eastAsia"/>
          <w:lang w:eastAsia="zh-CN"/>
        </w:rPr>
        <w:t>ITU-R M.1171</w:t>
      </w:r>
      <w:r w:rsidR="00DD455F">
        <w:rPr>
          <w:lang w:eastAsia="zh-CN"/>
        </w:rPr>
        <w:t>-</w:t>
      </w:r>
      <w:del w:id="50" w:author="XIANHUA DING" w:date="2023-10-06T23:58:00Z">
        <w:r w:rsidR="00DD455F">
          <w:rPr>
            <w:lang w:eastAsia="zh-CN"/>
          </w:rPr>
          <w:delText>0</w:delText>
        </w:r>
      </w:del>
      <w:ins w:id="51" w:author="XIANHUA DING" w:date="2023-10-06T23:58:00Z">
        <w:r w:rsidR="00DD455F">
          <w:rPr>
            <w:lang w:eastAsia="zh-CN"/>
          </w:rPr>
          <w:t>1</w:t>
        </w:r>
      </w:ins>
      <w:r w:rsidR="00DD455F">
        <w:rPr>
          <w:rFonts w:hint="eastAsia"/>
          <w:lang w:eastAsia="zh-CN"/>
        </w:rPr>
        <w:t>建议书在该频率上收听相当一段时间，以确信没有正在进行的遇险通信。</w:t>
      </w:r>
      <w:r w:rsidR="00DD455F">
        <w:rPr>
          <w:rFonts w:hint="eastAsia"/>
          <w:sz w:val="16"/>
          <w:szCs w:val="16"/>
          <w:lang w:eastAsia="zh-CN"/>
        </w:rPr>
        <w:t>（</w:t>
      </w:r>
      <w:r w:rsidR="00DD455F">
        <w:rPr>
          <w:rFonts w:hint="eastAsia"/>
          <w:sz w:val="16"/>
          <w:szCs w:val="16"/>
          <w:lang w:eastAsia="zh-CN"/>
        </w:rPr>
        <w:t>WRC-</w:t>
      </w:r>
      <w:del w:id="52" w:author="XIANHUA DING" w:date="2023-10-06T23:58:00Z">
        <w:r w:rsidR="00DD455F">
          <w:rPr>
            <w:sz w:val="16"/>
            <w:szCs w:val="16"/>
            <w:lang w:eastAsia="zh-CN"/>
          </w:rPr>
          <w:delText>15</w:delText>
        </w:r>
      </w:del>
      <w:ins w:id="53" w:author="XIANHUA DING" w:date="2023-10-06T23:58:00Z">
        <w:r w:rsidR="00DD455F">
          <w:rPr>
            <w:sz w:val="16"/>
            <w:szCs w:val="16"/>
            <w:lang w:eastAsia="zh-CN"/>
          </w:rPr>
          <w:t>23</w:t>
        </w:r>
      </w:ins>
      <w:r w:rsidR="00DD455F">
        <w:rPr>
          <w:rFonts w:hint="eastAsia"/>
          <w:sz w:val="16"/>
          <w:szCs w:val="16"/>
          <w:lang w:eastAsia="zh-CN"/>
        </w:rPr>
        <w:t>）</w:t>
      </w:r>
    </w:p>
    <w:p w14:paraId="4F499681" w14:textId="46DD439C"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551FBE4F" w14:textId="77777777" w:rsidR="004F58FD" w:rsidRDefault="004F58FD" w:rsidP="00DD455F">
      <w:pPr>
        <w:pStyle w:val="ArtNo"/>
        <w:rPr>
          <w:lang w:eastAsia="zh-CN"/>
        </w:rPr>
      </w:pPr>
      <w:bookmarkStart w:id="54" w:name="_Toc45109588"/>
      <w:r>
        <w:rPr>
          <w:rFonts w:hint="eastAsia"/>
          <w:lang w:eastAsia="zh-CN"/>
        </w:rPr>
        <w:t>第</w:t>
      </w:r>
      <w:r w:rsidRPr="00AA3F4E">
        <w:rPr>
          <w:rStyle w:val="href"/>
          <w:rFonts w:hint="eastAsia"/>
          <w:lang w:eastAsia="zh-CN"/>
        </w:rPr>
        <w:t>54</w:t>
      </w:r>
      <w:r>
        <w:rPr>
          <w:rFonts w:hint="eastAsia"/>
          <w:lang w:eastAsia="zh-CN"/>
        </w:rPr>
        <w:t>条</w:t>
      </w:r>
      <w:bookmarkEnd w:id="54"/>
    </w:p>
    <w:p w14:paraId="3DD4C8AC" w14:textId="77777777" w:rsidR="004F58FD" w:rsidRDefault="004F58FD" w:rsidP="00076011">
      <w:pPr>
        <w:pStyle w:val="Arttitle"/>
        <w:rPr>
          <w:lang w:eastAsia="zh-CN"/>
        </w:rPr>
      </w:pPr>
      <w:bookmarkStart w:id="55" w:name="_Toc329768776"/>
      <w:bookmarkStart w:id="56" w:name="_Toc45109589"/>
      <w:r>
        <w:rPr>
          <w:rFonts w:hint="eastAsia"/>
          <w:lang w:eastAsia="zh-CN"/>
        </w:rPr>
        <w:t>选择性呼叫</w:t>
      </w:r>
      <w:bookmarkEnd w:id="55"/>
      <w:bookmarkEnd w:id="56"/>
    </w:p>
    <w:p w14:paraId="27233E82" w14:textId="77777777" w:rsidR="00E42B3D" w:rsidRDefault="004F58FD">
      <w:pPr>
        <w:pStyle w:val="Proposal"/>
        <w:rPr>
          <w:lang w:eastAsia="zh-CN"/>
        </w:rPr>
      </w:pPr>
      <w:r>
        <w:rPr>
          <w:lang w:eastAsia="zh-CN"/>
        </w:rPr>
        <w:t>MOD</w:t>
      </w:r>
      <w:r>
        <w:rPr>
          <w:lang w:eastAsia="zh-CN"/>
        </w:rPr>
        <w:tab/>
        <w:t>CHN/111A20/11</w:t>
      </w:r>
    </w:p>
    <w:p w14:paraId="0E21DAC5" w14:textId="0D74AB24" w:rsidR="004F58FD" w:rsidRDefault="004F58FD" w:rsidP="00076011">
      <w:pPr>
        <w:rPr>
          <w:sz w:val="16"/>
          <w:szCs w:val="16"/>
          <w:lang w:eastAsia="zh-CN"/>
        </w:rPr>
      </w:pPr>
      <w:r w:rsidRPr="001713DF">
        <w:rPr>
          <w:rStyle w:val="Artdef"/>
          <w:rFonts w:hint="eastAsia"/>
          <w:lang w:eastAsia="zh-CN"/>
        </w:rPr>
        <w:t>54.2</w:t>
      </w:r>
      <w:r>
        <w:rPr>
          <w:rFonts w:hint="eastAsia"/>
          <w:lang w:eastAsia="zh-CN"/>
        </w:rPr>
        <w:tab/>
      </w:r>
      <w:r>
        <w:rPr>
          <w:rFonts w:hint="eastAsia"/>
          <w:lang w:eastAsia="zh-CN"/>
        </w:rPr>
        <w:tab/>
      </w:r>
      <w:r w:rsidRPr="00AC1DB7">
        <w:rPr>
          <w:lang w:eastAsia="zh-CN"/>
        </w:rPr>
        <w:t>2</w:t>
      </w:r>
      <w:r w:rsidRPr="00AC1DB7">
        <w:rPr>
          <w:rFonts w:hint="eastAsia"/>
          <w:lang w:eastAsia="zh-CN"/>
        </w:rPr>
        <w:t>)</w:t>
      </w:r>
      <w:r w:rsidRPr="00AC1DB7">
        <w:rPr>
          <w:lang w:eastAsia="zh-CN"/>
        </w:rPr>
        <w:tab/>
      </w:r>
      <w:r w:rsidR="00DD455F">
        <w:rPr>
          <w:lang w:eastAsia="zh-CN"/>
        </w:rPr>
        <w:t>选择性呼叫</w:t>
      </w:r>
      <w:r w:rsidR="00DD455F">
        <w:rPr>
          <w:rFonts w:hint="eastAsia"/>
          <w:lang w:eastAsia="zh-CN"/>
        </w:rPr>
        <w:t>通过</w:t>
      </w:r>
      <w:r w:rsidR="00DD455F">
        <w:rPr>
          <w:lang w:eastAsia="zh-CN"/>
        </w:rPr>
        <w:t>数字选择性呼叫系统</w:t>
      </w:r>
      <w:r w:rsidR="00DD455F">
        <w:rPr>
          <w:rFonts w:hint="eastAsia"/>
          <w:lang w:eastAsia="zh-CN"/>
        </w:rPr>
        <w:t>进行，该系统须符合</w:t>
      </w:r>
      <w:r w:rsidR="00DD455F">
        <w:rPr>
          <w:lang w:eastAsia="zh-CN"/>
        </w:rPr>
        <w:t>ITU-R M.541-</w:t>
      </w:r>
      <w:del w:id="57" w:author="XIANHUA DING" w:date="2023-10-06T23:58:00Z">
        <w:r w:rsidR="00DD455F">
          <w:rPr>
            <w:lang w:eastAsia="zh-CN"/>
          </w:rPr>
          <w:delText>10</w:delText>
        </w:r>
      </w:del>
      <w:ins w:id="58" w:author="XIANHUA DING" w:date="2023-10-06T23:58:00Z">
        <w:r w:rsidR="00DD455F">
          <w:rPr>
            <w:lang w:eastAsia="zh-CN"/>
          </w:rPr>
          <w:t>11</w:t>
        </w:r>
      </w:ins>
      <w:r w:rsidR="00DD455F">
        <w:rPr>
          <w:lang w:eastAsia="zh-CN"/>
        </w:rPr>
        <w:t>建议书</w:t>
      </w:r>
      <w:r w:rsidR="00DD455F">
        <w:rPr>
          <w:rFonts w:hint="eastAsia"/>
          <w:lang w:eastAsia="zh-CN"/>
        </w:rPr>
        <w:t>，</w:t>
      </w:r>
      <w:r w:rsidR="00DD455F">
        <w:rPr>
          <w:lang w:eastAsia="zh-CN"/>
        </w:rPr>
        <w:t>并可</w:t>
      </w:r>
      <w:r w:rsidR="00DD455F">
        <w:rPr>
          <w:rFonts w:hint="eastAsia"/>
          <w:lang w:eastAsia="zh-CN"/>
        </w:rPr>
        <w:t>与</w:t>
      </w:r>
      <w:r w:rsidR="00DD455F">
        <w:rPr>
          <w:lang w:eastAsia="zh-CN"/>
        </w:rPr>
        <w:t>最新版本的</w:t>
      </w:r>
      <w:r w:rsidR="00DD455F">
        <w:rPr>
          <w:lang w:eastAsia="zh-CN"/>
        </w:rPr>
        <w:t>ITU-R M</w:t>
      </w:r>
      <w:r w:rsidR="00DD455F">
        <w:rPr>
          <w:rFonts w:hint="eastAsia"/>
          <w:lang w:eastAsia="zh-CN"/>
        </w:rPr>
        <w:t>.</w:t>
      </w:r>
      <w:r w:rsidR="00DD455F">
        <w:rPr>
          <w:lang w:eastAsia="zh-CN"/>
        </w:rPr>
        <w:t>493</w:t>
      </w:r>
      <w:r w:rsidR="00DD455F">
        <w:rPr>
          <w:lang w:eastAsia="zh-CN"/>
        </w:rPr>
        <w:t>建议书</w:t>
      </w:r>
      <w:r w:rsidR="00DD455F">
        <w:rPr>
          <w:rFonts w:hint="eastAsia"/>
          <w:lang w:eastAsia="zh-CN"/>
        </w:rPr>
        <w:t>保持一致</w:t>
      </w:r>
      <w:r w:rsidR="00DD455F">
        <w:rPr>
          <w:lang w:eastAsia="zh-CN"/>
        </w:rPr>
        <w:t>。</w:t>
      </w:r>
      <w:r w:rsidR="00DD455F">
        <w:rPr>
          <w:rFonts w:hint="eastAsia"/>
          <w:sz w:val="16"/>
          <w:szCs w:val="16"/>
          <w:lang w:eastAsia="zh-CN"/>
        </w:rPr>
        <w:t>（</w:t>
      </w:r>
      <w:r w:rsidR="00DD455F">
        <w:rPr>
          <w:sz w:val="16"/>
          <w:szCs w:val="16"/>
          <w:lang w:eastAsia="zh-CN"/>
        </w:rPr>
        <w:t>WRC</w:t>
      </w:r>
      <w:r w:rsidR="00DD455F">
        <w:rPr>
          <w:rFonts w:hint="eastAsia"/>
          <w:sz w:val="16"/>
          <w:szCs w:val="16"/>
          <w:lang w:eastAsia="zh-CN"/>
        </w:rPr>
        <w:t>-</w:t>
      </w:r>
      <w:del w:id="59" w:author="XIANHUA DING" w:date="2023-10-06T23:58:00Z">
        <w:r w:rsidR="00DD455F">
          <w:rPr>
            <w:sz w:val="16"/>
            <w:szCs w:val="16"/>
            <w:lang w:eastAsia="zh-CN"/>
          </w:rPr>
          <w:delText>15</w:delText>
        </w:r>
      </w:del>
      <w:ins w:id="60" w:author="XIANHUA DING" w:date="2023-10-06T23:58:00Z">
        <w:r w:rsidR="00DD455F">
          <w:rPr>
            <w:sz w:val="16"/>
            <w:szCs w:val="16"/>
            <w:lang w:eastAsia="zh-CN"/>
          </w:rPr>
          <w:t>23</w:t>
        </w:r>
      </w:ins>
      <w:r w:rsidR="00DD455F">
        <w:rPr>
          <w:rFonts w:hint="eastAsia"/>
          <w:sz w:val="16"/>
          <w:szCs w:val="16"/>
          <w:lang w:eastAsia="zh-CN"/>
        </w:rPr>
        <w:t>）</w:t>
      </w:r>
    </w:p>
    <w:p w14:paraId="43D26D5D" w14:textId="31779AA7"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541-11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7ABA72A8" w14:textId="77777777" w:rsidR="004F58FD" w:rsidRDefault="004F58FD" w:rsidP="00DD455F">
      <w:pPr>
        <w:pStyle w:val="ArtNo"/>
        <w:rPr>
          <w:lang w:eastAsia="zh-CN"/>
        </w:rPr>
      </w:pPr>
      <w:bookmarkStart w:id="61" w:name="_Toc45109594"/>
      <w:r>
        <w:rPr>
          <w:rFonts w:hint="eastAsia"/>
          <w:lang w:eastAsia="zh-CN"/>
        </w:rPr>
        <w:lastRenderedPageBreak/>
        <w:t>第</w:t>
      </w:r>
      <w:r w:rsidRPr="00AA3F4E">
        <w:rPr>
          <w:rStyle w:val="href"/>
          <w:rFonts w:hint="eastAsia"/>
          <w:lang w:eastAsia="zh-CN"/>
        </w:rPr>
        <w:t>57</w:t>
      </w:r>
      <w:r>
        <w:rPr>
          <w:rFonts w:hint="eastAsia"/>
          <w:lang w:eastAsia="zh-CN"/>
        </w:rPr>
        <w:t>条</w:t>
      </w:r>
      <w:bookmarkEnd w:id="61"/>
    </w:p>
    <w:p w14:paraId="5DCD8A1F" w14:textId="77777777" w:rsidR="004F58FD" w:rsidRDefault="004F58FD" w:rsidP="00076011">
      <w:pPr>
        <w:pStyle w:val="Arttitle"/>
        <w:rPr>
          <w:lang w:eastAsia="zh-CN"/>
        </w:rPr>
      </w:pPr>
      <w:bookmarkStart w:id="62" w:name="_Toc329768782"/>
      <w:bookmarkStart w:id="63" w:name="_Toc45109595"/>
      <w:r>
        <w:rPr>
          <w:rFonts w:hint="eastAsia"/>
          <w:lang w:eastAsia="zh-CN"/>
        </w:rPr>
        <w:t>无线电话</w:t>
      </w:r>
      <w:bookmarkEnd w:id="62"/>
      <w:bookmarkEnd w:id="63"/>
    </w:p>
    <w:p w14:paraId="3138A11A" w14:textId="77777777" w:rsidR="00E42B3D" w:rsidRDefault="004F58FD">
      <w:pPr>
        <w:pStyle w:val="Proposal"/>
        <w:rPr>
          <w:lang w:eastAsia="zh-CN"/>
        </w:rPr>
      </w:pPr>
      <w:r>
        <w:rPr>
          <w:lang w:eastAsia="zh-CN"/>
        </w:rPr>
        <w:t>MOD</w:t>
      </w:r>
      <w:r>
        <w:rPr>
          <w:lang w:eastAsia="zh-CN"/>
        </w:rPr>
        <w:tab/>
        <w:t>CHN/111A20/12</w:t>
      </w:r>
    </w:p>
    <w:p w14:paraId="6489341E" w14:textId="53A9B8F1" w:rsidR="004F58FD" w:rsidRPr="00581D6A" w:rsidRDefault="004F58FD" w:rsidP="00076011">
      <w:pPr>
        <w:rPr>
          <w:lang w:eastAsia="zh-CN"/>
        </w:rPr>
      </w:pPr>
      <w:r w:rsidRPr="00581D6A">
        <w:rPr>
          <w:rStyle w:val="Artdef"/>
          <w:rFonts w:hint="eastAsia"/>
          <w:lang w:eastAsia="zh-CN"/>
        </w:rPr>
        <w:t>57.1</w:t>
      </w:r>
      <w:r w:rsidRPr="00581D6A">
        <w:rPr>
          <w:rFonts w:hint="eastAsia"/>
          <w:lang w:eastAsia="zh-CN"/>
        </w:rPr>
        <w:tab/>
      </w:r>
      <w:r w:rsidRPr="00581D6A">
        <w:rPr>
          <w:lang w:eastAsia="zh-CN"/>
        </w:rPr>
        <w:t>§ 1</w:t>
      </w:r>
      <w:r w:rsidRPr="00581D6A">
        <w:rPr>
          <w:lang w:eastAsia="zh-CN"/>
        </w:rPr>
        <w:tab/>
      </w:r>
      <w:r w:rsidR="00DD455F">
        <w:rPr>
          <w:lang w:eastAsia="zh-CN"/>
        </w:rPr>
        <w:t>ITU</w:t>
      </w:r>
      <w:r w:rsidR="00DD455F">
        <w:rPr>
          <w:rFonts w:hint="eastAsia"/>
          <w:lang w:eastAsia="zh-CN"/>
        </w:rPr>
        <w:t>-</w:t>
      </w:r>
      <w:r w:rsidR="00DD455F">
        <w:rPr>
          <w:lang w:eastAsia="zh-CN"/>
        </w:rPr>
        <w:t>R M.1171-</w:t>
      </w:r>
      <w:del w:id="64" w:author="XIANHUA DING" w:date="2023-10-06T23:58:00Z">
        <w:r w:rsidR="00DD455F">
          <w:rPr>
            <w:lang w:eastAsia="zh-CN"/>
          </w:rPr>
          <w:delText>0</w:delText>
        </w:r>
      </w:del>
      <w:ins w:id="65" w:author="XIANHUA DING" w:date="2023-10-06T23:58:00Z">
        <w:r w:rsidR="00DD455F">
          <w:rPr>
            <w:lang w:eastAsia="zh-CN"/>
          </w:rPr>
          <w:t>1</w:t>
        </w:r>
      </w:ins>
      <w:r w:rsidR="00DD455F">
        <w:rPr>
          <w:rFonts w:hint="eastAsia"/>
          <w:lang w:eastAsia="zh-CN"/>
        </w:rPr>
        <w:t>建议书中详述的程序须适用于无线电话电台，遇险、紧急或安全情况除外。</w:t>
      </w:r>
      <w:r w:rsidR="00DD455F">
        <w:rPr>
          <w:rFonts w:hint="eastAsia"/>
          <w:sz w:val="16"/>
          <w:szCs w:val="16"/>
          <w:lang w:eastAsia="zh-CN"/>
        </w:rPr>
        <w:t>（</w:t>
      </w:r>
      <w:r w:rsidR="00DD455F">
        <w:rPr>
          <w:sz w:val="16"/>
          <w:szCs w:val="16"/>
          <w:lang w:eastAsia="zh-CN"/>
        </w:rPr>
        <w:t>WRC-</w:t>
      </w:r>
      <w:del w:id="66" w:author="XIANHUA DING" w:date="2023-10-06T23:58:00Z">
        <w:r w:rsidR="00DD455F">
          <w:rPr>
            <w:sz w:val="16"/>
            <w:szCs w:val="16"/>
            <w:lang w:eastAsia="zh-CN"/>
          </w:rPr>
          <w:delText>15</w:delText>
        </w:r>
      </w:del>
      <w:ins w:id="67" w:author="XIANHUA DING" w:date="2023-10-06T23:58:00Z">
        <w:r w:rsidR="00DD455F">
          <w:rPr>
            <w:sz w:val="16"/>
            <w:szCs w:val="16"/>
            <w:lang w:eastAsia="zh-CN"/>
          </w:rPr>
          <w:t>2</w:t>
        </w:r>
      </w:ins>
      <w:ins w:id="68" w:author="XIANHUA DING" w:date="2023-10-06T23:59:00Z">
        <w:r w:rsidR="00DD455F">
          <w:rPr>
            <w:sz w:val="16"/>
            <w:szCs w:val="16"/>
            <w:lang w:eastAsia="zh-CN"/>
          </w:rPr>
          <w:t>3</w:t>
        </w:r>
      </w:ins>
      <w:r w:rsidR="00DD455F">
        <w:rPr>
          <w:rFonts w:hint="eastAsia"/>
          <w:sz w:val="16"/>
          <w:szCs w:val="16"/>
          <w:lang w:eastAsia="zh-CN"/>
        </w:rPr>
        <w:t>）</w:t>
      </w:r>
    </w:p>
    <w:p w14:paraId="7EA13C49" w14:textId="53E76AD6" w:rsidR="00E42B3D" w:rsidRDefault="004F58FD">
      <w:pPr>
        <w:pStyle w:val="Reasons"/>
        <w:rPr>
          <w:lang w:eastAsia="zh-CN"/>
        </w:rPr>
      </w:pPr>
      <w:r>
        <w:rPr>
          <w:b/>
          <w:lang w:eastAsia="zh-CN"/>
        </w:rPr>
        <w:t>理由：</w:t>
      </w:r>
      <w:r>
        <w:rPr>
          <w:lang w:eastAsia="zh-CN"/>
        </w:rPr>
        <w:tab/>
      </w:r>
      <w:r w:rsidR="00DD455F">
        <w:rPr>
          <w:lang w:eastAsia="zh-CN"/>
        </w:rPr>
        <w:t>ITU-R</w:t>
      </w:r>
      <w:r w:rsidR="00DD455F">
        <w:rPr>
          <w:rFonts w:hint="eastAsia"/>
          <w:lang w:eastAsia="zh-CN"/>
        </w:rPr>
        <w:t>建议书</w:t>
      </w:r>
      <w:r w:rsidR="00DD455F">
        <w:rPr>
          <w:rFonts w:hint="eastAsia"/>
          <w:lang w:eastAsia="zh-CN"/>
        </w:rPr>
        <w:t>M.</w:t>
      </w:r>
      <w:r w:rsidR="00DD455F">
        <w:rPr>
          <w:lang w:eastAsia="zh-CN"/>
        </w:rPr>
        <w:t>1171-1</w:t>
      </w:r>
      <w:r w:rsidR="00DD455F">
        <w:rPr>
          <w:rFonts w:hint="eastAsia"/>
          <w:lang w:eastAsia="zh-CN"/>
        </w:rPr>
        <w:t>由</w:t>
      </w:r>
      <w:r w:rsidR="00DD455F">
        <w:rPr>
          <w:rFonts w:hint="eastAsia"/>
          <w:lang w:eastAsia="zh-CN"/>
        </w:rPr>
        <w:t>2</w:t>
      </w:r>
      <w:r w:rsidR="00DD455F">
        <w:rPr>
          <w:lang w:eastAsia="zh-CN"/>
        </w:rPr>
        <w:t>023</w:t>
      </w:r>
      <w:r w:rsidR="00DD455F">
        <w:rPr>
          <w:rFonts w:hint="eastAsia"/>
          <w:lang w:eastAsia="zh-CN"/>
        </w:rPr>
        <w:t>年</w:t>
      </w:r>
      <w:r w:rsidR="00DD455F">
        <w:rPr>
          <w:lang w:eastAsia="zh-CN"/>
        </w:rPr>
        <w:t>10</w:t>
      </w:r>
      <w:r w:rsidR="00DD455F">
        <w:rPr>
          <w:rFonts w:hint="eastAsia"/>
          <w:lang w:eastAsia="zh-CN"/>
        </w:rPr>
        <w:t>月</w:t>
      </w:r>
      <w:r w:rsidR="00DD455F">
        <w:rPr>
          <w:lang w:eastAsia="zh-CN"/>
        </w:rPr>
        <w:t>5</w:t>
      </w:r>
      <w:r w:rsidR="00DD455F">
        <w:rPr>
          <w:rFonts w:hint="eastAsia"/>
          <w:lang w:eastAsia="zh-CN"/>
        </w:rPr>
        <w:t>日的通函</w:t>
      </w:r>
      <w:r w:rsidR="00DD455F">
        <w:rPr>
          <w:lang w:eastAsia="zh-CN"/>
        </w:rPr>
        <w:t>CACE/1083</w:t>
      </w:r>
      <w:r w:rsidR="00DD455F">
        <w:rPr>
          <w:rFonts w:hint="eastAsia"/>
          <w:lang w:eastAsia="zh-CN"/>
        </w:rPr>
        <w:t>向主管部门征求批准意见。如果该建议书新版本在</w:t>
      </w:r>
      <w:r w:rsidR="00DD455F">
        <w:rPr>
          <w:rFonts w:hint="eastAsia"/>
          <w:lang w:eastAsia="zh-CN"/>
        </w:rPr>
        <w:t>WRC-23</w:t>
      </w:r>
      <w:r w:rsidR="00DD455F">
        <w:rPr>
          <w:rFonts w:hint="eastAsia"/>
          <w:lang w:eastAsia="zh-CN"/>
        </w:rPr>
        <w:t>结束之前批准，应将该建议书的最新版本更新至《无线电规则》。</w:t>
      </w:r>
    </w:p>
    <w:p w14:paraId="37BAFE64" w14:textId="77777777" w:rsidR="00820D39" w:rsidRPr="00820D39" w:rsidRDefault="00820D39" w:rsidP="00820D39"/>
    <w:p w14:paraId="7647B36B" w14:textId="66D87477" w:rsidR="00820D39" w:rsidRDefault="00820D39" w:rsidP="00820D39">
      <w:pPr>
        <w:jc w:val="center"/>
        <w:rPr>
          <w:rFonts w:hint="eastAsia"/>
        </w:rPr>
      </w:pPr>
      <w:r>
        <w:t>______________</w:t>
      </w:r>
    </w:p>
    <w:sectPr w:rsidR="00820D39">
      <w:headerReference w:type="default" r:id="rId15"/>
      <w:footerReference w:type="defaul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4892" w14:textId="77777777" w:rsidR="00512A47" w:rsidRDefault="00512A47">
      <w:r>
        <w:separator/>
      </w:r>
    </w:p>
  </w:endnote>
  <w:endnote w:type="continuationSeparator" w:id="0">
    <w:p w14:paraId="58B4A05D" w14:textId="77777777" w:rsidR="00512A47" w:rsidRDefault="0051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247F" w14:textId="61BF776B" w:rsidR="00B851D4" w:rsidRPr="004F58FD" w:rsidRDefault="00B851D4" w:rsidP="00060B2F">
    <w:pPr>
      <w:pStyle w:val="Footer"/>
      <w:rPr>
        <w:lang w:val="pt-BR"/>
      </w:rPr>
    </w:pPr>
    <w:r>
      <w:fldChar w:fldCharType="begin"/>
    </w:r>
    <w:r w:rsidRPr="004F58FD">
      <w:rPr>
        <w:lang w:val="pt-BR"/>
      </w:rPr>
      <w:instrText xml:space="preserve"> FILENAME \p \* MERGEFORMAT </w:instrText>
    </w:r>
    <w:r>
      <w:fldChar w:fldCharType="separate"/>
    </w:r>
    <w:r w:rsidR="00217F9B">
      <w:rPr>
        <w:lang w:val="pt-BR"/>
      </w:rPr>
      <w:t>P:\CHI\ITU-R\CONF-R\CMR23\100\111ADD20C.docx</w:t>
    </w:r>
    <w:r>
      <w:fldChar w:fldCharType="end"/>
    </w:r>
    <w:r w:rsidR="004F58FD" w:rsidRPr="004F58FD">
      <w:rPr>
        <w:lang w:val="pt-BR"/>
      </w:rPr>
      <w:t xml:space="preserve"> </w:t>
    </w:r>
    <w:r w:rsidR="004F58FD">
      <w:rPr>
        <w:rFonts w:hint="eastAsia"/>
        <w:lang w:val="pt-BR" w:eastAsia="zh-CN"/>
      </w:rPr>
      <w:t>(</w:t>
    </w:r>
    <w:r w:rsidR="004F58FD">
      <w:rPr>
        <w:lang w:val="pt-BR" w:eastAsia="zh-CN"/>
      </w:rPr>
      <w:t>530269)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BF8" w14:textId="4221B7A5" w:rsidR="00B851D4" w:rsidRPr="004F58FD" w:rsidRDefault="004F58FD" w:rsidP="004F58FD">
    <w:pPr>
      <w:pStyle w:val="Footer"/>
      <w:rPr>
        <w:lang w:val="pt-BR"/>
      </w:rPr>
    </w:pPr>
    <w:r>
      <w:fldChar w:fldCharType="begin"/>
    </w:r>
    <w:r w:rsidRPr="004F58FD">
      <w:rPr>
        <w:lang w:val="pt-BR"/>
      </w:rPr>
      <w:instrText xml:space="preserve"> FILENAME \p \* MERGEFORMAT </w:instrText>
    </w:r>
    <w:r>
      <w:fldChar w:fldCharType="separate"/>
    </w:r>
    <w:r w:rsidR="007566DB">
      <w:rPr>
        <w:lang w:val="pt-BR"/>
      </w:rPr>
      <w:t>P:\CHI\ITU-R\CONF-R\CMR23\100\111ADD20C.docx</w:t>
    </w:r>
    <w:r>
      <w:fldChar w:fldCharType="end"/>
    </w:r>
    <w:r w:rsidRPr="004F58FD">
      <w:rPr>
        <w:lang w:val="pt-BR"/>
      </w:rPr>
      <w:t xml:space="preserve"> </w:t>
    </w:r>
    <w:r>
      <w:rPr>
        <w:rFonts w:hint="eastAsia"/>
        <w:lang w:val="pt-BR" w:eastAsia="zh-CN"/>
      </w:rPr>
      <w:t>(</w:t>
    </w:r>
    <w:r>
      <w:rPr>
        <w:lang w:val="pt-BR" w:eastAsia="zh-CN"/>
      </w:rPr>
      <w:t>530269)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56FF" w14:textId="77777777" w:rsidR="00512A47" w:rsidRDefault="00512A47">
      <w:r>
        <w:t>____________________</w:t>
      </w:r>
    </w:p>
  </w:footnote>
  <w:footnote w:type="continuationSeparator" w:id="0">
    <w:p w14:paraId="188235E3" w14:textId="77777777" w:rsidR="00512A47" w:rsidRDefault="0051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22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759DD5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111(Add.20)-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HUA DING">
    <w15:presenceInfo w15:providerId="Windows Live" w15:userId="6d825bf585dbe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17F9B"/>
    <w:rsid w:val="0022272C"/>
    <w:rsid w:val="002260A6"/>
    <w:rsid w:val="0023592E"/>
    <w:rsid w:val="002742B3"/>
    <w:rsid w:val="00287E5D"/>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4F58FD"/>
    <w:rsid w:val="00512A47"/>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6DB"/>
    <w:rsid w:val="0075670D"/>
    <w:rsid w:val="00770D2A"/>
    <w:rsid w:val="007864F6"/>
    <w:rsid w:val="007B7C4B"/>
    <w:rsid w:val="007F0FC5"/>
    <w:rsid w:val="007F5C36"/>
    <w:rsid w:val="008047DB"/>
    <w:rsid w:val="00810D7E"/>
    <w:rsid w:val="008129A9"/>
    <w:rsid w:val="00820D39"/>
    <w:rsid w:val="008221A4"/>
    <w:rsid w:val="00824BD6"/>
    <w:rsid w:val="0083672D"/>
    <w:rsid w:val="00844734"/>
    <w:rsid w:val="008479C2"/>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B53F5"/>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04C2"/>
    <w:rsid w:val="00CB4E5A"/>
    <w:rsid w:val="00CC73D7"/>
    <w:rsid w:val="00CF0AD7"/>
    <w:rsid w:val="00CF0BE1"/>
    <w:rsid w:val="00CF7C2B"/>
    <w:rsid w:val="00D52A14"/>
    <w:rsid w:val="00D5451C"/>
    <w:rsid w:val="00D6206A"/>
    <w:rsid w:val="00D74599"/>
    <w:rsid w:val="00DA0469"/>
    <w:rsid w:val="00DB7195"/>
    <w:rsid w:val="00DD13B7"/>
    <w:rsid w:val="00DD455F"/>
    <w:rsid w:val="00DF0809"/>
    <w:rsid w:val="00DF3B0C"/>
    <w:rsid w:val="00E14984"/>
    <w:rsid w:val="00E22A25"/>
    <w:rsid w:val="00E42B3D"/>
    <w:rsid w:val="00E560F1"/>
    <w:rsid w:val="00E8717D"/>
    <w:rsid w:val="00E92319"/>
    <w:rsid w:val="00F467B6"/>
    <w:rsid w:val="00F837F4"/>
    <w:rsid w:val="00FC59C4"/>
    <w:rsid w:val="00FE1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769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qFormat/>
    <w:rPr>
      <w:color w:val="0000FF" w:themeColor="hyperlink"/>
      <w:u w:val="single"/>
    </w:rPr>
  </w:style>
  <w:style w:type="table" w:styleId="TableGrid">
    <w:name w:val="Table Grid"/>
    <w:basedOn w:val="TableNormal"/>
    <w:qFormat/>
    <w:rsid w:val="00DD455F"/>
    <w:pPr>
      <w:spacing w:after="160" w:line="259" w:lineRule="auto"/>
    </w:pPr>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r/md/23/wrc23/c/R23-WRC23-C-0062!A20!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dms_pub/itu-r/md/23/wrc23/c/R23-WRC23-C-0062!A20!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dms_pub/itu-r/md/23/wrc23/c/R23-WRC23-C-0062!A20!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5b5fe3-3c68-4f3a-a132-30e20c26b9a7" targetNamespace="http://schemas.microsoft.com/office/2006/metadata/properties" ma:root="true" ma:fieldsID="d41af5c836d734370eb92e7ee5f83852" ns2:_="" ns3:_="">
    <xsd:import namespace="996b2e75-67fd-4955-a3b0-5ab9934cb50b"/>
    <xsd:import namespace="615b5fe3-3c68-4f3a-a132-30e20c26b9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5b5fe3-3c68-4f3a-a132-30e20c26b9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15b5fe3-3c68-4f3a-a132-30e20c26b9a7">DPM</DPM_x0020_Author>
    <DPM_x0020_File_x0020_name xmlns="615b5fe3-3c68-4f3a-a132-30e20c26b9a7">R23-WRC23-C-0111!A20!MSW-C</DPM_x0020_File_x0020_name>
    <DPM_x0020_Version xmlns="615b5fe3-3c68-4f3a-a132-30e20c26b9a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5b5fe3-3c68-4f3a-a132-30e20c26b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15b5fe3-3c68-4f3a-a132-30e20c26b9a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2344</Words>
  <Characters>1753</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R23-WRC23-C-0111!A20!MSW-C</vt:lpstr>
    </vt:vector>
  </TitlesOfParts>
  <Manager>General Secretariat - Pool</Manager>
  <Company>International Telecommunication Union (ITU)</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R23-WRC23-C-0111!A20!MSW-C</dc:title>
  <dc:subject>World Radiocommunication Conference - 2019</dc:subject>
  <dc:creator>Documents Proposals Manager (DPM)</dc:creator>
  <cp:keywords>DPM_v2023.8.1.1_prod</cp:keywords>
  <dc:description/>
  <cp:lastModifiedBy>Chinese</cp:lastModifiedBy>
  <cp:revision>4</cp:revision>
  <cp:lastPrinted>2006-07-03T06:56:00Z</cp:lastPrinted>
  <dcterms:created xsi:type="dcterms:W3CDTF">2023-11-11T12:32:00Z</dcterms:created>
  <dcterms:modified xsi:type="dcterms:W3CDTF">2023-11-11T12:37:00Z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