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643154" w14:paraId="58613375" w14:textId="77777777" w:rsidTr="00752552">
        <w:trPr>
          <w:cantSplit/>
          <w:trHeight w:val="20"/>
        </w:trPr>
        <w:tc>
          <w:tcPr>
            <w:tcW w:w="1589" w:type="dxa"/>
            <w:vAlign w:val="center"/>
          </w:tcPr>
          <w:p w14:paraId="085E1C6B" w14:textId="77777777" w:rsidR="00752552" w:rsidRPr="00643154" w:rsidRDefault="00752552" w:rsidP="00752552">
            <w:pPr>
              <w:spacing w:before="0"/>
              <w:jc w:val="left"/>
              <w:rPr>
                <w:b/>
                <w:bCs/>
                <w:rtl/>
                <w:lang w:bidi="ar-EG"/>
              </w:rPr>
            </w:pPr>
            <w:r w:rsidRPr="00643154">
              <w:rPr>
                <w:noProof/>
                <w:lang w:val="en-GB" w:bidi="ar-EG"/>
              </w:rPr>
              <w:drawing>
                <wp:inline distT="0" distB="0" distL="0" distR="0" wp14:anchorId="5881BF05" wp14:editId="048A13E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D74F670" w14:textId="77777777" w:rsidR="00752552" w:rsidRPr="00643154" w:rsidRDefault="00752552" w:rsidP="00752552">
            <w:pPr>
              <w:pStyle w:val="LOGO"/>
              <w:framePr w:hSpace="0" w:wrap="auto" w:xAlign="left" w:yAlign="inline"/>
              <w:rPr>
                <w:rtl/>
              </w:rPr>
            </w:pPr>
            <w:r w:rsidRPr="00643154">
              <w:rPr>
                <w:rtl/>
              </w:rPr>
              <w:t xml:space="preserve">المؤتمر العالمي للاتصالات الراديوية </w:t>
            </w:r>
            <w:r w:rsidRPr="00643154">
              <w:t>(WRC-23)</w:t>
            </w:r>
          </w:p>
          <w:p w14:paraId="2B1ED7B1" w14:textId="77777777" w:rsidR="00752552" w:rsidRPr="00643154" w:rsidRDefault="00752552" w:rsidP="00752552">
            <w:pPr>
              <w:rPr>
                <w:b/>
                <w:bCs/>
                <w:rtl/>
                <w:lang w:bidi="ar-EG"/>
              </w:rPr>
            </w:pPr>
            <w:r w:rsidRPr="00643154">
              <w:rPr>
                <w:b/>
                <w:bCs/>
                <w:sz w:val="26"/>
                <w:szCs w:val="26"/>
                <w:rtl/>
              </w:rPr>
              <w:t xml:space="preserve">دبي، </w:t>
            </w:r>
            <w:r w:rsidRPr="00643154">
              <w:rPr>
                <w:b/>
                <w:bCs/>
                <w:sz w:val="26"/>
                <w:szCs w:val="26"/>
                <w:lang w:bidi="ar-EG"/>
              </w:rPr>
              <w:t>20</w:t>
            </w:r>
            <w:r w:rsidRPr="00643154">
              <w:rPr>
                <w:b/>
                <w:bCs/>
                <w:sz w:val="26"/>
                <w:szCs w:val="26"/>
                <w:rtl/>
                <w:lang w:bidi="ar-EG"/>
              </w:rPr>
              <w:t xml:space="preserve"> نوفمبر – </w:t>
            </w:r>
            <w:r w:rsidRPr="00643154">
              <w:rPr>
                <w:b/>
                <w:bCs/>
                <w:sz w:val="26"/>
                <w:szCs w:val="26"/>
                <w:lang w:bidi="ar-EG"/>
              </w:rPr>
              <w:t>15</w:t>
            </w:r>
            <w:r w:rsidRPr="00643154">
              <w:rPr>
                <w:b/>
                <w:bCs/>
                <w:sz w:val="26"/>
                <w:szCs w:val="26"/>
                <w:rtl/>
                <w:lang w:bidi="ar-EG"/>
              </w:rPr>
              <w:t xml:space="preserve"> ديسمبر </w:t>
            </w:r>
            <w:r w:rsidRPr="00643154">
              <w:rPr>
                <w:b/>
                <w:bCs/>
                <w:sz w:val="26"/>
                <w:szCs w:val="26"/>
                <w:lang w:bidi="ar-EG"/>
              </w:rPr>
              <w:t>2023</w:t>
            </w:r>
          </w:p>
        </w:tc>
        <w:tc>
          <w:tcPr>
            <w:tcW w:w="1982" w:type="dxa"/>
            <w:vAlign w:val="center"/>
          </w:tcPr>
          <w:p w14:paraId="59457332" w14:textId="77777777" w:rsidR="00752552" w:rsidRPr="00643154" w:rsidRDefault="00752552" w:rsidP="00752552">
            <w:pPr>
              <w:jc w:val="right"/>
              <w:rPr>
                <w:rtl/>
                <w:lang w:bidi="ar-EG"/>
              </w:rPr>
            </w:pPr>
            <w:bookmarkStart w:id="0" w:name="ditulogo"/>
            <w:bookmarkEnd w:id="0"/>
            <w:r w:rsidRPr="00643154">
              <w:rPr>
                <w:noProof/>
              </w:rPr>
              <w:drawing>
                <wp:inline distT="0" distB="0" distL="0" distR="0" wp14:anchorId="4029A29D" wp14:editId="18502EE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643154" w14:paraId="0E8025FA" w14:textId="77777777" w:rsidTr="00752552">
        <w:trPr>
          <w:cantSplit/>
          <w:trHeight w:val="20"/>
        </w:trPr>
        <w:tc>
          <w:tcPr>
            <w:tcW w:w="6696" w:type="dxa"/>
            <w:gridSpan w:val="2"/>
            <w:tcBorders>
              <w:bottom w:val="single" w:sz="12" w:space="0" w:color="auto"/>
            </w:tcBorders>
          </w:tcPr>
          <w:p w14:paraId="23FFF7BB" w14:textId="77777777" w:rsidR="000D1EE4" w:rsidRPr="00643154" w:rsidRDefault="000D1EE4" w:rsidP="000D1EE4">
            <w:pPr>
              <w:rPr>
                <w:rtl/>
                <w:lang w:bidi="ar-EG"/>
              </w:rPr>
            </w:pPr>
          </w:p>
        </w:tc>
        <w:tc>
          <w:tcPr>
            <w:tcW w:w="2970" w:type="dxa"/>
            <w:gridSpan w:val="2"/>
            <w:tcBorders>
              <w:bottom w:val="single" w:sz="12" w:space="0" w:color="auto"/>
            </w:tcBorders>
          </w:tcPr>
          <w:p w14:paraId="2DCF8DD0" w14:textId="77777777" w:rsidR="000D1EE4" w:rsidRPr="00643154" w:rsidRDefault="000D1EE4" w:rsidP="000D1EE4">
            <w:pPr>
              <w:rPr>
                <w:lang w:val="en-GB" w:bidi="ar-EG"/>
              </w:rPr>
            </w:pPr>
          </w:p>
        </w:tc>
      </w:tr>
      <w:tr w:rsidR="000D1EE4" w:rsidRPr="00643154" w14:paraId="5F25C982" w14:textId="77777777" w:rsidTr="00752552">
        <w:trPr>
          <w:cantSplit/>
          <w:trHeight w:val="20"/>
        </w:trPr>
        <w:tc>
          <w:tcPr>
            <w:tcW w:w="6696" w:type="dxa"/>
            <w:gridSpan w:val="2"/>
            <w:tcBorders>
              <w:top w:val="single" w:sz="12" w:space="0" w:color="auto"/>
            </w:tcBorders>
          </w:tcPr>
          <w:p w14:paraId="653DB140" w14:textId="77777777" w:rsidR="000D1EE4" w:rsidRPr="00643154" w:rsidRDefault="000D1EE4" w:rsidP="000D1EE4">
            <w:pPr>
              <w:rPr>
                <w:b/>
                <w:bCs/>
                <w:rtl/>
                <w:lang w:bidi="ar-EG"/>
              </w:rPr>
            </w:pPr>
          </w:p>
        </w:tc>
        <w:tc>
          <w:tcPr>
            <w:tcW w:w="2970" w:type="dxa"/>
            <w:gridSpan w:val="2"/>
            <w:tcBorders>
              <w:top w:val="single" w:sz="12" w:space="0" w:color="auto"/>
            </w:tcBorders>
          </w:tcPr>
          <w:p w14:paraId="0AC5BE64" w14:textId="77777777" w:rsidR="000D1EE4" w:rsidRPr="00643154" w:rsidRDefault="000D1EE4" w:rsidP="000D1EE4">
            <w:pPr>
              <w:rPr>
                <w:b/>
                <w:bCs/>
                <w:lang w:bidi="ar-EG"/>
              </w:rPr>
            </w:pPr>
          </w:p>
        </w:tc>
      </w:tr>
      <w:tr w:rsidR="000D1EE4" w:rsidRPr="00643154" w14:paraId="0C231DF4" w14:textId="77777777" w:rsidTr="00752552">
        <w:trPr>
          <w:cantSplit/>
        </w:trPr>
        <w:tc>
          <w:tcPr>
            <w:tcW w:w="6696" w:type="dxa"/>
            <w:gridSpan w:val="2"/>
          </w:tcPr>
          <w:p w14:paraId="47B06F7F" w14:textId="77777777" w:rsidR="000D1EE4" w:rsidRPr="00643154" w:rsidRDefault="00E50850" w:rsidP="008E20AE">
            <w:pPr>
              <w:pStyle w:val="Committee"/>
              <w:bidi/>
              <w:rPr>
                <w:rtl/>
                <w:lang w:bidi="ar-EG"/>
              </w:rPr>
            </w:pPr>
            <w:r w:rsidRPr="00643154">
              <w:rPr>
                <w:rtl/>
                <w:lang w:bidi="ar-EG"/>
              </w:rPr>
              <w:t>الجلسة العامة</w:t>
            </w:r>
          </w:p>
        </w:tc>
        <w:tc>
          <w:tcPr>
            <w:tcW w:w="2970" w:type="dxa"/>
            <w:gridSpan w:val="2"/>
          </w:tcPr>
          <w:p w14:paraId="56B22ADC" w14:textId="77777777" w:rsidR="000D1EE4" w:rsidRPr="00643154" w:rsidRDefault="00E50850" w:rsidP="008E20AE">
            <w:pPr>
              <w:jc w:val="left"/>
              <w:rPr>
                <w:b/>
                <w:bCs/>
                <w:rtl/>
                <w:lang w:bidi="ar-EG"/>
              </w:rPr>
            </w:pPr>
            <w:r w:rsidRPr="00643154">
              <w:rPr>
                <w:rFonts w:eastAsia="SimSun"/>
                <w:b/>
                <w:bCs/>
                <w:rtl/>
                <w:lang w:bidi="ar-EG"/>
              </w:rPr>
              <w:t>الإضافة 20</w:t>
            </w:r>
            <w:r w:rsidRPr="00643154">
              <w:rPr>
                <w:rFonts w:eastAsia="SimSun"/>
                <w:b/>
                <w:bCs/>
                <w:rtl/>
                <w:lang w:bidi="ar-EG"/>
              </w:rPr>
              <w:br/>
              <w:t xml:space="preserve">للوثيقة </w:t>
            </w:r>
            <w:r w:rsidRPr="00643154">
              <w:rPr>
                <w:rFonts w:eastAsia="SimSun"/>
                <w:b/>
                <w:bCs/>
              </w:rPr>
              <w:t>111-A</w:t>
            </w:r>
          </w:p>
        </w:tc>
      </w:tr>
      <w:tr w:rsidR="000D1EE4" w:rsidRPr="00643154" w14:paraId="289091FD" w14:textId="77777777" w:rsidTr="00752552">
        <w:trPr>
          <w:cantSplit/>
        </w:trPr>
        <w:tc>
          <w:tcPr>
            <w:tcW w:w="6696" w:type="dxa"/>
            <w:gridSpan w:val="2"/>
          </w:tcPr>
          <w:p w14:paraId="3A40DFED" w14:textId="77777777" w:rsidR="000D1EE4" w:rsidRPr="00643154" w:rsidRDefault="000D1EE4" w:rsidP="000D1EE4">
            <w:pPr>
              <w:spacing w:before="60" w:after="60" w:line="260" w:lineRule="exact"/>
              <w:rPr>
                <w:b/>
                <w:bCs/>
                <w:rtl/>
                <w:lang w:bidi="ar-EG"/>
              </w:rPr>
            </w:pPr>
          </w:p>
        </w:tc>
        <w:tc>
          <w:tcPr>
            <w:tcW w:w="2970" w:type="dxa"/>
            <w:gridSpan w:val="2"/>
          </w:tcPr>
          <w:p w14:paraId="65DB491C" w14:textId="77777777" w:rsidR="000D1EE4" w:rsidRPr="00643154" w:rsidRDefault="00E50850" w:rsidP="008E20AE">
            <w:pPr>
              <w:jc w:val="left"/>
              <w:rPr>
                <w:b/>
                <w:bCs/>
                <w:rtl/>
                <w:lang w:bidi="ar-EG"/>
              </w:rPr>
            </w:pPr>
            <w:r w:rsidRPr="00643154">
              <w:rPr>
                <w:rFonts w:eastAsia="SimSun"/>
                <w:b/>
                <w:bCs/>
              </w:rPr>
              <w:t>29</w:t>
            </w:r>
            <w:r w:rsidRPr="00643154">
              <w:rPr>
                <w:rFonts w:eastAsia="SimSun"/>
                <w:b/>
                <w:bCs/>
                <w:rtl/>
              </w:rPr>
              <w:t xml:space="preserve"> أكتوبر </w:t>
            </w:r>
            <w:r w:rsidRPr="00643154">
              <w:rPr>
                <w:rFonts w:eastAsia="SimSun"/>
                <w:b/>
                <w:bCs/>
              </w:rPr>
              <w:t>2023</w:t>
            </w:r>
          </w:p>
        </w:tc>
      </w:tr>
      <w:tr w:rsidR="000D1EE4" w:rsidRPr="00643154" w14:paraId="66A37B4B" w14:textId="77777777" w:rsidTr="00752552">
        <w:trPr>
          <w:cantSplit/>
        </w:trPr>
        <w:tc>
          <w:tcPr>
            <w:tcW w:w="6696" w:type="dxa"/>
            <w:gridSpan w:val="2"/>
          </w:tcPr>
          <w:p w14:paraId="4D3D5014" w14:textId="77777777" w:rsidR="000D1EE4" w:rsidRPr="00643154" w:rsidRDefault="000D1EE4" w:rsidP="000D1EE4">
            <w:pPr>
              <w:spacing w:before="60" w:after="60" w:line="260" w:lineRule="exact"/>
              <w:rPr>
                <w:b/>
                <w:bCs/>
                <w:rtl/>
                <w:lang w:bidi="ar-EG"/>
              </w:rPr>
            </w:pPr>
          </w:p>
        </w:tc>
        <w:tc>
          <w:tcPr>
            <w:tcW w:w="2970" w:type="dxa"/>
            <w:gridSpan w:val="2"/>
          </w:tcPr>
          <w:p w14:paraId="4435FFCF" w14:textId="77777777" w:rsidR="000D1EE4" w:rsidRPr="00643154" w:rsidRDefault="00E50850" w:rsidP="008E20AE">
            <w:pPr>
              <w:jc w:val="left"/>
              <w:rPr>
                <w:b/>
                <w:bCs/>
                <w:lang w:bidi="ar-EG"/>
              </w:rPr>
            </w:pPr>
            <w:r w:rsidRPr="00643154">
              <w:rPr>
                <w:b/>
                <w:bCs/>
                <w:rtl/>
                <w:lang w:bidi="ar-EG"/>
              </w:rPr>
              <w:t>الأصل: بالصينية</w:t>
            </w:r>
          </w:p>
        </w:tc>
      </w:tr>
      <w:tr w:rsidR="000D1EE4" w:rsidRPr="00643154" w14:paraId="15EBCE92" w14:textId="77777777" w:rsidTr="00752552">
        <w:trPr>
          <w:cantSplit/>
        </w:trPr>
        <w:tc>
          <w:tcPr>
            <w:tcW w:w="9666" w:type="dxa"/>
            <w:gridSpan w:val="4"/>
          </w:tcPr>
          <w:p w14:paraId="28BDD6F2" w14:textId="77777777" w:rsidR="000D1EE4" w:rsidRPr="00643154" w:rsidRDefault="000D1EE4" w:rsidP="000D1EE4">
            <w:pPr>
              <w:rPr>
                <w:b/>
                <w:bCs/>
                <w:lang w:bidi="ar-EG"/>
              </w:rPr>
            </w:pPr>
          </w:p>
        </w:tc>
      </w:tr>
      <w:tr w:rsidR="000D1EE4" w:rsidRPr="00643154" w14:paraId="16D7C7A8" w14:textId="77777777" w:rsidTr="00752552">
        <w:trPr>
          <w:cantSplit/>
        </w:trPr>
        <w:tc>
          <w:tcPr>
            <w:tcW w:w="9666" w:type="dxa"/>
            <w:gridSpan w:val="4"/>
          </w:tcPr>
          <w:p w14:paraId="1260638D" w14:textId="77777777" w:rsidR="000D1EE4" w:rsidRPr="00643154" w:rsidRDefault="000D1EE4" w:rsidP="00643154">
            <w:pPr>
              <w:pStyle w:val="Source"/>
              <w:rPr>
                <w:rtl/>
              </w:rPr>
            </w:pPr>
            <w:r w:rsidRPr="00643154">
              <w:rPr>
                <w:rtl/>
              </w:rPr>
              <w:t>جمهورية الصين الشعبية</w:t>
            </w:r>
          </w:p>
        </w:tc>
      </w:tr>
      <w:tr w:rsidR="000D1EE4" w:rsidRPr="00643154" w14:paraId="4D594D52" w14:textId="77777777" w:rsidTr="00752552">
        <w:trPr>
          <w:cantSplit/>
        </w:trPr>
        <w:tc>
          <w:tcPr>
            <w:tcW w:w="9666" w:type="dxa"/>
            <w:gridSpan w:val="4"/>
          </w:tcPr>
          <w:p w14:paraId="6F132AAE" w14:textId="575E6873" w:rsidR="000D1EE4" w:rsidRPr="00643154" w:rsidRDefault="008E20AE" w:rsidP="008E20AE">
            <w:pPr>
              <w:pStyle w:val="Title1"/>
              <w:rPr>
                <w:rtl/>
              </w:rPr>
            </w:pPr>
            <w:r w:rsidRPr="00643154">
              <w:rPr>
                <w:rtl/>
              </w:rPr>
              <w:t>مقترحات بشأن أعمال المؤتمر</w:t>
            </w:r>
          </w:p>
        </w:tc>
      </w:tr>
      <w:tr w:rsidR="000D1EE4" w:rsidRPr="00643154" w14:paraId="4B6C12C7" w14:textId="77777777" w:rsidTr="00752552">
        <w:trPr>
          <w:cantSplit/>
        </w:trPr>
        <w:tc>
          <w:tcPr>
            <w:tcW w:w="9666" w:type="dxa"/>
            <w:gridSpan w:val="4"/>
          </w:tcPr>
          <w:p w14:paraId="75F82338" w14:textId="77777777" w:rsidR="000D1EE4" w:rsidRPr="00643154" w:rsidRDefault="000D1EE4" w:rsidP="000D1EE4">
            <w:pPr>
              <w:pStyle w:val="Title2"/>
              <w:rPr>
                <w:rtl/>
              </w:rPr>
            </w:pPr>
          </w:p>
        </w:tc>
      </w:tr>
      <w:tr w:rsidR="00E50850" w:rsidRPr="00643154" w14:paraId="4157E454" w14:textId="77777777" w:rsidTr="00752552">
        <w:trPr>
          <w:cantSplit/>
        </w:trPr>
        <w:tc>
          <w:tcPr>
            <w:tcW w:w="9666" w:type="dxa"/>
            <w:gridSpan w:val="4"/>
          </w:tcPr>
          <w:p w14:paraId="0C194AD1" w14:textId="14A640E1" w:rsidR="00E50850" w:rsidRPr="00643154" w:rsidRDefault="00E50850" w:rsidP="008E20AE">
            <w:pPr>
              <w:pStyle w:val="Agendaitem"/>
            </w:pPr>
            <w:r w:rsidRPr="00643154">
              <w:rPr>
                <w:rtl/>
              </w:rPr>
              <w:t>بند جدول الأعمال</w:t>
            </w:r>
            <w:r w:rsidR="008E20AE" w:rsidRPr="00643154">
              <w:rPr>
                <w:rtl/>
              </w:rPr>
              <w:t xml:space="preserve"> 2</w:t>
            </w:r>
          </w:p>
        </w:tc>
      </w:tr>
    </w:tbl>
    <w:p w14:paraId="63DF5164" w14:textId="77777777" w:rsidR="00C168CA" w:rsidRPr="00643154" w:rsidRDefault="00C168CA" w:rsidP="00EF7AE8">
      <w:pPr>
        <w:rPr>
          <w:rtl/>
        </w:rPr>
      </w:pPr>
      <w:r w:rsidRPr="00643154">
        <w:t>2</w:t>
      </w:r>
      <w:r w:rsidRPr="00643154">
        <w:rPr>
          <w:rtl/>
        </w:rPr>
        <w:tab/>
        <w:t xml:space="preserve">تفحص توصيات قطاع الاتصالات الراديوية </w:t>
      </w:r>
      <w:r w:rsidRPr="00643154">
        <w:t>(ITU-R)</w:t>
      </w:r>
      <w:r w:rsidRPr="00643154">
        <w:rPr>
          <w:rtl/>
          <w:lang w:bidi="ar-EG"/>
        </w:rPr>
        <w:t xml:space="preserve"> </w:t>
      </w:r>
      <w:r w:rsidRPr="00643154">
        <w:rPr>
          <w:rtl/>
        </w:rPr>
        <w:t xml:space="preserve">المراجَعة والمضمّنة بالإحالة في لوائح الراديو، والتي تقدمت بها جمعية الاتصالات الراديوية، وفقاً للفقرة </w:t>
      </w:r>
      <w:r w:rsidRPr="00643154">
        <w:rPr>
          <w:i/>
          <w:iCs/>
          <w:rtl/>
        </w:rPr>
        <w:t xml:space="preserve">"يقرر كذلك" </w:t>
      </w:r>
      <w:r w:rsidRPr="00643154">
        <w:rPr>
          <w:rtl/>
        </w:rPr>
        <w:t xml:space="preserve">من القرار </w:t>
      </w:r>
      <w:r w:rsidRPr="00643154">
        <w:rPr>
          <w:b/>
          <w:bCs/>
        </w:rPr>
        <w:t>27 (</w:t>
      </w:r>
      <w:proofErr w:type="spellStart"/>
      <w:r w:rsidRPr="00643154">
        <w:rPr>
          <w:b/>
          <w:bCs/>
        </w:rPr>
        <w:t>Rev.WRC</w:t>
      </w:r>
      <w:proofErr w:type="spellEnd"/>
      <w:r w:rsidRPr="00643154">
        <w:rPr>
          <w:b/>
          <w:bCs/>
          <w:lang w:val="en-GB"/>
        </w:rPr>
        <w:noBreakHyphen/>
        <w:t>19</w:t>
      </w:r>
      <w:r w:rsidRPr="00643154">
        <w:rPr>
          <w:b/>
          <w:bCs/>
        </w:rPr>
        <w:t>)</w:t>
      </w:r>
      <w:r w:rsidRPr="00643154">
        <w:rPr>
          <w:rtl/>
        </w:rPr>
        <w:t xml:space="preserve">، والبت في ضرورة تحديث الإحالات ذات الصلة في لوائح الراديو، وفقاً للمبادئ الواردة تحت </w:t>
      </w:r>
      <w:r w:rsidRPr="00643154">
        <w:rPr>
          <w:i/>
          <w:iCs/>
          <w:rtl/>
        </w:rPr>
        <w:t xml:space="preserve">"يقرر" </w:t>
      </w:r>
      <w:r w:rsidRPr="00643154">
        <w:rPr>
          <w:rtl/>
        </w:rPr>
        <w:t>من ذلك القرار؛</w:t>
      </w:r>
    </w:p>
    <w:p w14:paraId="0942523B" w14:textId="3E64CD25" w:rsidR="00417E14" w:rsidRPr="00643154" w:rsidRDefault="008E20AE" w:rsidP="008E20AE">
      <w:pPr>
        <w:pStyle w:val="Headingb"/>
        <w:rPr>
          <w:rtl/>
        </w:rPr>
      </w:pPr>
      <w:r w:rsidRPr="00643154">
        <w:rPr>
          <w:rtl/>
        </w:rPr>
        <w:t>مقدمة</w:t>
      </w:r>
    </w:p>
    <w:p w14:paraId="5059604C" w14:textId="3A9B83D5" w:rsidR="00B24B17" w:rsidRPr="001A739E" w:rsidRDefault="00416AF7" w:rsidP="008E20AE">
      <w:r w:rsidRPr="001A739E">
        <w:rPr>
          <w:rtl/>
        </w:rPr>
        <w:t xml:space="preserve">تؤيد جميع الدول الأعضاء في جماعة آسيا والمحيط الهادئ للاتصالات التضمين بالإحالة لتوصيات قطاع الاتصالات الراديوية المراجعة والمعتمدة منذ المؤتمر </w:t>
      </w:r>
      <w:r w:rsidRPr="001A739E">
        <w:t>WRC-19</w:t>
      </w:r>
      <w:r w:rsidRPr="001A739E">
        <w:rPr>
          <w:rtl/>
        </w:rPr>
        <w:t>‏، وأعدت مقترحاً مشتركاً لجماعة آسيا والمحيط الهادئ للاتصالات (</w:t>
      </w:r>
      <w:r w:rsidRPr="001A739E">
        <w:rPr>
          <w:cs/>
        </w:rPr>
        <w:t>‎</w:t>
      </w:r>
      <w:hyperlink r:id="rId15" w:history="1">
        <w:r w:rsidRPr="001A739E">
          <w:rPr>
            <w:rStyle w:val="Hyperlink"/>
            <w:rFonts w:ascii="Dubai" w:hAnsi="Dubai" w:cs="Dubai"/>
            <w:lang w:eastAsia="zh-CN"/>
          </w:rPr>
          <w:t>ACP</w:t>
        </w:r>
      </w:hyperlink>
      <w:r w:rsidRPr="001A739E">
        <w:rPr>
          <w:rtl/>
        </w:rPr>
        <w:t xml:space="preserve">) ‏بشأن البند </w:t>
      </w:r>
      <w:r w:rsidRPr="001A739E">
        <w:rPr>
          <w:cs/>
        </w:rPr>
        <w:t>‎</w:t>
      </w:r>
      <w:r w:rsidRPr="001A739E">
        <w:t>2</w:t>
      </w:r>
      <w:r w:rsidRPr="001A739E">
        <w:rPr>
          <w:rtl/>
        </w:rPr>
        <w:t xml:space="preserve"> ‏من جدول الأعمال. ويدعو هذا المقترح </w:t>
      </w:r>
      <w:hyperlink r:id="rId16" w:history="1">
        <w:r w:rsidR="00C4295A" w:rsidRPr="001A739E">
          <w:rPr>
            <w:rStyle w:val="Hyperlink"/>
            <w:rFonts w:ascii="Dubai" w:hAnsi="Dubai" w:cs="Dubai"/>
            <w:lang w:eastAsia="zh-CN"/>
          </w:rPr>
          <w:t>ACP</w:t>
        </w:r>
        <w:r w:rsidR="00C4295A" w:rsidRPr="001A739E">
          <w:rPr>
            <w:rStyle w:val="Hyperlink"/>
            <w:rFonts w:ascii="Dubai" w:hAnsi="Dubai" w:cs="Dubai"/>
            <w:rtl/>
            <w:lang w:eastAsia="zh-CN"/>
          </w:rPr>
          <w:t xml:space="preserve"> بشأن البند 2 من جدول الأعمال</w:t>
        </w:r>
      </w:hyperlink>
      <w:r w:rsidR="00C4295A" w:rsidRPr="001A739E">
        <w:rPr>
          <w:rStyle w:val="Hyperlink"/>
          <w:rFonts w:ascii="Dubai" w:hAnsi="Dubai" w:cs="Dubai"/>
          <w:u w:val="none"/>
          <w:rtl/>
          <w:lang w:eastAsia="zh-CN"/>
        </w:rPr>
        <w:t xml:space="preserve"> </w:t>
      </w:r>
      <w:r w:rsidRPr="001A739E">
        <w:rPr>
          <w:rtl/>
        </w:rPr>
        <w:t xml:space="preserve">إلى ‏التضمين بالإحالة للصيغ الجديدة للتوصيتين </w:t>
      </w:r>
      <w:r w:rsidRPr="001A739E">
        <w:t>M.585-9</w:t>
      </w:r>
      <w:r w:rsidRPr="001A739E">
        <w:rPr>
          <w:rtl/>
        </w:rPr>
        <w:t xml:space="preserve"> ‏و</w:t>
      </w:r>
      <w:r w:rsidRPr="001A739E">
        <w:rPr>
          <w:cs/>
        </w:rPr>
        <w:t>‎</w:t>
      </w:r>
      <w:r w:rsidRPr="001A739E">
        <w:t>M.633-5</w:t>
      </w:r>
      <w:r w:rsidRPr="001A739E">
        <w:rPr>
          <w:rtl/>
        </w:rPr>
        <w:t xml:space="preserve">. ‏وعقب الاجتماع السادس لفريق جماعة آسيا والمحيط الهادئ </w:t>
      </w:r>
      <w:r w:rsidRPr="001A739E">
        <w:rPr>
          <w:cs/>
        </w:rPr>
        <w:t>‎</w:t>
      </w:r>
      <w:r w:rsidRPr="001A739E">
        <w:rPr>
          <w:rtl/>
        </w:rPr>
        <w:t xml:space="preserve">في عام 2023 </w:t>
      </w:r>
      <w:r w:rsidRPr="001A739E">
        <w:t>(APG23-6)</w:t>
      </w:r>
      <w:r w:rsidRPr="001A739E">
        <w:rPr>
          <w:rtl/>
        </w:rPr>
        <w:t xml:space="preserve">‏، اعتمدت لجنة الدراسات </w:t>
      </w:r>
      <w:r w:rsidRPr="001A739E">
        <w:rPr>
          <w:cs/>
        </w:rPr>
        <w:t>‎</w:t>
      </w:r>
      <w:r w:rsidR="00C4295A" w:rsidRPr="001A739E">
        <w:rPr>
          <w:rtl/>
          <w:cs/>
        </w:rPr>
        <w:t xml:space="preserve"> </w:t>
      </w:r>
      <w:r w:rsidRPr="001A739E">
        <w:t>5</w:t>
      </w:r>
      <w:r w:rsidRPr="001A739E">
        <w:rPr>
          <w:rtl/>
        </w:rPr>
        <w:t xml:space="preserve"> </w:t>
      </w:r>
      <w:r w:rsidR="00C4295A" w:rsidRPr="001A739E">
        <w:rPr>
          <w:rtl/>
        </w:rPr>
        <w:t xml:space="preserve">في اجتماعها العشرين في سبتمبر </w:t>
      </w:r>
      <w:r w:rsidR="00C4295A" w:rsidRPr="001A739E">
        <w:rPr>
          <w:cs/>
        </w:rPr>
        <w:t>‎</w:t>
      </w:r>
      <w:r w:rsidR="00C4295A" w:rsidRPr="001A739E">
        <w:t>2023</w:t>
      </w:r>
      <w:r w:rsidR="00C4295A" w:rsidRPr="001A739E">
        <w:rPr>
          <w:rtl/>
        </w:rPr>
        <w:t xml:space="preserve"> </w:t>
      </w:r>
      <w:r w:rsidRPr="001A739E">
        <w:rPr>
          <w:rtl/>
        </w:rPr>
        <w:t xml:space="preserve">‏الصيغتين المراجعتين للتوصيتين </w:t>
      </w:r>
      <w:r w:rsidRPr="001A739E">
        <w:rPr>
          <w:cs/>
        </w:rPr>
        <w:t>‎</w:t>
      </w:r>
      <w:r w:rsidRPr="001A739E">
        <w:t xml:space="preserve"> M.541-10</w:t>
      </w:r>
      <w:r w:rsidRPr="001A739E">
        <w:rPr>
          <w:rtl/>
        </w:rPr>
        <w:t>‏و</w:t>
      </w:r>
      <w:r w:rsidR="001A739E">
        <w:rPr>
          <w:rtl/>
        </w:rPr>
        <w:br/>
      </w:r>
      <w:r w:rsidRPr="001A739E">
        <w:rPr>
          <w:cs/>
        </w:rPr>
        <w:t>‎</w:t>
      </w:r>
      <w:r w:rsidRPr="001A739E">
        <w:rPr>
          <w:lang w:eastAsia="zh-CN"/>
        </w:rPr>
        <w:t>M.1171-0</w:t>
      </w:r>
      <w:r w:rsidRPr="001A739E">
        <w:rPr>
          <w:rtl/>
        </w:rPr>
        <w:t xml:space="preserve"> وقدمتهما إلى الجمعية للموافقة عليهما. </w:t>
      </w:r>
      <w:r w:rsidR="00C4295A" w:rsidRPr="001A739E">
        <w:rPr>
          <w:rtl/>
        </w:rPr>
        <w:t>و</w:t>
      </w:r>
      <w:r w:rsidRPr="001A739E">
        <w:rPr>
          <w:rtl/>
        </w:rPr>
        <w:t xml:space="preserve">إذا تمت الموافقة على </w:t>
      </w:r>
      <w:r w:rsidR="00C4295A" w:rsidRPr="001A739E">
        <w:rPr>
          <w:rtl/>
        </w:rPr>
        <w:t>الصيغ المراجعة قبل</w:t>
      </w:r>
      <w:r w:rsidRPr="001A739E">
        <w:rPr>
          <w:rtl/>
        </w:rPr>
        <w:t xml:space="preserve"> نهاية المؤتمر </w:t>
      </w:r>
      <w:r w:rsidR="00C4295A" w:rsidRPr="001A739E">
        <w:t>WRC-23</w:t>
      </w:r>
      <w:r w:rsidRPr="001A739E">
        <w:rPr>
          <w:rtl/>
        </w:rPr>
        <w:t xml:space="preserve">‏، ينبغي </w:t>
      </w:r>
      <w:r w:rsidR="00C4295A" w:rsidRPr="001A739E">
        <w:rPr>
          <w:rtl/>
        </w:rPr>
        <w:t>تضمين لوائح الراديو</w:t>
      </w:r>
      <w:r w:rsidRPr="001A739E">
        <w:rPr>
          <w:rtl/>
        </w:rPr>
        <w:t xml:space="preserve"> أحدث صيغة لهذه التوصيات</w:t>
      </w:r>
      <w:r w:rsidRPr="001A739E">
        <w:rPr>
          <w:cs/>
        </w:rPr>
        <w:t>‎</w:t>
      </w:r>
      <w:r w:rsidR="008E20AE" w:rsidRPr="001A739E">
        <w:rPr>
          <w:rtl/>
        </w:rPr>
        <w:t>.</w:t>
      </w:r>
    </w:p>
    <w:p w14:paraId="0FD02CA9" w14:textId="7F03E102" w:rsidR="00C45930" w:rsidRPr="00643154" w:rsidRDefault="008E20AE" w:rsidP="008E20AE">
      <w:pPr>
        <w:pStyle w:val="Headingb"/>
        <w:rPr>
          <w:rtl/>
        </w:rPr>
      </w:pPr>
      <w:r w:rsidRPr="00643154">
        <w:rPr>
          <w:rtl/>
        </w:rPr>
        <w:t>المقترح</w:t>
      </w:r>
    </w:p>
    <w:p w14:paraId="014D582B" w14:textId="11E4A4E1" w:rsidR="008E20AE" w:rsidRPr="001A739E" w:rsidRDefault="00C4295A" w:rsidP="008E20AE">
      <w:pPr>
        <w:rPr>
          <w:rtl/>
        </w:rPr>
      </w:pPr>
      <w:r w:rsidRPr="001A739E">
        <w:rPr>
          <w:rtl/>
        </w:rPr>
        <w:t xml:space="preserve">تؤيد الصين المقترح </w:t>
      </w:r>
      <w:hyperlink r:id="rId17" w:history="1">
        <w:r w:rsidRPr="001A739E">
          <w:rPr>
            <w:rStyle w:val="Hyperlink"/>
            <w:rFonts w:ascii="Dubai" w:hAnsi="Dubai" w:cs="Dubai"/>
            <w:lang w:eastAsia="zh-CN"/>
          </w:rPr>
          <w:t>ACP</w:t>
        </w:r>
        <w:r w:rsidRPr="001A739E">
          <w:rPr>
            <w:rStyle w:val="Hyperlink"/>
            <w:rFonts w:ascii="Dubai" w:hAnsi="Dubai" w:cs="Dubai"/>
            <w:rtl/>
            <w:lang w:eastAsia="zh-CN"/>
          </w:rPr>
          <w:t xml:space="preserve"> بشأن البند 2 من جدول الأعمال</w:t>
        </w:r>
      </w:hyperlink>
      <w:r w:rsidRPr="001A739E">
        <w:rPr>
          <w:rStyle w:val="Hyperlink"/>
          <w:rFonts w:ascii="Dubai" w:hAnsi="Dubai" w:cs="Dubai"/>
          <w:u w:val="none"/>
          <w:rtl/>
          <w:lang w:eastAsia="zh-CN"/>
        </w:rPr>
        <w:t xml:space="preserve"> </w:t>
      </w:r>
      <w:r w:rsidRPr="001A739E">
        <w:rPr>
          <w:rtl/>
        </w:rPr>
        <w:t>وعلاوة</w:t>
      </w:r>
      <w:r w:rsidR="001A739E">
        <w:rPr>
          <w:rFonts w:hint="cs"/>
          <w:rtl/>
        </w:rPr>
        <w:t>ً</w:t>
      </w:r>
      <w:r w:rsidRPr="001A739E">
        <w:rPr>
          <w:rtl/>
        </w:rPr>
        <w:t xml:space="preserve"> على ذلك، إذا تمت الموافقة على الصيغتين المراجعتين للتوصيتين أدناه قبل نهاية المؤتمر </w:t>
      </w:r>
      <w:r w:rsidRPr="001A739E">
        <w:t>WRC-23</w:t>
      </w:r>
      <w:r w:rsidRPr="001A739E">
        <w:rPr>
          <w:rtl/>
        </w:rPr>
        <w:t>، فإن الصين تؤيد تضمين لوائح الراديو أحدث صيغة لهاتين التوصيتين</w:t>
      </w:r>
      <w:r w:rsidR="008E20AE" w:rsidRPr="001A739E">
        <w:rPr>
          <w:rtl/>
        </w:rPr>
        <w:t>.</w:t>
      </w:r>
    </w:p>
    <w:tbl>
      <w:tblPr>
        <w:tblStyle w:val="TableGrid"/>
        <w:bidiVisual/>
        <w:tblW w:w="0" w:type="auto"/>
        <w:jc w:val="center"/>
        <w:tblLook w:val="04A0" w:firstRow="1" w:lastRow="0" w:firstColumn="1" w:lastColumn="0" w:noHBand="0" w:noVBand="1"/>
      </w:tblPr>
      <w:tblGrid>
        <w:gridCol w:w="2547"/>
        <w:gridCol w:w="2415"/>
        <w:gridCol w:w="2977"/>
      </w:tblGrid>
      <w:tr w:rsidR="008E20AE" w:rsidRPr="00643154" w14:paraId="40AE0F5A" w14:textId="77777777" w:rsidTr="008E20AE">
        <w:trPr>
          <w:jc w:val="center"/>
        </w:trPr>
        <w:tc>
          <w:tcPr>
            <w:tcW w:w="2547" w:type="dxa"/>
          </w:tcPr>
          <w:p w14:paraId="2124870E" w14:textId="24A53066" w:rsidR="008E20AE" w:rsidRPr="00643154" w:rsidRDefault="00C4295A" w:rsidP="002C1EA3">
            <w:pPr>
              <w:pStyle w:val="Tablehead"/>
              <w:rPr>
                <w:rFonts w:eastAsia="SimSun"/>
              </w:rPr>
            </w:pPr>
            <w:r>
              <w:rPr>
                <w:rFonts w:hint="cs"/>
                <w:rtl/>
              </w:rPr>
              <w:t xml:space="preserve">الصيغة الحالية الواردة </w:t>
            </w:r>
            <w:r w:rsidR="001A739E">
              <w:rPr>
                <w:rFonts w:hint="cs"/>
                <w:rtl/>
              </w:rPr>
              <w:t xml:space="preserve">في </w:t>
            </w:r>
            <w:r>
              <w:rPr>
                <w:rFonts w:hint="cs"/>
                <w:rtl/>
              </w:rPr>
              <w:t>المجلد 4 من لوائح الراديو</w:t>
            </w:r>
          </w:p>
        </w:tc>
        <w:tc>
          <w:tcPr>
            <w:tcW w:w="2415" w:type="dxa"/>
          </w:tcPr>
          <w:p w14:paraId="115DEAAD" w14:textId="0F4C873C" w:rsidR="008E20AE" w:rsidRPr="00643154" w:rsidRDefault="00C4295A" w:rsidP="002C1EA3">
            <w:pPr>
              <w:pStyle w:val="Tablehead"/>
              <w:rPr>
                <w:rFonts w:eastAsia="SimSun"/>
              </w:rPr>
            </w:pPr>
            <w:r>
              <w:rPr>
                <w:rFonts w:hint="cs"/>
                <w:rtl/>
              </w:rPr>
              <w:t xml:space="preserve">أحدث صيغة </w:t>
            </w:r>
          </w:p>
        </w:tc>
        <w:tc>
          <w:tcPr>
            <w:tcW w:w="2977" w:type="dxa"/>
          </w:tcPr>
          <w:p w14:paraId="5B009702" w14:textId="696DDA9E" w:rsidR="008E20AE" w:rsidRPr="00643154" w:rsidRDefault="00C4295A" w:rsidP="002C1EA3">
            <w:pPr>
              <w:pStyle w:val="Tablehead"/>
              <w:rPr>
                <w:rFonts w:eastAsia="SimSun"/>
              </w:rPr>
            </w:pPr>
            <w:r>
              <w:rPr>
                <w:rFonts w:eastAsia="SimSun" w:hint="cs"/>
                <w:rtl/>
              </w:rPr>
              <w:t xml:space="preserve">الأحكام والحواشي المضمنة في لوائح الراديو بالإحالة </w:t>
            </w:r>
            <w:r w:rsidR="0052169F">
              <w:rPr>
                <w:rFonts w:eastAsia="SimSun" w:hint="cs"/>
                <w:rtl/>
              </w:rPr>
              <w:t>إليها</w:t>
            </w:r>
          </w:p>
        </w:tc>
      </w:tr>
      <w:tr w:rsidR="00570FEB" w:rsidRPr="00643154" w14:paraId="474298D8" w14:textId="77777777" w:rsidTr="008E20AE">
        <w:trPr>
          <w:jc w:val="center"/>
        </w:trPr>
        <w:tc>
          <w:tcPr>
            <w:tcW w:w="2547" w:type="dxa"/>
            <w:shd w:val="clear" w:color="auto" w:fill="auto"/>
          </w:tcPr>
          <w:p w14:paraId="708FD18D" w14:textId="46E5B152" w:rsidR="00570FEB" w:rsidRPr="00643154" w:rsidRDefault="00570FEB" w:rsidP="00643154">
            <w:pPr>
              <w:pStyle w:val="Tabletext"/>
            </w:pPr>
            <w:bookmarkStart w:id="1" w:name="_Hlk150437410"/>
            <w:r w:rsidRPr="00643154">
              <w:t>M.541-10*</w:t>
            </w:r>
          </w:p>
        </w:tc>
        <w:tc>
          <w:tcPr>
            <w:tcW w:w="2415" w:type="dxa"/>
            <w:shd w:val="clear" w:color="auto" w:fill="auto"/>
          </w:tcPr>
          <w:p w14:paraId="5866F09A" w14:textId="0EBAECE8" w:rsidR="00570FEB" w:rsidRPr="00643154" w:rsidRDefault="00570FEB" w:rsidP="00643154">
            <w:pPr>
              <w:pStyle w:val="Tabletext"/>
            </w:pPr>
            <w:r w:rsidRPr="00643154">
              <w:t>M.541-11</w:t>
            </w:r>
          </w:p>
        </w:tc>
        <w:tc>
          <w:tcPr>
            <w:tcW w:w="2977" w:type="dxa"/>
            <w:shd w:val="clear" w:color="auto" w:fill="auto"/>
          </w:tcPr>
          <w:p w14:paraId="002930D2" w14:textId="02269604" w:rsidR="00570FEB" w:rsidRPr="00643154" w:rsidRDefault="001A739E" w:rsidP="00643154">
            <w:pPr>
              <w:pStyle w:val="Tabletext"/>
              <w:rPr>
                <w:lang w:bidi="ar-EG"/>
              </w:rPr>
            </w:pPr>
            <w:r>
              <w:rPr>
                <w:rFonts w:hint="cs"/>
                <w:rtl/>
              </w:rPr>
              <w:t xml:space="preserve">الأرقام </w:t>
            </w:r>
            <w:r w:rsidR="00643154" w:rsidRPr="001A739E">
              <w:rPr>
                <w:b/>
                <w:bCs/>
              </w:rPr>
              <w:t>51.35</w:t>
            </w:r>
            <w:r w:rsidR="00643154" w:rsidRPr="001A739E">
              <w:rPr>
                <w:b/>
                <w:bCs/>
                <w:rtl/>
              </w:rPr>
              <w:t xml:space="preserve"> </w:t>
            </w:r>
            <w:r w:rsidR="00643154" w:rsidRPr="001A739E">
              <w:rPr>
                <w:rtl/>
              </w:rPr>
              <w:t>و</w:t>
            </w:r>
            <w:r w:rsidR="00643154" w:rsidRPr="001A739E">
              <w:rPr>
                <w:b/>
                <w:bCs/>
              </w:rPr>
              <w:t>52.112</w:t>
            </w:r>
            <w:r w:rsidR="00643154" w:rsidRPr="001A739E">
              <w:rPr>
                <w:b/>
                <w:bCs/>
                <w:rtl/>
              </w:rPr>
              <w:t xml:space="preserve"> </w:t>
            </w:r>
            <w:r w:rsidR="00643154" w:rsidRPr="001A739E">
              <w:rPr>
                <w:rtl/>
              </w:rPr>
              <w:t>و</w:t>
            </w:r>
            <w:r w:rsidR="00643154" w:rsidRPr="001A739E">
              <w:rPr>
                <w:b/>
                <w:bCs/>
              </w:rPr>
              <w:t>52.149</w:t>
            </w:r>
            <w:r w:rsidR="00643154" w:rsidRPr="001A739E">
              <w:rPr>
                <w:b/>
                <w:bCs/>
                <w:rtl/>
              </w:rPr>
              <w:t xml:space="preserve"> </w:t>
            </w:r>
            <w:r w:rsidR="00643154" w:rsidRPr="001A739E">
              <w:rPr>
                <w:rtl/>
              </w:rPr>
              <w:t>و</w:t>
            </w:r>
            <w:r w:rsidR="00643154" w:rsidRPr="001A739E">
              <w:rPr>
                <w:b/>
                <w:bCs/>
              </w:rPr>
              <w:t>52.153</w:t>
            </w:r>
            <w:r w:rsidR="00643154" w:rsidRPr="001A739E">
              <w:rPr>
                <w:b/>
                <w:bCs/>
                <w:rtl/>
              </w:rPr>
              <w:t xml:space="preserve"> </w:t>
            </w:r>
            <w:r w:rsidR="00643154" w:rsidRPr="001A739E">
              <w:rPr>
                <w:rtl/>
              </w:rPr>
              <w:t>و</w:t>
            </w:r>
            <w:r w:rsidR="00643154" w:rsidRPr="001A739E">
              <w:rPr>
                <w:b/>
                <w:bCs/>
              </w:rPr>
              <w:t>54.2</w:t>
            </w:r>
          </w:p>
        </w:tc>
      </w:tr>
      <w:tr w:rsidR="00570FEB" w:rsidRPr="00643154" w14:paraId="072FF155" w14:textId="77777777" w:rsidTr="008E20AE">
        <w:trPr>
          <w:jc w:val="center"/>
        </w:trPr>
        <w:tc>
          <w:tcPr>
            <w:tcW w:w="2547" w:type="dxa"/>
            <w:shd w:val="clear" w:color="auto" w:fill="auto"/>
          </w:tcPr>
          <w:p w14:paraId="60EE64EB" w14:textId="7983B8EB" w:rsidR="00570FEB" w:rsidRPr="00643154" w:rsidRDefault="00570FEB" w:rsidP="00643154">
            <w:pPr>
              <w:pStyle w:val="Tabletext"/>
            </w:pPr>
            <w:r w:rsidRPr="00643154">
              <w:t>M.1171-0*</w:t>
            </w:r>
          </w:p>
        </w:tc>
        <w:tc>
          <w:tcPr>
            <w:tcW w:w="2415" w:type="dxa"/>
            <w:shd w:val="clear" w:color="auto" w:fill="auto"/>
          </w:tcPr>
          <w:p w14:paraId="34A27A6A" w14:textId="2BA15032" w:rsidR="00570FEB" w:rsidRPr="00643154" w:rsidRDefault="00570FEB" w:rsidP="00643154">
            <w:pPr>
              <w:pStyle w:val="Tabletext"/>
            </w:pPr>
            <w:r w:rsidRPr="00643154">
              <w:t>M.1171-1</w:t>
            </w:r>
          </w:p>
        </w:tc>
        <w:tc>
          <w:tcPr>
            <w:tcW w:w="2977" w:type="dxa"/>
            <w:shd w:val="clear" w:color="auto" w:fill="auto"/>
          </w:tcPr>
          <w:p w14:paraId="583F15B0" w14:textId="143C73DA" w:rsidR="00570FEB" w:rsidRPr="001A739E" w:rsidRDefault="001A739E" w:rsidP="001A739E">
            <w:pPr>
              <w:pStyle w:val="Tabletext"/>
              <w:rPr>
                <w:b/>
                <w:bCs/>
                <w:lang w:bidi="ar-EG"/>
              </w:rPr>
            </w:pPr>
            <w:r w:rsidRPr="001A739E">
              <w:rPr>
                <w:rFonts w:hint="cs"/>
                <w:rtl/>
              </w:rPr>
              <w:t>الأرقام</w:t>
            </w:r>
            <w:r w:rsidRPr="001A739E">
              <w:rPr>
                <w:rFonts w:hint="cs"/>
                <w:b/>
                <w:bCs/>
                <w:rtl/>
              </w:rPr>
              <w:t xml:space="preserve"> </w:t>
            </w:r>
            <w:r w:rsidR="00643154" w:rsidRPr="001A739E">
              <w:rPr>
                <w:b/>
                <w:bCs/>
              </w:rPr>
              <w:t>52.192</w:t>
            </w:r>
            <w:r w:rsidR="00643154" w:rsidRPr="001A739E">
              <w:rPr>
                <w:b/>
                <w:bCs/>
                <w:rtl/>
              </w:rPr>
              <w:t xml:space="preserve"> </w:t>
            </w:r>
            <w:r w:rsidR="00643154" w:rsidRPr="001A739E">
              <w:rPr>
                <w:rtl/>
              </w:rPr>
              <w:t>و</w:t>
            </w:r>
            <w:r w:rsidR="00643154" w:rsidRPr="001A739E">
              <w:rPr>
                <w:b/>
                <w:bCs/>
              </w:rPr>
              <w:t>52.195</w:t>
            </w:r>
            <w:r w:rsidR="00643154" w:rsidRPr="001A739E">
              <w:rPr>
                <w:b/>
                <w:bCs/>
                <w:rtl/>
              </w:rPr>
              <w:t xml:space="preserve"> </w:t>
            </w:r>
            <w:r w:rsidR="00643154" w:rsidRPr="001A739E">
              <w:rPr>
                <w:rtl/>
              </w:rPr>
              <w:t>و</w:t>
            </w:r>
            <w:r w:rsidR="00643154" w:rsidRPr="001A739E">
              <w:rPr>
                <w:b/>
                <w:bCs/>
              </w:rPr>
              <w:t>52.213</w:t>
            </w:r>
            <w:r w:rsidR="00643154" w:rsidRPr="001A739E">
              <w:rPr>
                <w:b/>
                <w:bCs/>
                <w:rtl/>
              </w:rPr>
              <w:t xml:space="preserve"> </w:t>
            </w:r>
            <w:r w:rsidR="00643154" w:rsidRPr="001A739E">
              <w:rPr>
                <w:rtl/>
              </w:rPr>
              <w:t>و</w:t>
            </w:r>
            <w:r w:rsidR="00643154" w:rsidRPr="001A739E">
              <w:rPr>
                <w:b/>
                <w:bCs/>
              </w:rPr>
              <w:t>52.224</w:t>
            </w:r>
            <w:r w:rsidR="00643154" w:rsidRPr="001A739E">
              <w:rPr>
                <w:b/>
                <w:bCs/>
                <w:rtl/>
              </w:rPr>
              <w:t xml:space="preserve"> </w:t>
            </w:r>
            <w:r w:rsidR="00643154" w:rsidRPr="001A739E">
              <w:rPr>
                <w:rtl/>
              </w:rPr>
              <w:t>و</w:t>
            </w:r>
            <w:r w:rsidR="00643154" w:rsidRPr="001A739E">
              <w:rPr>
                <w:b/>
                <w:bCs/>
              </w:rPr>
              <w:t>52.234</w:t>
            </w:r>
            <w:r w:rsidR="00643154" w:rsidRPr="001A739E">
              <w:rPr>
                <w:b/>
                <w:bCs/>
                <w:rtl/>
              </w:rPr>
              <w:t xml:space="preserve"> </w:t>
            </w:r>
            <w:r w:rsidR="00643154" w:rsidRPr="001A739E">
              <w:rPr>
                <w:rtl/>
              </w:rPr>
              <w:t>و</w:t>
            </w:r>
            <w:r w:rsidR="00643154" w:rsidRPr="001A739E">
              <w:rPr>
                <w:b/>
                <w:bCs/>
              </w:rPr>
              <w:t>52.240</w:t>
            </w:r>
            <w:r w:rsidR="00643154" w:rsidRPr="001A739E">
              <w:rPr>
                <w:b/>
                <w:bCs/>
                <w:rtl/>
              </w:rPr>
              <w:t xml:space="preserve"> </w:t>
            </w:r>
            <w:r w:rsidR="00643154" w:rsidRPr="001A739E">
              <w:rPr>
                <w:rtl/>
              </w:rPr>
              <w:t>و</w:t>
            </w:r>
            <w:r w:rsidR="00643154" w:rsidRPr="001A739E">
              <w:rPr>
                <w:b/>
                <w:bCs/>
              </w:rPr>
              <w:t>57.1</w:t>
            </w:r>
          </w:p>
        </w:tc>
      </w:tr>
    </w:tbl>
    <w:bookmarkEnd w:id="1"/>
    <w:p w14:paraId="0348F67B" w14:textId="3722FF4B" w:rsidR="008E20AE" w:rsidRPr="00643154" w:rsidRDefault="008E20AE" w:rsidP="008E20AE">
      <w:pPr>
        <w:rPr>
          <w:rtl/>
          <w:lang w:eastAsia="ja-JP"/>
        </w:rPr>
      </w:pPr>
      <w:r w:rsidRPr="00643154">
        <w:rPr>
          <w:lang w:eastAsia="ja-JP"/>
        </w:rPr>
        <w:lastRenderedPageBreak/>
        <w:tab/>
      </w:r>
      <w:r w:rsidRPr="00643154">
        <w:rPr>
          <w:lang w:eastAsia="ja-JP"/>
        </w:rPr>
        <w:tab/>
      </w:r>
      <w:r w:rsidRPr="00643154">
        <w:rPr>
          <w:lang w:eastAsia="ja-JP"/>
        </w:rPr>
        <w:tab/>
        <w:t>(*)</w:t>
      </w:r>
      <w:r w:rsidR="0052169F">
        <w:rPr>
          <w:rFonts w:hint="cs"/>
          <w:rtl/>
          <w:lang w:eastAsia="ja-JP"/>
        </w:rPr>
        <w:t xml:space="preserve"> قيد عملية الموافقة حالياً.</w:t>
      </w:r>
    </w:p>
    <w:p w14:paraId="404E1C32" w14:textId="24D92595" w:rsidR="004C67F1" w:rsidRPr="00643154" w:rsidRDefault="0052169F" w:rsidP="008E20AE">
      <w:pPr>
        <w:rPr>
          <w:rtl/>
          <w:lang w:val="en-GB" w:bidi="ar-EG"/>
        </w:rPr>
      </w:pPr>
      <w:r>
        <w:rPr>
          <w:rFonts w:hint="cs"/>
          <w:rtl/>
        </w:rPr>
        <w:t>وتقترح الصين إدخال التعديلات التالية على لوائح الراديو.</w:t>
      </w:r>
      <w:r w:rsidR="004C67F1" w:rsidRPr="00643154">
        <w:rPr>
          <w:rtl/>
          <w:lang w:val="en-GB" w:bidi="ar-EG"/>
        </w:rPr>
        <w:br w:type="page"/>
      </w:r>
    </w:p>
    <w:p w14:paraId="76E8BA79" w14:textId="77777777" w:rsidR="00D9665F" w:rsidRPr="00643154" w:rsidRDefault="002160EC" w:rsidP="002D3BB5">
      <w:pPr>
        <w:pStyle w:val="ArtNo"/>
        <w:rPr>
          <w:rtl/>
        </w:rPr>
      </w:pPr>
      <w:bookmarkStart w:id="2" w:name="_Toc454442805"/>
      <w:bookmarkStart w:id="3" w:name="_Toc331055837"/>
      <w:r w:rsidRPr="00643154">
        <w:rPr>
          <w:rtl/>
        </w:rPr>
        <w:lastRenderedPageBreak/>
        <w:t xml:space="preserve">المـادة </w:t>
      </w:r>
      <w:r w:rsidRPr="00643154">
        <w:rPr>
          <w:rStyle w:val="href"/>
        </w:rPr>
        <w:t>51</w:t>
      </w:r>
      <w:bookmarkEnd w:id="2"/>
      <w:bookmarkEnd w:id="3"/>
    </w:p>
    <w:p w14:paraId="5946B7D4" w14:textId="77777777" w:rsidR="00D9665F" w:rsidRPr="00643154" w:rsidRDefault="002160EC" w:rsidP="002D3BB5">
      <w:pPr>
        <w:pStyle w:val="Arttitle"/>
        <w:rPr>
          <w:rtl/>
        </w:rPr>
      </w:pPr>
      <w:bookmarkStart w:id="4" w:name="_Toc454442806"/>
      <w:bookmarkStart w:id="5" w:name="_Toc331055838"/>
      <w:r w:rsidRPr="00643154">
        <w:rPr>
          <w:rtl/>
        </w:rPr>
        <w:t>الشروط الواجب استيفاؤها في الخدمات البحرية</w:t>
      </w:r>
      <w:bookmarkEnd w:id="4"/>
      <w:bookmarkEnd w:id="5"/>
    </w:p>
    <w:p w14:paraId="0907343C" w14:textId="77777777" w:rsidR="00D9665F" w:rsidRPr="00643154" w:rsidRDefault="002160EC" w:rsidP="005943ED">
      <w:pPr>
        <w:pStyle w:val="Section1"/>
        <w:rPr>
          <w:rtl/>
        </w:rPr>
      </w:pPr>
      <w:r w:rsidRPr="00643154">
        <w:rPr>
          <w:rtl/>
        </w:rPr>
        <w:t xml:space="preserve">القسم </w:t>
      </w:r>
      <w:r w:rsidRPr="00643154">
        <w:t>I</w:t>
      </w:r>
      <w:r w:rsidRPr="00643154">
        <w:rPr>
          <w:rtl/>
        </w:rPr>
        <w:t xml:space="preserve">  -  الخدمة المتنقلة البحرية</w:t>
      </w:r>
    </w:p>
    <w:p w14:paraId="746B8AB4" w14:textId="77777777" w:rsidR="00D9665F" w:rsidRPr="00643154" w:rsidRDefault="002160EC" w:rsidP="00797A62">
      <w:pPr>
        <w:pStyle w:val="Section2"/>
        <w:bidi/>
        <w:jc w:val="left"/>
        <w:rPr>
          <w:rtl/>
        </w:rPr>
      </w:pPr>
      <w:r w:rsidRPr="00643154">
        <w:rPr>
          <w:rStyle w:val="Artdef"/>
          <w:i w:val="0"/>
          <w:iCs w:val="0"/>
        </w:rPr>
        <w:t>24.51</w:t>
      </w:r>
      <w:r w:rsidR="00797A62" w:rsidRPr="00643154">
        <w:rPr>
          <w:rStyle w:val="Artdef"/>
        </w:rPr>
        <w:tab/>
      </w:r>
      <w:r w:rsidRPr="00643154">
        <w:tab/>
        <w:t>C</w:t>
      </w:r>
      <w:r w:rsidRPr="00643154">
        <w:rPr>
          <w:rtl/>
        </w:rPr>
        <w:t xml:space="preserve"> - محطات السفن التي تستخدم النداء الانتقائي الرقمي</w:t>
      </w:r>
    </w:p>
    <w:p w14:paraId="5CB52256" w14:textId="77777777" w:rsidR="00D9665F" w:rsidRPr="00643154" w:rsidRDefault="002160EC" w:rsidP="00D9665F">
      <w:pPr>
        <w:pStyle w:val="Section3"/>
        <w:tabs>
          <w:tab w:val="center" w:pos="4821"/>
        </w:tabs>
        <w:bidi/>
        <w:jc w:val="both"/>
      </w:pPr>
      <w:r w:rsidRPr="00643154">
        <w:rPr>
          <w:rStyle w:val="Artdef"/>
        </w:rPr>
        <w:t>32.51</w:t>
      </w:r>
      <w:r w:rsidRPr="00643154">
        <w:tab/>
        <w:t>C3</w:t>
      </w:r>
      <w:r w:rsidRPr="00643154">
        <w:rPr>
          <w:rtl/>
        </w:rPr>
        <w:t xml:space="preserve"> - النطاقات المحصورة بين </w:t>
      </w:r>
      <w:r w:rsidRPr="00643154">
        <w:t>kHz 4 000</w:t>
      </w:r>
      <w:r w:rsidRPr="00643154">
        <w:rPr>
          <w:rtl/>
        </w:rPr>
        <w:t xml:space="preserve"> و</w:t>
      </w:r>
      <w:r w:rsidRPr="00643154">
        <w:t>kHz 27 500</w:t>
      </w:r>
    </w:p>
    <w:p w14:paraId="2BF31C54" w14:textId="77777777" w:rsidR="00793248" w:rsidRPr="00643154" w:rsidRDefault="00C168CA">
      <w:pPr>
        <w:pStyle w:val="Proposal"/>
      </w:pPr>
      <w:r w:rsidRPr="00643154">
        <w:t>MOD</w:t>
      </w:r>
      <w:r w:rsidRPr="00643154">
        <w:tab/>
        <w:t>CHN/111A20/1</w:t>
      </w:r>
    </w:p>
    <w:p w14:paraId="28928940" w14:textId="662F4092" w:rsidR="00D9665F" w:rsidRPr="00643154" w:rsidRDefault="002160EC" w:rsidP="00D9665F">
      <w:pPr>
        <w:pStyle w:val="enumlev1"/>
        <w:rPr>
          <w:sz w:val="16"/>
          <w:szCs w:val="16"/>
        </w:rPr>
      </w:pPr>
      <w:r w:rsidRPr="00643154">
        <w:rPr>
          <w:rStyle w:val="Artdef"/>
        </w:rPr>
        <w:t>35.51</w:t>
      </w:r>
      <w:r w:rsidRPr="00643154">
        <w:rPr>
          <w:rtl/>
        </w:rPr>
        <w:tab/>
      </w:r>
      <w:r w:rsidRPr="00643154">
        <w:rPr>
          <w:i/>
          <w:iCs/>
          <w:rtl/>
        </w:rPr>
        <w:t>ب)</w:t>
      </w:r>
      <w:r w:rsidRPr="00643154">
        <w:rPr>
          <w:rtl/>
        </w:rPr>
        <w:tab/>
      </w:r>
      <w:r w:rsidRPr="00643154">
        <w:rPr>
          <w:spacing w:val="-6"/>
          <w:rtl/>
        </w:rPr>
        <w:t xml:space="preserve">بث واستقبال إرسالات من الصنفين </w:t>
      </w:r>
      <w:r w:rsidRPr="00643154">
        <w:rPr>
          <w:spacing w:val="-6"/>
        </w:rPr>
        <w:t>F1B</w:t>
      </w:r>
      <w:r w:rsidRPr="00643154">
        <w:rPr>
          <w:spacing w:val="-6"/>
          <w:rtl/>
        </w:rPr>
        <w:t xml:space="preserve"> أو </w:t>
      </w:r>
      <w:r w:rsidRPr="00643154">
        <w:rPr>
          <w:spacing w:val="-6"/>
        </w:rPr>
        <w:t>J2B</w:t>
      </w:r>
      <w:r w:rsidRPr="00643154">
        <w:rPr>
          <w:spacing w:val="-6"/>
          <w:rtl/>
        </w:rPr>
        <w:t xml:space="preserve"> على قناة نداء دولية (محددة في التوصية </w:t>
      </w:r>
      <w:r w:rsidRPr="00643154">
        <w:rPr>
          <w:spacing w:val="-6"/>
        </w:rPr>
        <w:t>ITU</w:t>
      </w:r>
      <w:r w:rsidRPr="00643154">
        <w:rPr>
          <w:spacing w:val="-6"/>
        </w:rPr>
        <w:noBreakHyphen/>
        <w:t>R M.541</w:t>
      </w:r>
      <w:r w:rsidRPr="00643154">
        <w:rPr>
          <w:spacing w:val="-6"/>
        </w:rPr>
        <w:noBreakHyphen/>
      </w:r>
      <w:del w:id="6" w:author="Khattab, Alaa Atef Abdellatif" w:date="2023-11-09T15:27:00Z">
        <w:r w:rsidRPr="00643154" w:rsidDel="005943ED">
          <w:rPr>
            <w:spacing w:val="-6"/>
          </w:rPr>
          <w:delText>10</w:delText>
        </w:r>
      </w:del>
      <w:ins w:id="7" w:author="Khattab, Alaa Atef Abdellatif" w:date="2023-11-09T15:27:00Z">
        <w:r w:rsidR="005943ED" w:rsidRPr="00643154">
          <w:rPr>
            <w:spacing w:val="-6"/>
          </w:rPr>
          <w:t>11</w:t>
        </w:r>
      </w:ins>
      <w:r w:rsidRPr="00643154">
        <w:rPr>
          <w:spacing w:val="-6"/>
          <w:rtl/>
        </w:rPr>
        <w:t>)</w:t>
      </w:r>
      <w:r w:rsidRPr="00643154">
        <w:rPr>
          <w:spacing w:val="-4"/>
          <w:rtl/>
        </w:rPr>
        <w:t xml:space="preserve"> في </w:t>
      </w:r>
      <w:r w:rsidRPr="00643154">
        <w:rPr>
          <w:rtl/>
        </w:rPr>
        <w:t xml:space="preserve">كل من نطاقات الموجات الديكامترية </w:t>
      </w:r>
      <w:r w:rsidRPr="00643154">
        <w:t>(HF)</w:t>
      </w:r>
      <w:r w:rsidRPr="00643154">
        <w:rPr>
          <w:rtl/>
        </w:rPr>
        <w:t xml:space="preserve"> في الخدمة المتنقلة البحرية اللازمة لأداء خدمتها؛</w:t>
      </w:r>
      <w:r w:rsidRPr="00643154">
        <w:rPr>
          <w:sz w:val="16"/>
          <w:szCs w:val="16"/>
        </w:rPr>
        <w:t>(WRC-</w:t>
      </w:r>
      <w:del w:id="8" w:author="Khattab, Alaa Atef Abdellatif" w:date="2023-11-09T15:27:00Z">
        <w:r w:rsidRPr="00643154" w:rsidDel="005943ED">
          <w:rPr>
            <w:sz w:val="16"/>
            <w:szCs w:val="16"/>
          </w:rPr>
          <w:delText>15</w:delText>
        </w:r>
      </w:del>
      <w:ins w:id="9" w:author="Khattab, Alaa Atef Abdellatif" w:date="2023-11-09T15:27:00Z">
        <w:r w:rsidR="005943ED" w:rsidRPr="00643154">
          <w:rPr>
            <w:sz w:val="16"/>
            <w:szCs w:val="16"/>
          </w:rPr>
          <w:t>23</w:t>
        </w:r>
      </w:ins>
      <w:r w:rsidRPr="00643154">
        <w:rPr>
          <w:sz w:val="16"/>
          <w:szCs w:val="16"/>
        </w:rPr>
        <w:t>)       </w:t>
      </w:r>
    </w:p>
    <w:p w14:paraId="18A821B6" w14:textId="119D524B" w:rsidR="00793248" w:rsidRPr="008970DF" w:rsidRDefault="00C168CA" w:rsidP="008970DF">
      <w:pPr>
        <w:pStyle w:val="Reasons"/>
        <w:rPr>
          <w:b w:val="0"/>
          <w:bCs w:val="0"/>
        </w:rPr>
      </w:pPr>
      <w:r w:rsidRPr="00643154">
        <w:rPr>
          <w:rtl/>
        </w:rPr>
        <w:t>الأسباب:</w:t>
      </w:r>
      <w:r w:rsidRPr="00643154">
        <w:tab/>
      </w:r>
      <w:r w:rsidR="008970DF" w:rsidRPr="008970DF">
        <w:rPr>
          <w:rFonts w:hint="cs"/>
          <w:b w:val="0"/>
          <w:bCs w:val="0"/>
          <w:rtl/>
        </w:rPr>
        <w:t xml:space="preserve">أُرسلت التوصية </w:t>
      </w:r>
      <w:r w:rsidR="008970DF" w:rsidRPr="008970DF">
        <w:rPr>
          <w:b w:val="0"/>
          <w:bCs w:val="0"/>
        </w:rPr>
        <w:t>M.541-11</w:t>
      </w:r>
      <w:r w:rsidR="008970DF">
        <w:rPr>
          <w:rFonts w:hint="cs"/>
          <w:b w:val="0"/>
          <w:bCs w:val="0"/>
          <w:rtl/>
        </w:rPr>
        <w:t xml:space="preserve"> </w:t>
      </w:r>
      <w:r w:rsidR="007A7719">
        <w:rPr>
          <w:rFonts w:hint="cs"/>
          <w:b w:val="0"/>
          <w:bCs w:val="0"/>
          <w:rtl/>
        </w:rPr>
        <w:t xml:space="preserve">لقطاع الاتصالات الراديوية </w:t>
      </w:r>
      <w:r w:rsidR="008970DF">
        <w:rPr>
          <w:rFonts w:hint="cs"/>
          <w:b w:val="0"/>
          <w:bCs w:val="0"/>
          <w:rtl/>
        </w:rPr>
        <w:t xml:space="preserve">إلى الإدارات، في الرسالة المعممة </w:t>
      </w:r>
      <w:r w:rsidR="008970DF" w:rsidRPr="008970DF">
        <w:rPr>
          <w:b w:val="0"/>
          <w:bCs w:val="0"/>
        </w:rPr>
        <w:t>CACE/1083</w:t>
      </w:r>
      <w:r w:rsidR="008970DF" w:rsidRPr="008970DF">
        <w:rPr>
          <w:rFonts w:hint="cs"/>
          <w:b w:val="0"/>
          <w:bCs w:val="0"/>
          <w:rtl/>
        </w:rPr>
        <w:t xml:space="preserve"> المؤرخة 5 أكتوبر 2023</w:t>
      </w:r>
      <w:r w:rsidR="008970DF">
        <w:rPr>
          <w:rFonts w:hint="cs"/>
          <w:b w:val="0"/>
          <w:bCs w:val="0"/>
          <w:rtl/>
        </w:rPr>
        <w:t xml:space="preserve">، من أجل الموافقة عليها عن طريق المشاورة. </w:t>
      </w:r>
      <w:r w:rsidR="008970DF" w:rsidRPr="008970DF">
        <w:rPr>
          <w:rFonts w:hint="cs"/>
          <w:b w:val="0"/>
          <w:bCs w:val="0"/>
          <w:rtl/>
        </w:rPr>
        <w:t>و</w:t>
      </w:r>
      <w:r w:rsidR="008970DF" w:rsidRPr="008970DF">
        <w:rPr>
          <w:b w:val="0"/>
          <w:bCs w:val="0"/>
          <w:rtl/>
        </w:rPr>
        <w:t>إذا تمت الموافقة على</w:t>
      </w:r>
      <w:r w:rsidR="008970DF">
        <w:rPr>
          <w:rFonts w:hint="cs"/>
          <w:b w:val="0"/>
          <w:bCs w:val="0"/>
          <w:rtl/>
        </w:rPr>
        <w:t xml:space="preserve"> صيغة جديدة لهذه التوصية </w:t>
      </w:r>
      <w:r w:rsidR="008970DF" w:rsidRPr="008970DF">
        <w:rPr>
          <w:rFonts w:hint="cs"/>
          <w:b w:val="0"/>
          <w:bCs w:val="0"/>
          <w:rtl/>
        </w:rPr>
        <w:t>قبل</w:t>
      </w:r>
      <w:r w:rsidR="008970DF" w:rsidRPr="008970DF">
        <w:rPr>
          <w:b w:val="0"/>
          <w:bCs w:val="0"/>
          <w:rtl/>
        </w:rPr>
        <w:t xml:space="preserve"> نهاية المؤتمر </w:t>
      </w:r>
      <w:r w:rsidR="008970DF" w:rsidRPr="008970DF">
        <w:rPr>
          <w:b w:val="0"/>
          <w:bCs w:val="0"/>
        </w:rPr>
        <w:t>WRC-23</w:t>
      </w:r>
      <w:r w:rsidR="008970DF" w:rsidRPr="008970DF">
        <w:rPr>
          <w:b w:val="0"/>
          <w:bCs w:val="0"/>
          <w:rtl/>
        </w:rPr>
        <w:t xml:space="preserve">‏، ينبغي </w:t>
      </w:r>
      <w:r w:rsidR="008970DF">
        <w:rPr>
          <w:rFonts w:hint="cs"/>
          <w:b w:val="0"/>
          <w:bCs w:val="0"/>
          <w:rtl/>
        </w:rPr>
        <w:t xml:space="preserve">عندئذ </w:t>
      </w:r>
      <w:r w:rsidR="008970DF" w:rsidRPr="008970DF">
        <w:rPr>
          <w:rFonts w:hint="cs"/>
          <w:b w:val="0"/>
          <w:bCs w:val="0"/>
          <w:rtl/>
        </w:rPr>
        <w:t>تضمين لوائح الراديو</w:t>
      </w:r>
      <w:r w:rsidR="008970DF" w:rsidRPr="008970DF">
        <w:rPr>
          <w:b w:val="0"/>
          <w:bCs w:val="0"/>
          <w:rtl/>
        </w:rPr>
        <w:t xml:space="preserve"> أحدث صيغة لهذه التوصي</w:t>
      </w:r>
      <w:r w:rsidR="007A7719">
        <w:rPr>
          <w:rFonts w:hint="cs"/>
          <w:b w:val="0"/>
          <w:bCs w:val="0"/>
          <w:rtl/>
        </w:rPr>
        <w:t>ة.</w:t>
      </w:r>
    </w:p>
    <w:p w14:paraId="05220535" w14:textId="77777777" w:rsidR="00D9665F" w:rsidRPr="00643154" w:rsidRDefault="002160EC">
      <w:pPr>
        <w:pStyle w:val="ArtNo"/>
        <w:rPr>
          <w:rtl/>
        </w:rPr>
        <w:pPrChange w:id="10" w:author="Khattab, Alaa Atef Abdellatif" w:date="2023-11-09T15:35:00Z">
          <w:pPr>
            <w:pStyle w:val="ArtNo"/>
            <w:spacing w:before="0"/>
          </w:pPr>
        </w:pPrChange>
      </w:pPr>
      <w:bookmarkStart w:id="11" w:name="_Toc454442807"/>
      <w:bookmarkStart w:id="12" w:name="_Toc331055839"/>
      <w:r w:rsidRPr="00643154">
        <w:rPr>
          <w:rtl/>
        </w:rPr>
        <w:t xml:space="preserve">المـادة </w:t>
      </w:r>
      <w:r w:rsidRPr="00643154">
        <w:rPr>
          <w:rStyle w:val="href"/>
        </w:rPr>
        <w:t>52</w:t>
      </w:r>
      <w:bookmarkEnd w:id="11"/>
      <w:bookmarkEnd w:id="12"/>
    </w:p>
    <w:p w14:paraId="052E7DAD" w14:textId="77777777" w:rsidR="00D9665F" w:rsidRPr="00643154" w:rsidRDefault="002160EC">
      <w:pPr>
        <w:pStyle w:val="Arttitle"/>
        <w:rPr>
          <w:rtl/>
        </w:rPr>
        <w:pPrChange w:id="13" w:author="Khattab, Alaa Atef Abdellatif" w:date="2023-11-09T15:35:00Z">
          <w:pPr>
            <w:pStyle w:val="Arttitle"/>
            <w:spacing w:line="180" w:lineRule="auto"/>
          </w:pPr>
        </w:pPrChange>
      </w:pPr>
      <w:bookmarkStart w:id="14" w:name="_Toc454442808"/>
      <w:bookmarkStart w:id="15" w:name="_Toc331055840"/>
      <w:r w:rsidRPr="00643154">
        <w:rPr>
          <w:rtl/>
        </w:rPr>
        <w:t>أحكام خاصة تتعلق باستعمال الترددات</w:t>
      </w:r>
      <w:bookmarkEnd w:id="14"/>
      <w:bookmarkEnd w:id="15"/>
    </w:p>
    <w:p w14:paraId="63980AE5" w14:textId="77777777" w:rsidR="00D9665F" w:rsidRPr="00643154" w:rsidRDefault="002160EC" w:rsidP="002D3BB5">
      <w:pPr>
        <w:pStyle w:val="Section1"/>
      </w:pPr>
      <w:r w:rsidRPr="00643154">
        <w:rPr>
          <w:rtl/>
        </w:rPr>
        <w:t xml:space="preserve">القسم </w:t>
      </w:r>
      <w:r w:rsidRPr="00643154">
        <w:t>IV</w:t>
      </w:r>
      <w:r w:rsidRPr="00643154">
        <w:rPr>
          <w:rtl/>
        </w:rPr>
        <w:t xml:space="preserve">  -  استعمال الترددات للنداء الانتقائي الرقمي</w:t>
      </w:r>
    </w:p>
    <w:p w14:paraId="5AE6E41B" w14:textId="77777777" w:rsidR="00D9665F" w:rsidRPr="00643154" w:rsidRDefault="002160EC" w:rsidP="007D66A4">
      <w:pPr>
        <w:pStyle w:val="Section2"/>
        <w:bidi/>
        <w:jc w:val="left"/>
      </w:pPr>
      <w:r w:rsidRPr="00643154">
        <w:rPr>
          <w:rStyle w:val="Artdef"/>
          <w:i w:val="0"/>
          <w:iCs w:val="0"/>
        </w:rPr>
        <w:t>110.52</w:t>
      </w:r>
      <w:r w:rsidR="007D66A4" w:rsidRPr="00643154">
        <w:rPr>
          <w:rStyle w:val="Artdef"/>
          <w:i w:val="0"/>
          <w:iCs w:val="0"/>
        </w:rPr>
        <w:tab/>
      </w:r>
      <w:r w:rsidRPr="00643154">
        <w:rPr>
          <w:rtl/>
        </w:rPr>
        <w:tab/>
      </w:r>
      <w:r w:rsidRPr="00643154">
        <w:t>A</w:t>
      </w:r>
      <w:r w:rsidRPr="00643154">
        <w:rPr>
          <w:rtl/>
        </w:rPr>
        <w:t xml:space="preserve"> - اعتبارات عامـة</w:t>
      </w:r>
    </w:p>
    <w:p w14:paraId="66C9D5BE" w14:textId="77777777" w:rsidR="00793248" w:rsidRPr="00643154" w:rsidRDefault="00C168CA">
      <w:pPr>
        <w:pStyle w:val="Proposal"/>
      </w:pPr>
      <w:r w:rsidRPr="00643154">
        <w:t>MOD</w:t>
      </w:r>
      <w:r w:rsidRPr="00643154">
        <w:tab/>
        <w:t>CHN/111A20/2</w:t>
      </w:r>
    </w:p>
    <w:p w14:paraId="6819D67A" w14:textId="06ABF6E3" w:rsidR="00D9665F" w:rsidRPr="00643154" w:rsidRDefault="002160EC" w:rsidP="00D9665F">
      <w:r w:rsidRPr="00643154">
        <w:rPr>
          <w:rStyle w:val="Artdef"/>
        </w:rPr>
        <w:t>112.52</w:t>
      </w:r>
      <w:r w:rsidRPr="00643154">
        <w:rPr>
          <w:rtl/>
        </w:rPr>
        <w:tab/>
        <w:t xml:space="preserve">البند </w:t>
      </w:r>
      <w:r w:rsidRPr="00643154">
        <w:t>51</w:t>
      </w:r>
      <w:r w:rsidRPr="00643154">
        <w:rPr>
          <w:rtl/>
        </w:rPr>
        <w:tab/>
        <w:t xml:space="preserve">يجب أن تكون خصائص أجهزة النداء الانتقائي الرقمي وفقاً للتوصية </w:t>
      </w:r>
      <w:r w:rsidRPr="00643154">
        <w:t>ITU</w:t>
      </w:r>
      <w:r w:rsidRPr="00643154">
        <w:noBreakHyphen/>
        <w:t>R M.541</w:t>
      </w:r>
      <w:r w:rsidRPr="00643154">
        <w:noBreakHyphen/>
      </w:r>
      <w:del w:id="16" w:author="Khattab, Alaa Atef Abdellatif" w:date="2023-11-09T15:28:00Z">
        <w:r w:rsidRPr="00643154" w:rsidDel="005943ED">
          <w:delText>10</w:delText>
        </w:r>
      </w:del>
      <w:ins w:id="17" w:author="Khattab, Alaa Atef Abdellatif" w:date="2023-11-09T15:28:00Z">
        <w:r w:rsidR="005943ED" w:rsidRPr="00643154">
          <w:t>11</w:t>
        </w:r>
      </w:ins>
      <w:r w:rsidRPr="00643154">
        <w:rPr>
          <w:rtl/>
        </w:rPr>
        <w:t xml:space="preserve">، كما ينبغي أن تكون وفقاً لأحدث صيغة للتوصية </w:t>
      </w:r>
      <w:r w:rsidRPr="00643154">
        <w:t>ITU</w:t>
      </w:r>
      <w:r w:rsidRPr="00643154">
        <w:noBreakHyphen/>
        <w:t>R M.493</w:t>
      </w:r>
      <w:r w:rsidRPr="00643154">
        <w:rPr>
          <w:rtl/>
        </w:rPr>
        <w:t>.</w:t>
      </w:r>
      <w:r w:rsidRPr="00643154">
        <w:rPr>
          <w:sz w:val="16"/>
          <w:szCs w:val="24"/>
        </w:rPr>
        <w:t>(WRC-</w:t>
      </w:r>
      <w:del w:id="18" w:author="Khattab, Alaa Atef Abdellatif" w:date="2023-11-09T15:28:00Z">
        <w:r w:rsidRPr="00643154" w:rsidDel="005943ED">
          <w:rPr>
            <w:sz w:val="16"/>
            <w:szCs w:val="24"/>
          </w:rPr>
          <w:delText>15</w:delText>
        </w:r>
      </w:del>
      <w:ins w:id="19" w:author="Khattab, Alaa Atef Abdellatif" w:date="2023-11-09T15:28:00Z">
        <w:r w:rsidR="005943ED" w:rsidRPr="00643154">
          <w:rPr>
            <w:sz w:val="16"/>
            <w:szCs w:val="24"/>
          </w:rPr>
          <w:t>23</w:t>
        </w:r>
      </w:ins>
      <w:r w:rsidRPr="00643154">
        <w:rPr>
          <w:sz w:val="16"/>
          <w:szCs w:val="24"/>
        </w:rPr>
        <w:t>)      </w:t>
      </w:r>
    </w:p>
    <w:p w14:paraId="4245FB35" w14:textId="2ADF74A1"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M.541-11</w:t>
      </w:r>
      <w:r w:rsidR="007A7719">
        <w:rPr>
          <w:rFonts w:hint="cs"/>
          <w:b w:val="0"/>
          <w:bCs w:val="0"/>
          <w:rtl/>
        </w:rPr>
        <w:t xml:space="preserve"> </w:t>
      </w:r>
      <w:r w:rsidR="00542661">
        <w:rPr>
          <w:rFonts w:hint="cs"/>
          <w:b w:val="0"/>
          <w:bCs w:val="0"/>
          <w:rtl/>
        </w:rPr>
        <w:t xml:space="preserve">لقطاع الاتصالات الراديوية </w:t>
      </w:r>
      <w:r w:rsidR="007A7719">
        <w:rPr>
          <w:rFonts w:hint="cs"/>
          <w:b w:val="0"/>
          <w:bCs w:val="0"/>
          <w:rtl/>
        </w:rPr>
        <w:t xml:space="preserve">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11C307E2" w14:textId="77777777" w:rsidR="00D9665F" w:rsidRPr="00643154" w:rsidRDefault="002160EC" w:rsidP="007D66A4">
      <w:pPr>
        <w:pStyle w:val="Section2"/>
        <w:bidi/>
        <w:jc w:val="left"/>
      </w:pPr>
      <w:r w:rsidRPr="00643154">
        <w:rPr>
          <w:rStyle w:val="Artdef"/>
          <w:i w:val="0"/>
          <w:iCs w:val="0"/>
        </w:rPr>
        <w:t>141.52</w:t>
      </w:r>
      <w:r w:rsidR="007D66A4" w:rsidRPr="00643154">
        <w:rPr>
          <w:rStyle w:val="Artdef"/>
        </w:rPr>
        <w:tab/>
      </w:r>
      <w:r w:rsidRPr="00643154">
        <w:tab/>
        <w:t>D</w:t>
      </w:r>
      <w:r w:rsidRPr="00643154">
        <w:rPr>
          <w:rtl/>
        </w:rPr>
        <w:t xml:space="preserve"> - النطاقات المحصورة بين </w:t>
      </w:r>
      <w:r w:rsidRPr="00643154">
        <w:t>kHz 4 000</w:t>
      </w:r>
      <w:r w:rsidRPr="00643154">
        <w:rPr>
          <w:rtl/>
        </w:rPr>
        <w:t xml:space="preserve"> و</w:t>
      </w:r>
      <w:r w:rsidRPr="00643154">
        <w:t>kHz 27 500</w:t>
      </w:r>
    </w:p>
    <w:p w14:paraId="02122499" w14:textId="77777777" w:rsidR="00D9665F" w:rsidRPr="00643154" w:rsidRDefault="002160EC" w:rsidP="00D9665F">
      <w:pPr>
        <w:pStyle w:val="Section3"/>
        <w:bidi/>
        <w:rPr>
          <w:rtl/>
        </w:rPr>
      </w:pPr>
      <w:r w:rsidRPr="00643154">
        <w:t>D2</w:t>
      </w:r>
      <w:r w:rsidRPr="00643154">
        <w:rPr>
          <w:rtl/>
        </w:rPr>
        <w:t xml:space="preserve"> - النداء والإشعار بالاستلام</w:t>
      </w:r>
    </w:p>
    <w:p w14:paraId="0D12BD9A" w14:textId="77777777" w:rsidR="00793248" w:rsidRPr="00643154" w:rsidRDefault="00C168CA">
      <w:pPr>
        <w:pStyle w:val="Proposal"/>
      </w:pPr>
      <w:r w:rsidRPr="00643154">
        <w:t>MOD</w:t>
      </w:r>
      <w:r w:rsidRPr="00643154">
        <w:tab/>
        <w:t>CHN/111A20/3</w:t>
      </w:r>
    </w:p>
    <w:p w14:paraId="23008362" w14:textId="22443F67" w:rsidR="00D9665F" w:rsidRPr="00643154" w:rsidRDefault="002160EC" w:rsidP="00D9665F">
      <w:pPr>
        <w:keepNext/>
        <w:keepLines/>
        <w:tabs>
          <w:tab w:val="left" w:pos="1844"/>
        </w:tabs>
      </w:pPr>
      <w:r w:rsidRPr="00643154">
        <w:rPr>
          <w:rStyle w:val="Artdef"/>
        </w:rPr>
        <w:t>149.52</w:t>
      </w:r>
      <w:r w:rsidRPr="00643154">
        <w:rPr>
          <w:rtl/>
        </w:rPr>
        <w:tab/>
      </w:r>
      <w:r w:rsidRPr="00643154">
        <w:rPr>
          <w:rtl/>
        </w:rPr>
        <w:tab/>
      </w:r>
      <w:r w:rsidRPr="00643154">
        <w:t>(2</w:t>
      </w:r>
      <w:r w:rsidRPr="00643154">
        <w:rPr>
          <w:rtl/>
        </w:rPr>
        <w:tab/>
        <w:t xml:space="preserve">تكون الترددات الدولية للنداء الانتقائي الرقمي تلك المبينة في التوصية </w:t>
      </w:r>
      <w:r w:rsidRPr="00643154">
        <w:t>ITU</w:t>
      </w:r>
      <w:r w:rsidRPr="00643154">
        <w:noBreakHyphen/>
        <w:t>R M.541</w:t>
      </w:r>
      <w:r w:rsidRPr="00643154">
        <w:noBreakHyphen/>
      </w:r>
      <w:ins w:id="20" w:author="Khattab, Alaa Atef Abdellatif" w:date="2023-11-09T15:30:00Z">
        <w:r w:rsidR="005943ED" w:rsidRPr="00643154">
          <w:t>11</w:t>
        </w:r>
      </w:ins>
      <w:del w:id="21" w:author="Khattab, Alaa Atef Abdellatif" w:date="2023-11-09T15:30:00Z">
        <w:r w:rsidRPr="00643154" w:rsidDel="005943ED">
          <w:delText>10</w:delText>
        </w:r>
      </w:del>
      <w:r w:rsidRPr="00643154">
        <w:rPr>
          <w:rtl/>
        </w:rPr>
        <w:t xml:space="preserve"> ويجوز أن تستعملها أي محطة سفينة. وبغية خفض التداخلات على هذه الترددات يجب ألا تستعمل إلا عندما لا يمكن إجراء النداءات على الترددات المخصصة على الصعيد الوطني.</w:t>
      </w:r>
      <w:r w:rsidRPr="00643154">
        <w:rPr>
          <w:sz w:val="16"/>
          <w:szCs w:val="24"/>
        </w:rPr>
        <w:t>(WRC-</w:t>
      </w:r>
      <w:del w:id="22" w:author="Khattab, Alaa Atef Abdellatif" w:date="2023-11-09T15:30:00Z">
        <w:r w:rsidRPr="00643154" w:rsidDel="005943ED">
          <w:rPr>
            <w:sz w:val="16"/>
            <w:szCs w:val="24"/>
          </w:rPr>
          <w:delText>15</w:delText>
        </w:r>
      </w:del>
      <w:ins w:id="23" w:author="Khattab, Alaa Atef Abdellatif" w:date="2023-11-09T15:30:00Z">
        <w:r w:rsidR="005943ED" w:rsidRPr="00643154">
          <w:rPr>
            <w:sz w:val="16"/>
            <w:szCs w:val="24"/>
          </w:rPr>
          <w:t>23</w:t>
        </w:r>
      </w:ins>
      <w:r w:rsidRPr="00643154">
        <w:rPr>
          <w:sz w:val="16"/>
          <w:szCs w:val="24"/>
        </w:rPr>
        <w:t>)     </w:t>
      </w:r>
    </w:p>
    <w:p w14:paraId="65BD072E" w14:textId="2944E290"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M.541-11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1FC95055" w14:textId="77777777" w:rsidR="00793248" w:rsidRPr="00643154" w:rsidRDefault="00C168CA">
      <w:pPr>
        <w:pStyle w:val="Proposal"/>
      </w:pPr>
      <w:r w:rsidRPr="00643154">
        <w:lastRenderedPageBreak/>
        <w:t>MOD</w:t>
      </w:r>
      <w:r w:rsidRPr="00643154">
        <w:tab/>
        <w:t>CHN/111A20/4</w:t>
      </w:r>
    </w:p>
    <w:p w14:paraId="091B9C28" w14:textId="222AB07E" w:rsidR="00D9665F" w:rsidRPr="00643154" w:rsidRDefault="002160EC" w:rsidP="00D9665F">
      <w:pPr>
        <w:tabs>
          <w:tab w:val="left" w:pos="1844"/>
        </w:tabs>
      </w:pPr>
      <w:r w:rsidRPr="00643154">
        <w:rPr>
          <w:rStyle w:val="Artdef"/>
        </w:rPr>
        <w:t>153.52</w:t>
      </w:r>
      <w:r w:rsidRPr="00643154">
        <w:rPr>
          <w:rtl/>
        </w:rPr>
        <w:tab/>
      </w:r>
      <w:r w:rsidRPr="00643154">
        <w:rPr>
          <w:rtl/>
        </w:rPr>
        <w:tab/>
      </w:r>
      <w:r w:rsidRPr="00643154">
        <w:t>(2</w:t>
      </w:r>
      <w:r w:rsidRPr="00643154">
        <w:rPr>
          <w:rtl/>
        </w:rPr>
        <w:tab/>
        <w:t xml:space="preserve">تكون الترددات الدولية للنداء الانتقائي الرقمي تلك المبينة في التوصية </w:t>
      </w:r>
      <w:r w:rsidRPr="00643154">
        <w:t>ITU</w:t>
      </w:r>
      <w:r w:rsidRPr="00643154">
        <w:noBreakHyphen/>
        <w:t>R M.541</w:t>
      </w:r>
      <w:r w:rsidRPr="00643154">
        <w:noBreakHyphen/>
      </w:r>
      <w:ins w:id="24" w:author="Khattab, Alaa Atef Abdellatif" w:date="2023-11-09T15:31:00Z">
        <w:r w:rsidR="002D3BB5" w:rsidRPr="00643154">
          <w:t>11</w:t>
        </w:r>
      </w:ins>
      <w:del w:id="25" w:author="Khattab, Alaa Atef Abdellatif" w:date="2023-11-09T15:31:00Z">
        <w:r w:rsidRPr="00643154" w:rsidDel="002D3BB5">
          <w:delText>10</w:delText>
        </w:r>
      </w:del>
      <w:r w:rsidRPr="00643154">
        <w:rPr>
          <w:rtl/>
        </w:rPr>
        <w:t xml:space="preserve"> ويجوز تخصيصها لأي محطة ساحلية. وبغية خفض التداخلات على هذه الترددات، يمكن أن تستعملها المحطات الساحلية، كقاعدة عامة، لمناداة السفن التي تحمل جنسية غير جنسيتها، أو إذا كانت تجهل على أي واحد من ترددات النداء الانتقائي الرقمي في النطاقات المعنية تداوم محطة السفينة المراقبة.</w:t>
      </w:r>
      <w:r w:rsidRPr="00643154">
        <w:rPr>
          <w:sz w:val="16"/>
          <w:szCs w:val="24"/>
        </w:rPr>
        <w:t>(WRC-</w:t>
      </w:r>
      <w:del w:id="26" w:author="Khattab, Alaa Atef Abdellatif" w:date="2023-11-09T15:31:00Z">
        <w:r w:rsidRPr="00643154" w:rsidDel="002D3BB5">
          <w:rPr>
            <w:sz w:val="16"/>
            <w:szCs w:val="24"/>
          </w:rPr>
          <w:delText>15</w:delText>
        </w:r>
      </w:del>
      <w:ins w:id="27" w:author="Khattab, Alaa Atef Abdellatif" w:date="2023-11-09T15:31:00Z">
        <w:r w:rsidR="002D3BB5" w:rsidRPr="00643154">
          <w:rPr>
            <w:sz w:val="16"/>
            <w:szCs w:val="24"/>
          </w:rPr>
          <w:t>23</w:t>
        </w:r>
      </w:ins>
      <w:r w:rsidRPr="00643154">
        <w:rPr>
          <w:sz w:val="16"/>
          <w:szCs w:val="24"/>
        </w:rPr>
        <w:t>)      </w:t>
      </w:r>
    </w:p>
    <w:p w14:paraId="034264C1" w14:textId="7A87A285"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M.541-11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251FF8C3" w14:textId="77777777" w:rsidR="00D9665F" w:rsidRPr="00643154" w:rsidRDefault="002160EC" w:rsidP="002D3BB5">
      <w:pPr>
        <w:pStyle w:val="Section1"/>
        <w:rPr>
          <w:rtl/>
        </w:rPr>
      </w:pPr>
      <w:r w:rsidRPr="00643154">
        <w:rPr>
          <w:rtl/>
        </w:rPr>
        <w:t xml:space="preserve">القسم </w:t>
      </w:r>
      <w:r w:rsidRPr="00643154">
        <w:t>VI</w:t>
      </w:r>
      <w:r w:rsidRPr="00643154">
        <w:rPr>
          <w:rtl/>
        </w:rPr>
        <w:t xml:space="preserve">  -  استعمال الترددات في المهاتفة الراديوية</w:t>
      </w:r>
    </w:p>
    <w:p w14:paraId="5697109B" w14:textId="77777777" w:rsidR="00D9665F" w:rsidRPr="00643154" w:rsidRDefault="002160EC" w:rsidP="000118F7">
      <w:pPr>
        <w:pStyle w:val="Section2"/>
        <w:tabs>
          <w:tab w:val="clear" w:pos="1871"/>
        </w:tabs>
        <w:bidi/>
        <w:jc w:val="left"/>
      </w:pPr>
      <w:r w:rsidRPr="00643154">
        <w:rPr>
          <w:rStyle w:val="Artdef"/>
          <w:i w:val="0"/>
          <w:iCs w:val="0"/>
        </w:rPr>
        <w:t>182.52</w:t>
      </w:r>
      <w:r w:rsidRPr="00643154">
        <w:tab/>
        <w:t>B</w:t>
      </w:r>
      <w:r w:rsidRPr="00643154">
        <w:rPr>
          <w:rtl/>
        </w:rPr>
        <w:t xml:space="preserve"> - النطاقات المحصورة بين </w:t>
      </w:r>
      <w:r w:rsidRPr="00643154">
        <w:t>kHz 1 606,5</w:t>
      </w:r>
      <w:r w:rsidRPr="00643154">
        <w:rPr>
          <w:rtl/>
        </w:rPr>
        <w:t xml:space="preserve"> و</w:t>
      </w:r>
      <w:r w:rsidRPr="00643154">
        <w:t>kHz 4 000</w:t>
      </w:r>
      <w:r w:rsidRPr="00643154">
        <w:rPr>
          <w:rtl/>
        </w:rPr>
        <w:t xml:space="preserve"> </w:t>
      </w:r>
      <w:r w:rsidRPr="00643154">
        <w:rPr>
          <w:i w:val="0"/>
          <w:iCs w:val="0"/>
          <w:sz w:val="16"/>
          <w:szCs w:val="16"/>
        </w:rPr>
        <w:t>(WRC-03)</w:t>
      </w:r>
      <w:r w:rsidRPr="00643154">
        <w:rPr>
          <w:sz w:val="16"/>
          <w:szCs w:val="16"/>
        </w:rPr>
        <w:t>    </w:t>
      </w:r>
    </w:p>
    <w:p w14:paraId="7C64EAE3" w14:textId="77777777" w:rsidR="00D9665F" w:rsidRPr="00643154" w:rsidRDefault="002160EC" w:rsidP="00D9665F">
      <w:pPr>
        <w:pStyle w:val="Section3"/>
        <w:bidi/>
        <w:rPr>
          <w:rtl/>
        </w:rPr>
      </w:pPr>
      <w:r w:rsidRPr="00643154">
        <w:t>B2</w:t>
      </w:r>
      <w:r w:rsidRPr="00643154">
        <w:rPr>
          <w:rtl/>
        </w:rPr>
        <w:t xml:space="preserve"> - النداء والإجابة</w:t>
      </w:r>
    </w:p>
    <w:p w14:paraId="46940BD6" w14:textId="77777777" w:rsidR="00793248" w:rsidRPr="00643154" w:rsidRDefault="00C168CA">
      <w:pPr>
        <w:pStyle w:val="Proposal"/>
      </w:pPr>
      <w:r w:rsidRPr="00643154">
        <w:t>MOD</w:t>
      </w:r>
      <w:r w:rsidRPr="00643154">
        <w:tab/>
        <w:t>CHN/111A20/5</w:t>
      </w:r>
    </w:p>
    <w:p w14:paraId="3896F6DF" w14:textId="6C7241D6" w:rsidR="00D9665F" w:rsidRPr="00643154" w:rsidRDefault="002160EC" w:rsidP="00D9665F">
      <w:pPr>
        <w:pStyle w:val="enumlev1"/>
      </w:pPr>
      <w:r w:rsidRPr="00643154">
        <w:rPr>
          <w:rStyle w:val="Artdef"/>
          <w:spacing w:val="6"/>
        </w:rPr>
        <w:t>192.52</w:t>
      </w:r>
      <w:r w:rsidRPr="00643154">
        <w:rPr>
          <w:spacing w:val="6"/>
          <w:rtl/>
        </w:rPr>
        <w:tab/>
      </w:r>
      <w:r w:rsidRPr="00643154">
        <w:rPr>
          <w:i/>
          <w:iCs/>
          <w:spacing w:val="6"/>
          <w:rtl/>
        </w:rPr>
        <w:t>ب)</w:t>
      </w:r>
      <w:r w:rsidRPr="00643154">
        <w:rPr>
          <w:i/>
          <w:iCs/>
          <w:spacing w:val="6"/>
          <w:rtl/>
        </w:rPr>
        <w:tab/>
      </w:r>
      <w:r w:rsidRPr="00643154">
        <w:rPr>
          <w:spacing w:val="10"/>
          <w:rtl/>
        </w:rPr>
        <w:t>إعلان المحطات الساحلية عن بث قوائم نداءاتها على تردد آخر حسبما هو محدد</w:t>
      </w:r>
      <w:r w:rsidRPr="00643154">
        <w:rPr>
          <w:rtl/>
        </w:rPr>
        <w:t xml:space="preserve"> في التوصية </w:t>
      </w:r>
      <w:r w:rsidRPr="00643154">
        <w:t>ITU</w:t>
      </w:r>
      <w:r w:rsidRPr="00643154">
        <w:noBreakHyphen/>
        <w:t>R M.1171</w:t>
      </w:r>
      <w:r w:rsidRPr="00643154">
        <w:noBreakHyphen/>
      </w:r>
      <w:del w:id="28" w:author="Khattab, Alaa Atef Abdellatif" w:date="2023-11-09T15:32:00Z">
        <w:r w:rsidRPr="00643154" w:rsidDel="002D3BB5">
          <w:delText>0</w:delText>
        </w:r>
      </w:del>
      <w:ins w:id="29" w:author="Khattab, Alaa Atef Abdellatif" w:date="2023-11-09T15:32:00Z">
        <w:r w:rsidR="002D3BB5" w:rsidRPr="00643154">
          <w:t>1</w:t>
        </w:r>
      </w:ins>
      <w:r w:rsidRPr="00643154">
        <w:rPr>
          <w:rtl/>
        </w:rPr>
        <w:t>.</w:t>
      </w:r>
      <w:r w:rsidRPr="00643154">
        <w:rPr>
          <w:sz w:val="16"/>
          <w:szCs w:val="16"/>
        </w:rPr>
        <w:t>(WRC-</w:t>
      </w:r>
      <w:del w:id="30" w:author="Khattab, Alaa Atef Abdellatif" w:date="2023-11-09T15:32:00Z">
        <w:r w:rsidRPr="00643154" w:rsidDel="002D3BB5">
          <w:rPr>
            <w:sz w:val="16"/>
            <w:szCs w:val="16"/>
          </w:rPr>
          <w:delText>15</w:delText>
        </w:r>
      </w:del>
      <w:ins w:id="31" w:author="Khattab, Alaa Atef Abdellatif" w:date="2023-11-09T15:32:00Z">
        <w:r w:rsidR="002D3BB5" w:rsidRPr="00643154">
          <w:rPr>
            <w:sz w:val="16"/>
            <w:szCs w:val="16"/>
          </w:rPr>
          <w:t>23</w:t>
        </w:r>
      </w:ins>
      <w:r w:rsidRPr="00643154">
        <w:rPr>
          <w:sz w:val="16"/>
          <w:szCs w:val="16"/>
        </w:rPr>
        <w:t>)     </w:t>
      </w:r>
    </w:p>
    <w:p w14:paraId="12899298" w14:textId="3462CE89" w:rsidR="00793248" w:rsidRPr="00643154" w:rsidRDefault="00C168CA">
      <w:pPr>
        <w:pStyle w:val="Reasons"/>
        <w:rPr>
          <w:rtl/>
        </w:rPr>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42C992EE" w14:textId="77777777" w:rsidR="00793248" w:rsidRPr="00643154" w:rsidRDefault="00C168CA">
      <w:pPr>
        <w:pStyle w:val="Proposal"/>
      </w:pPr>
      <w:r w:rsidRPr="00643154">
        <w:t>MOD</w:t>
      </w:r>
      <w:r w:rsidRPr="00643154">
        <w:tab/>
        <w:t>CHN/111A20/6</w:t>
      </w:r>
    </w:p>
    <w:p w14:paraId="4A1699C4" w14:textId="2D61FD00" w:rsidR="00D9665F" w:rsidRPr="00643154" w:rsidRDefault="002160EC" w:rsidP="00D9665F">
      <w:r w:rsidRPr="00643154">
        <w:rPr>
          <w:rStyle w:val="Artdef"/>
        </w:rPr>
        <w:t>195.52</w:t>
      </w:r>
      <w:r w:rsidRPr="00643154">
        <w:rPr>
          <w:rtl/>
        </w:rPr>
        <w:tab/>
        <w:t xml:space="preserve">الفقرة </w:t>
      </w:r>
      <w:r w:rsidRPr="00643154">
        <w:t>89</w:t>
      </w:r>
      <w:r w:rsidRPr="00643154">
        <w:rPr>
          <w:rtl/>
        </w:rPr>
        <w:tab/>
      </w:r>
      <w:r w:rsidRPr="00643154">
        <w:t>(1</w:t>
      </w:r>
      <w:r w:rsidRPr="00643154">
        <w:rPr>
          <w:rtl/>
        </w:rPr>
        <w:tab/>
        <w:t xml:space="preserve">قبل أن ترسل أي محطة على التردد الحامل </w:t>
      </w:r>
      <w:r w:rsidRPr="00643154">
        <w:t>kHz 2 182</w:t>
      </w:r>
      <w:r w:rsidRPr="00643154">
        <w:rPr>
          <w:rtl/>
        </w:rPr>
        <w:t xml:space="preserve">، يجب عليها أن تستمع مدة كافية على هذا التردد حتى تتحقق من عدم جريان أي حركة استغاثة في هذه الأثناء وفقاً للتوصية </w:t>
      </w:r>
      <w:r w:rsidRPr="00643154">
        <w:t>ITU-R M.1171-</w:t>
      </w:r>
      <w:del w:id="32" w:author="Khattab, Alaa Atef Abdellatif" w:date="2023-11-09T15:32:00Z">
        <w:r w:rsidRPr="00643154" w:rsidDel="002D3BB5">
          <w:delText>0</w:delText>
        </w:r>
      </w:del>
      <w:ins w:id="33" w:author="Khattab, Alaa Atef Abdellatif" w:date="2023-11-09T15:32:00Z">
        <w:r w:rsidR="002D3BB5" w:rsidRPr="00643154">
          <w:t>1</w:t>
        </w:r>
      </w:ins>
      <w:r w:rsidRPr="00643154">
        <w:rPr>
          <w:rtl/>
        </w:rPr>
        <w:t>.</w:t>
      </w:r>
      <w:r w:rsidRPr="00643154">
        <w:rPr>
          <w:sz w:val="16"/>
          <w:szCs w:val="16"/>
        </w:rPr>
        <w:t>(WRC-</w:t>
      </w:r>
      <w:del w:id="34" w:author="Khattab, Alaa Atef Abdellatif" w:date="2023-11-09T15:32:00Z">
        <w:r w:rsidRPr="00643154" w:rsidDel="002D3BB5">
          <w:rPr>
            <w:sz w:val="16"/>
            <w:szCs w:val="16"/>
          </w:rPr>
          <w:delText>15</w:delText>
        </w:r>
      </w:del>
      <w:ins w:id="35" w:author="Khattab, Alaa Atef Abdellatif" w:date="2023-11-09T15:32:00Z">
        <w:r w:rsidR="002D3BB5" w:rsidRPr="00643154">
          <w:rPr>
            <w:sz w:val="16"/>
            <w:szCs w:val="16"/>
          </w:rPr>
          <w:t>23</w:t>
        </w:r>
      </w:ins>
      <w:r w:rsidRPr="00643154">
        <w:rPr>
          <w:sz w:val="16"/>
          <w:szCs w:val="16"/>
        </w:rPr>
        <w:t>)     </w:t>
      </w:r>
    </w:p>
    <w:p w14:paraId="6015BDDB" w14:textId="6B2B7D1E"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3D21699A" w14:textId="77777777" w:rsidR="00D9665F" w:rsidRPr="00643154" w:rsidRDefault="002160EC" w:rsidP="00D9665F">
      <w:pPr>
        <w:pStyle w:val="Section3"/>
        <w:bidi/>
      </w:pPr>
      <w:r w:rsidRPr="00643154">
        <w:t>B4</w:t>
      </w:r>
      <w:r w:rsidRPr="00643154">
        <w:rPr>
          <w:rtl/>
        </w:rPr>
        <w:t xml:space="preserve"> - أحكام إضافية تنطبق في الإقليم </w:t>
      </w:r>
      <w:r w:rsidRPr="00643154">
        <w:t>1</w:t>
      </w:r>
    </w:p>
    <w:p w14:paraId="45DD1A21" w14:textId="77777777" w:rsidR="00793248" w:rsidRPr="00643154" w:rsidRDefault="00C168CA">
      <w:pPr>
        <w:pStyle w:val="Proposal"/>
      </w:pPr>
      <w:r w:rsidRPr="00643154">
        <w:t>MOD</w:t>
      </w:r>
      <w:r w:rsidRPr="00643154">
        <w:tab/>
        <w:t>CHN/111A20/7</w:t>
      </w:r>
    </w:p>
    <w:p w14:paraId="4E402E04" w14:textId="336EF70C" w:rsidR="00D9665F" w:rsidRPr="00643154" w:rsidRDefault="002160EC" w:rsidP="00D9665F">
      <w:r w:rsidRPr="00643154">
        <w:rPr>
          <w:rStyle w:val="Artdef"/>
        </w:rPr>
        <w:t>213.52</w:t>
      </w:r>
      <w:r w:rsidRPr="00643154">
        <w:rPr>
          <w:rtl/>
        </w:rPr>
        <w:tab/>
      </w:r>
      <w:r w:rsidRPr="00643154">
        <w:rPr>
          <w:rtl/>
        </w:rPr>
        <w:tab/>
      </w:r>
      <w:r w:rsidRPr="00643154">
        <w:t>(2</w:t>
      </w:r>
      <w:r w:rsidRPr="00643154">
        <w:rPr>
          <w:rtl/>
        </w:rPr>
        <w:tab/>
        <w:t xml:space="preserve">إذا تعذر استخدام الترددات وفقاً للأرقام من </w:t>
      </w:r>
      <w:r w:rsidRPr="00643154">
        <w:rPr>
          <w:rStyle w:val="ArtrefBold"/>
        </w:rPr>
        <w:t>203.52</w:t>
      </w:r>
      <w:r w:rsidRPr="00643154">
        <w:rPr>
          <w:rtl/>
        </w:rPr>
        <w:t xml:space="preserve"> إلى </w:t>
      </w:r>
      <w:r w:rsidRPr="00643154">
        <w:rPr>
          <w:rStyle w:val="ArtrefBold"/>
        </w:rPr>
        <w:t>208.52</w:t>
      </w:r>
      <w:r w:rsidRPr="00643154">
        <w:rPr>
          <w:rtl/>
        </w:rPr>
        <w:t xml:space="preserve"> أو الرقم </w:t>
      </w:r>
      <w:r w:rsidRPr="00643154">
        <w:rPr>
          <w:rStyle w:val="ArtrefBold"/>
        </w:rPr>
        <w:t>210.52</w:t>
      </w:r>
      <w:r w:rsidRPr="00643154">
        <w:rPr>
          <w:rtl/>
        </w:rPr>
        <w:t xml:space="preserve">، يجوز لمحطة السفينة في ظروف استثنائية، أن تستخدم أحد الترددات في الاتجاه "من السفينة إلى المحطة الساحلية" والمخصصة لها على الصعيد الوطني لتتصل بمحطة ساحلية من جنسية أخرى، ويشترط صراحة، في هذه الحالة، أن تتخذ كل من المحطة الساحلية ومحطة السفينة تدابير الحذر اللازمة وفقاً للتوصية </w:t>
      </w:r>
      <w:r w:rsidRPr="00643154">
        <w:t>ITU-R M.1171-</w:t>
      </w:r>
      <w:ins w:id="36" w:author="Khattab, Alaa Atef Abdellatif" w:date="2023-11-09T15:33:00Z">
        <w:r w:rsidR="002D3BB5" w:rsidRPr="00643154">
          <w:t>1</w:t>
        </w:r>
      </w:ins>
      <w:del w:id="37" w:author="Khattab, Alaa Atef Abdellatif" w:date="2023-11-09T15:33:00Z">
        <w:r w:rsidRPr="00643154" w:rsidDel="002D3BB5">
          <w:delText>0</w:delText>
        </w:r>
      </w:del>
      <w:r w:rsidRPr="00643154">
        <w:rPr>
          <w:rtl/>
        </w:rPr>
        <w:t xml:space="preserve"> حتى لا يسبب استخدام هذا التردد تداخلات ضارة بالخدمة التي يكون استخدام هذا التردد مرخصاً لها.</w:t>
      </w:r>
      <w:r w:rsidRPr="00643154">
        <w:rPr>
          <w:sz w:val="16"/>
          <w:szCs w:val="16"/>
        </w:rPr>
        <w:t>(WRC-</w:t>
      </w:r>
      <w:del w:id="38" w:author="Khattab, Alaa Atef Abdellatif" w:date="2023-11-09T15:33:00Z">
        <w:r w:rsidRPr="00643154" w:rsidDel="002D3BB5">
          <w:rPr>
            <w:sz w:val="16"/>
            <w:szCs w:val="16"/>
          </w:rPr>
          <w:delText>15</w:delText>
        </w:r>
      </w:del>
      <w:ins w:id="39" w:author="Khattab, Alaa Atef Abdellatif" w:date="2023-11-09T15:33:00Z">
        <w:r w:rsidR="002D3BB5" w:rsidRPr="00643154">
          <w:rPr>
            <w:sz w:val="16"/>
            <w:szCs w:val="16"/>
          </w:rPr>
          <w:t>23</w:t>
        </w:r>
      </w:ins>
      <w:r w:rsidRPr="00643154">
        <w:rPr>
          <w:sz w:val="16"/>
          <w:szCs w:val="16"/>
        </w:rPr>
        <w:t>)     </w:t>
      </w:r>
    </w:p>
    <w:p w14:paraId="0F323AFB" w14:textId="09E25BF2"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150D5566" w14:textId="77777777" w:rsidR="00D9665F" w:rsidRPr="00643154" w:rsidRDefault="002160EC" w:rsidP="000118F7">
      <w:pPr>
        <w:pStyle w:val="Section2"/>
        <w:tabs>
          <w:tab w:val="clear" w:pos="1871"/>
        </w:tabs>
        <w:bidi/>
        <w:jc w:val="both"/>
      </w:pPr>
      <w:r w:rsidRPr="00643154">
        <w:rPr>
          <w:rStyle w:val="Artdef"/>
          <w:i w:val="0"/>
          <w:iCs w:val="0"/>
        </w:rPr>
        <w:lastRenderedPageBreak/>
        <w:t>216.52</w:t>
      </w:r>
      <w:r w:rsidRPr="00643154">
        <w:tab/>
        <w:t>C</w:t>
      </w:r>
      <w:r w:rsidRPr="00643154">
        <w:rPr>
          <w:rtl/>
        </w:rPr>
        <w:t xml:space="preserve"> - النطاقات المحصورة بين </w:t>
      </w:r>
      <w:r w:rsidRPr="00643154">
        <w:t>kHz 4 000</w:t>
      </w:r>
      <w:r w:rsidRPr="00643154">
        <w:rPr>
          <w:rtl/>
        </w:rPr>
        <w:t xml:space="preserve"> و</w:t>
      </w:r>
      <w:r w:rsidRPr="00643154">
        <w:t>kHz 27 500</w:t>
      </w:r>
    </w:p>
    <w:p w14:paraId="3B91F5F5" w14:textId="77777777" w:rsidR="00D9665F" w:rsidRPr="00643154" w:rsidRDefault="002160EC" w:rsidP="002D3BB5">
      <w:pPr>
        <w:pStyle w:val="Section3"/>
        <w:bidi/>
        <w:rPr>
          <w:rtl/>
          <w:rPrChange w:id="40" w:author="Khattab, Alaa Atef Abdellatif" w:date="2023-11-09T15:35:00Z">
            <w:rPr>
              <w:rtl/>
              <w:lang w:bidi="ar-SA"/>
            </w:rPr>
          </w:rPrChange>
        </w:rPr>
      </w:pPr>
      <w:r w:rsidRPr="00643154">
        <w:t>C2</w:t>
      </w:r>
      <w:r w:rsidRPr="00643154">
        <w:rPr>
          <w:rtl/>
        </w:rPr>
        <w:t xml:space="preserve"> - النداء والإجابة</w:t>
      </w:r>
    </w:p>
    <w:p w14:paraId="699591EA" w14:textId="77777777" w:rsidR="00793248" w:rsidRPr="00643154" w:rsidRDefault="00C168CA">
      <w:pPr>
        <w:pStyle w:val="Proposal"/>
      </w:pPr>
      <w:r w:rsidRPr="00643154">
        <w:t>MOD</w:t>
      </w:r>
      <w:r w:rsidRPr="00643154">
        <w:tab/>
        <w:t>CHN/111A20/8</w:t>
      </w:r>
    </w:p>
    <w:p w14:paraId="2A0BBD03" w14:textId="4E299A19" w:rsidR="00D9665F" w:rsidRPr="00643154" w:rsidRDefault="002160EC" w:rsidP="003401B0">
      <w:pPr>
        <w:tabs>
          <w:tab w:val="clear" w:pos="1871"/>
          <w:tab w:val="left" w:pos="2128"/>
        </w:tabs>
      </w:pPr>
      <w:r w:rsidRPr="00643154">
        <w:rPr>
          <w:rStyle w:val="Artdef"/>
        </w:rPr>
        <w:t>224.52</w:t>
      </w:r>
      <w:r w:rsidRPr="00643154">
        <w:rPr>
          <w:rtl/>
        </w:rPr>
        <w:tab/>
        <w:t xml:space="preserve">الفقرة </w:t>
      </w:r>
      <w:r w:rsidRPr="00643154">
        <w:t>99</w:t>
      </w:r>
      <w:r w:rsidRPr="00643154">
        <w:rPr>
          <w:rtl/>
        </w:rPr>
        <w:tab/>
      </w:r>
      <w:r w:rsidRPr="00643154">
        <w:t>(1</w:t>
      </w:r>
      <w:r w:rsidRPr="00643154">
        <w:rPr>
          <w:rtl/>
        </w:rPr>
        <w:tab/>
        <w:t xml:space="preserve">قبل أن ترسل أي محطة على أي من الترددات الحاملة </w:t>
      </w:r>
      <w:r w:rsidRPr="00643154">
        <w:t>kHz 4 125</w:t>
      </w:r>
      <w:r w:rsidRPr="00643154">
        <w:rPr>
          <w:rtl/>
        </w:rPr>
        <w:t xml:space="preserve"> أو </w:t>
      </w:r>
      <w:r w:rsidRPr="00643154">
        <w:t>kHz 6 215</w:t>
      </w:r>
      <w:r w:rsidRPr="00643154">
        <w:rPr>
          <w:rtl/>
        </w:rPr>
        <w:t xml:space="preserve"> أو </w:t>
      </w:r>
      <w:r w:rsidRPr="00643154">
        <w:t>kHz 8 291</w:t>
      </w:r>
      <w:r w:rsidRPr="00643154">
        <w:rPr>
          <w:rtl/>
        </w:rPr>
        <w:t xml:space="preserve"> أو </w:t>
      </w:r>
      <w:r w:rsidRPr="00643154">
        <w:t>kHz 12 290</w:t>
      </w:r>
      <w:r w:rsidRPr="00643154">
        <w:rPr>
          <w:rtl/>
        </w:rPr>
        <w:t xml:space="preserve"> أو </w:t>
      </w:r>
      <w:r w:rsidRPr="00643154">
        <w:t>kHz 16 420</w:t>
      </w:r>
      <w:r w:rsidRPr="00643154">
        <w:rPr>
          <w:rtl/>
        </w:rPr>
        <w:t>، يجب عليها أن تستمع،</w:t>
      </w:r>
      <w:r w:rsidRPr="00643154">
        <w:rPr>
          <w:sz w:val="18"/>
          <w:rtl/>
        </w:rPr>
        <w:t xml:space="preserve"> وفقاً للتوصية </w:t>
      </w:r>
      <w:r w:rsidRPr="00643154">
        <w:t>ITU</w:t>
      </w:r>
      <w:r w:rsidRPr="00643154">
        <w:noBreakHyphen/>
        <w:t>R M.1171</w:t>
      </w:r>
      <w:r w:rsidRPr="00643154">
        <w:noBreakHyphen/>
      </w:r>
      <w:ins w:id="41" w:author="Khattab, Alaa Atef Abdellatif" w:date="2023-11-09T15:34:00Z">
        <w:r w:rsidR="002D3BB5" w:rsidRPr="00643154">
          <w:t>1</w:t>
        </w:r>
      </w:ins>
      <w:del w:id="42" w:author="Khattab, Alaa Atef Abdellatif" w:date="2023-11-09T15:34:00Z">
        <w:r w:rsidRPr="00643154" w:rsidDel="002D3BB5">
          <w:delText>0</w:delText>
        </w:r>
      </w:del>
      <w:r w:rsidRPr="00643154">
        <w:rPr>
          <w:rtl/>
        </w:rPr>
        <w:t xml:space="preserve">، مدة كافية على هذا التردد لكي تتأكد من عدم جريان أي حركة استغاثة عليه (انظر الرقم </w:t>
      </w:r>
      <w:r w:rsidRPr="00643154">
        <w:rPr>
          <w:rStyle w:val="ArtrefBold"/>
        </w:rPr>
        <w:t>221A.52</w:t>
      </w:r>
      <w:r w:rsidRPr="00643154">
        <w:rPr>
          <w:rtl/>
        </w:rPr>
        <w:t>).</w:t>
      </w:r>
      <w:r w:rsidRPr="00643154">
        <w:rPr>
          <w:sz w:val="16"/>
          <w:szCs w:val="16"/>
        </w:rPr>
        <w:t>(WRC-</w:t>
      </w:r>
      <w:del w:id="43" w:author="Khattab, Alaa Atef Abdellatif" w:date="2023-11-09T15:34:00Z">
        <w:r w:rsidRPr="00643154" w:rsidDel="002D3BB5">
          <w:rPr>
            <w:sz w:val="16"/>
            <w:szCs w:val="16"/>
          </w:rPr>
          <w:delText>15</w:delText>
        </w:r>
      </w:del>
      <w:ins w:id="44" w:author="Khattab, Alaa Atef Abdellatif" w:date="2023-11-09T15:34:00Z">
        <w:r w:rsidR="002D3BB5" w:rsidRPr="00643154">
          <w:rPr>
            <w:sz w:val="16"/>
            <w:szCs w:val="16"/>
          </w:rPr>
          <w:t>23</w:t>
        </w:r>
      </w:ins>
      <w:r w:rsidRPr="00643154">
        <w:rPr>
          <w:sz w:val="16"/>
          <w:szCs w:val="16"/>
        </w:rPr>
        <w:t>)      </w:t>
      </w:r>
    </w:p>
    <w:p w14:paraId="1F5EF15C" w14:textId="31DEA310"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185E2506" w14:textId="77777777" w:rsidR="00D9665F" w:rsidRPr="00643154" w:rsidRDefault="002160EC" w:rsidP="00F80D07">
      <w:pPr>
        <w:pStyle w:val="Section2"/>
        <w:tabs>
          <w:tab w:val="clear" w:pos="1871"/>
        </w:tabs>
        <w:bidi/>
        <w:jc w:val="both"/>
      </w:pPr>
      <w:r w:rsidRPr="00643154">
        <w:rPr>
          <w:rStyle w:val="Artdef"/>
          <w:i w:val="0"/>
          <w:iCs w:val="0"/>
        </w:rPr>
        <w:t>230.52</w:t>
      </w:r>
      <w:r w:rsidRPr="00643154">
        <w:rPr>
          <w:rtl/>
        </w:rPr>
        <w:tab/>
      </w:r>
      <w:r w:rsidRPr="00643154">
        <w:t>D</w:t>
      </w:r>
      <w:r w:rsidRPr="00643154">
        <w:rPr>
          <w:rtl/>
        </w:rPr>
        <w:t xml:space="preserve"> - النطاقات المحصورة بين </w:t>
      </w:r>
      <w:r w:rsidRPr="00643154">
        <w:t>MHz 156</w:t>
      </w:r>
      <w:r w:rsidRPr="00643154">
        <w:rPr>
          <w:rtl/>
        </w:rPr>
        <w:t xml:space="preserve"> و</w:t>
      </w:r>
      <w:r w:rsidRPr="00643154">
        <w:t>MHz 174</w:t>
      </w:r>
    </w:p>
    <w:p w14:paraId="6EBF1F68" w14:textId="77777777" w:rsidR="00D9665F" w:rsidRPr="00643154" w:rsidRDefault="002160EC" w:rsidP="00D9665F">
      <w:pPr>
        <w:pStyle w:val="Section3"/>
        <w:bidi/>
      </w:pPr>
      <w:r w:rsidRPr="00643154">
        <w:t>D1</w:t>
      </w:r>
      <w:r w:rsidRPr="00643154">
        <w:rPr>
          <w:rtl/>
        </w:rPr>
        <w:t xml:space="preserve"> - النداء والإجابة</w:t>
      </w:r>
    </w:p>
    <w:p w14:paraId="3524DCE1" w14:textId="77777777" w:rsidR="00793248" w:rsidRPr="00643154" w:rsidRDefault="00C168CA">
      <w:pPr>
        <w:pStyle w:val="Proposal"/>
      </w:pPr>
      <w:r w:rsidRPr="00643154">
        <w:t>MOD</w:t>
      </w:r>
      <w:r w:rsidRPr="00643154">
        <w:tab/>
        <w:t>CHN/111A20/9</w:t>
      </w:r>
    </w:p>
    <w:p w14:paraId="623A8691" w14:textId="0C506271" w:rsidR="00D9665F" w:rsidRPr="00643154" w:rsidRDefault="002160EC" w:rsidP="00D9665F">
      <w:pPr>
        <w:pStyle w:val="enumlev1"/>
      </w:pPr>
      <w:r w:rsidRPr="00643154">
        <w:rPr>
          <w:rStyle w:val="Artdef"/>
        </w:rPr>
        <w:t>234.52</w:t>
      </w:r>
      <w:r w:rsidRPr="00643154">
        <w:rPr>
          <w:rtl/>
        </w:rPr>
        <w:tab/>
      </w:r>
      <w:r w:rsidRPr="00643154">
        <w:rPr>
          <w:i/>
          <w:iCs/>
          <w:rtl/>
        </w:rPr>
        <w:t>ب)</w:t>
      </w:r>
      <w:r w:rsidRPr="00643154">
        <w:rPr>
          <w:rtl/>
        </w:rPr>
        <w:tab/>
      </w:r>
      <w:r w:rsidRPr="00643154">
        <w:rPr>
          <w:spacing w:val="4"/>
          <w:rtl/>
        </w:rPr>
        <w:t>المحطات الساحلية للإعلان أن بث قوائم نداءاتها ومعلومات بحرية مهمة سيجري على تردد آخر وفقاً</w:t>
      </w:r>
      <w:r w:rsidRPr="00643154">
        <w:rPr>
          <w:rtl/>
        </w:rPr>
        <w:t xml:space="preserve"> للتوصية </w:t>
      </w:r>
      <w:r w:rsidRPr="00643154">
        <w:t>ITU-R M.1171-</w:t>
      </w:r>
      <w:ins w:id="45" w:author="Khattab, Alaa Atef Abdellatif" w:date="2023-11-09T15:34:00Z">
        <w:r w:rsidR="002D3BB5" w:rsidRPr="00643154">
          <w:t>1</w:t>
        </w:r>
      </w:ins>
      <w:del w:id="46" w:author="Khattab, Alaa Atef Abdellatif" w:date="2023-11-09T15:34:00Z">
        <w:r w:rsidRPr="00643154" w:rsidDel="002D3BB5">
          <w:delText>0</w:delText>
        </w:r>
      </w:del>
      <w:r w:rsidRPr="00643154">
        <w:rPr>
          <w:rtl/>
        </w:rPr>
        <w:t>.</w:t>
      </w:r>
      <w:r w:rsidRPr="00643154">
        <w:rPr>
          <w:sz w:val="16"/>
          <w:szCs w:val="16"/>
        </w:rPr>
        <w:t>(WRC-</w:t>
      </w:r>
      <w:del w:id="47" w:author="Khattab, Alaa Atef Abdellatif" w:date="2023-11-09T15:34:00Z">
        <w:r w:rsidRPr="00643154" w:rsidDel="002D3BB5">
          <w:rPr>
            <w:sz w:val="16"/>
            <w:szCs w:val="16"/>
          </w:rPr>
          <w:delText>15</w:delText>
        </w:r>
      </w:del>
      <w:ins w:id="48" w:author="Khattab, Alaa Atef Abdellatif" w:date="2023-11-09T15:34:00Z">
        <w:r w:rsidR="002D3BB5" w:rsidRPr="00643154">
          <w:rPr>
            <w:sz w:val="16"/>
            <w:szCs w:val="16"/>
          </w:rPr>
          <w:t>23</w:t>
        </w:r>
      </w:ins>
      <w:r w:rsidRPr="00643154">
        <w:rPr>
          <w:sz w:val="16"/>
          <w:szCs w:val="16"/>
        </w:rPr>
        <w:t>)      </w:t>
      </w:r>
    </w:p>
    <w:p w14:paraId="7A4958EA" w14:textId="0A94184E"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6AE50CF4" w14:textId="77777777" w:rsidR="00793248" w:rsidRPr="00643154" w:rsidRDefault="00C168CA">
      <w:pPr>
        <w:pStyle w:val="Proposal"/>
      </w:pPr>
      <w:r w:rsidRPr="00643154">
        <w:t>MOD</w:t>
      </w:r>
      <w:r w:rsidRPr="00643154">
        <w:tab/>
        <w:t>CHN/111A20/10</w:t>
      </w:r>
    </w:p>
    <w:p w14:paraId="702EE7E5" w14:textId="3BE17EE9" w:rsidR="00D9665F" w:rsidRPr="00643154" w:rsidRDefault="002160EC" w:rsidP="00B64FC4">
      <w:r w:rsidRPr="00643154">
        <w:rPr>
          <w:rStyle w:val="Artdef"/>
        </w:rPr>
        <w:t>240.52</w:t>
      </w:r>
      <w:r w:rsidRPr="00643154">
        <w:rPr>
          <w:rtl/>
        </w:rPr>
        <w:tab/>
      </w:r>
      <w:r w:rsidRPr="00643154">
        <w:rPr>
          <w:rtl/>
        </w:rPr>
        <w:tab/>
      </w:r>
      <w:r w:rsidRPr="00643154">
        <w:t>(8</w:t>
      </w:r>
      <w:r w:rsidRPr="00643154">
        <w:rPr>
          <w:rtl/>
        </w:rPr>
        <w:tab/>
        <w:t xml:space="preserve">قبل أن ترسل أي محطة على التردد </w:t>
      </w:r>
      <w:r w:rsidRPr="00643154">
        <w:t>MHz 156,8</w:t>
      </w:r>
      <w:r w:rsidRPr="00643154">
        <w:rPr>
          <w:rtl/>
        </w:rPr>
        <w:t xml:space="preserve">، يجب عليها أن تستمع مدة كافية على هذا التردد حتى تتحقق من عدم جريان أي حركة استغاثة في هذه الأثناء وفقاً للتوصية </w:t>
      </w:r>
      <w:r w:rsidRPr="00643154">
        <w:t>ITU-R M.1171-</w:t>
      </w:r>
      <w:del w:id="49" w:author="Khattab, Alaa Atef Abdellatif" w:date="2023-11-09T15:35:00Z">
        <w:r w:rsidRPr="00643154" w:rsidDel="002D3BB5">
          <w:delText>0</w:delText>
        </w:r>
      </w:del>
      <w:ins w:id="50" w:author="Khattab, Alaa Atef Abdellatif" w:date="2023-11-09T15:35:00Z">
        <w:r w:rsidR="002D3BB5" w:rsidRPr="00643154">
          <w:t>1</w:t>
        </w:r>
      </w:ins>
      <w:r w:rsidRPr="00643154">
        <w:rPr>
          <w:rtl/>
        </w:rPr>
        <w:t>.</w:t>
      </w:r>
      <w:r w:rsidRPr="00643154">
        <w:rPr>
          <w:sz w:val="16"/>
          <w:szCs w:val="16"/>
        </w:rPr>
        <w:t>(WRC-</w:t>
      </w:r>
      <w:del w:id="51" w:author="Khattab, Alaa Atef Abdellatif" w:date="2023-11-09T15:35:00Z">
        <w:r w:rsidRPr="00643154" w:rsidDel="002D3BB5">
          <w:rPr>
            <w:sz w:val="16"/>
            <w:szCs w:val="16"/>
          </w:rPr>
          <w:delText>15</w:delText>
        </w:r>
      </w:del>
      <w:ins w:id="52" w:author="Khattab, Alaa Atef Abdellatif" w:date="2023-11-09T15:35:00Z">
        <w:r w:rsidR="002D3BB5" w:rsidRPr="00643154">
          <w:rPr>
            <w:sz w:val="16"/>
            <w:szCs w:val="16"/>
          </w:rPr>
          <w:t>23</w:t>
        </w:r>
      </w:ins>
      <w:r w:rsidRPr="00643154">
        <w:rPr>
          <w:sz w:val="16"/>
          <w:szCs w:val="16"/>
        </w:rPr>
        <w:t>)      </w:t>
      </w:r>
    </w:p>
    <w:p w14:paraId="528334C0" w14:textId="1C954AC4"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0E8B8DA2" w14:textId="77777777" w:rsidR="00D9665F" w:rsidRPr="00643154" w:rsidRDefault="002160EC">
      <w:pPr>
        <w:pStyle w:val="ArtNo"/>
        <w:pPrChange w:id="53" w:author="Khattab, Alaa Atef Abdellatif" w:date="2023-11-09T15:35:00Z">
          <w:pPr>
            <w:pStyle w:val="ArtNo"/>
            <w:spacing w:before="0"/>
          </w:pPr>
        </w:pPrChange>
      </w:pPr>
      <w:bookmarkStart w:id="54" w:name="_Toc454442811"/>
      <w:bookmarkStart w:id="55" w:name="_Toc331055843"/>
      <w:r w:rsidRPr="00643154">
        <w:rPr>
          <w:rtl/>
        </w:rPr>
        <w:t xml:space="preserve">المـادة </w:t>
      </w:r>
      <w:r w:rsidRPr="00643154">
        <w:rPr>
          <w:rStyle w:val="href"/>
        </w:rPr>
        <w:t>54</w:t>
      </w:r>
      <w:bookmarkEnd w:id="54"/>
      <w:bookmarkEnd w:id="55"/>
    </w:p>
    <w:p w14:paraId="1AC53833" w14:textId="77777777" w:rsidR="00D9665F" w:rsidRPr="00643154" w:rsidRDefault="002160EC" w:rsidP="002D3BB5">
      <w:pPr>
        <w:pStyle w:val="Arttitle"/>
        <w:rPr>
          <w:rtl/>
          <w:rPrChange w:id="56" w:author="Khattab, Alaa Atef Abdellatif" w:date="2023-11-09T15:35:00Z">
            <w:rPr>
              <w:b w:val="0"/>
              <w:rtl/>
            </w:rPr>
          </w:rPrChange>
        </w:rPr>
      </w:pPr>
      <w:bookmarkStart w:id="57" w:name="_Toc454442812"/>
      <w:bookmarkStart w:id="58" w:name="_Toc331055844"/>
      <w:r w:rsidRPr="00643154">
        <w:rPr>
          <w:rtl/>
          <w:rPrChange w:id="59" w:author="Khattab, Alaa Atef Abdellatif" w:date="2023-11-09T15:35:00Z">
            <w:rPr>
              <w:b w:val="0"/>
              <w:rtl/>
            </w:rPr>
          </w:rPrChange>
        </w:rPr>
        <w:t>النداء الانتقائي</w:t>
      </w:r>
      <w:bookmarkEnd w:id="57"/>
      <w:bookmarkEnd w:id="58"/>
    </w:p>
    <w:p w14:paraId="1B09C6C9" w14:textId="77777777" w:rsidR="00793248" w:rsidRPr="00643154" w:rsidRDefault="00C168CA">
      <w:pPr>
        <w:pStyle w:val="Proposal"/>
      </w:pPr>
      <w:r w:rsidRPr="00643154">
        <w:t>MOD</w:t>
      </w:r>
      <w:r w:rsidRPr="00643154">
        <w:tab/>
        <w:t>CHN/111A20/11</w:t>
      </w:r>
    </w:p>
    <w:p w14:paraId="611BC0B8" w14:textId="0D27D9CF" w:rsidR="00D9665F" w:rsidRPr="00643154" w:rsidRDefault="002160EC" w:rsidP="00D9665F">
      <w:pPr>
        <w:tabs>
          <w:tab w:val="left" w:pos="1844"/>
        </w:tabs>
        <w:rPr>
          <w:sz w:val="16"/>
          <w:szCs w:val="16"/>
        </w:rPr>
      </w:pPr>
      <w:r w:rsidRPr="00643154">
        <w:rPr>
          <w:rStyle w:val="Artdef"/>
        </w:rPr>
        <w:t>2.54</w:t>
      </w:r>
      <w:r w:rsidRPr="00643154">
        <w:rPr>
          <w:rtl/>
        </w:rPr>
        <w:tab/>
      </w:r>
      <w:r w:rsidRPr="00643154">
        <w:rPr>
          <w:rtl/>
        </w:rPr>
        <w:tab/>
      </w:r>
      <w:r w:rsidRPr="00643154">
        <w:t>(2</w:t>
      </w:r>
      <w:r w:rsidRPr="00643154">
        <w:rPr>
          <w:rtl/>
        </w:rPr>
        <w:tab/>
      </w:r>
      <w:r w:rsidRPr="00643154">
        <w:rPr>
          <w:spacing w:val="10"/>
          <w:rtl/>
        </w:rPr>
        <w:t>يجرى النداء الانتقائي باستعمال نظام النداء الانتقائي الرقمي الذي يجب أن يكون وفقاً</w:t>
      </w:r>
      <w:r w:rsidRPr="00643154">
        <w:rPr>
          <w:rtl/>
        </w:rPr>
        <w:t xml:space="preserve"> </w:t>
      </w:r>
      <w:r w:rsidRPr="00643154">
        <w:rPr>
          <w:spacing w:val="6"/>
          <w:rtl/>
        </w:rPr>
        <w:t>للتوصية </w:t>
      </w:r>
      <w:r w:rsidRPr="00643154">
        <w:rPr>
          <w:spacing w:val="6"/>
        </w:rPr>
        <w:t>ITU</w:t>
      </w:r>
      <w:r w:rsidRPr="00643154">
        <w:rPr>
          <w:spacing w:val="6"/>
        </w:rPr>
        <w:noBreakHyphen/>
        <w:t>R M.541</w:t>
      </w:r>
      <w:r w:rsidRPr="00643154">
        <w:rPr>
          <w:spacing w:val="6"/>
        </w:rPr>
        <w:noBreakHyphen/>
      </w:r>
      <w:ins w:id="60" w:author="Khattab, Alaa Atef Abdellatif" w:date="2023-11-09T15:36:00Z">
        <w:r w:rsidR="002D3BB5" w:rsidRPr="00643154">
          <w:rPr>
            <w:spacing w:val="6"/>
          </w:rPr>
          <w:t>11</w:t>
        </w:r>
      </w:ins>
      <w:del w:id="61" w:author="Khattab, Alaa Atef Abdellatif" w:date="2023-11-09T15:36:00Z">
        <w:r w:rsidRPr="00643154" w:rsidDel="002D3BB5">
          <w:rPr>
            <w:spacing w:val="6"/>
          </w:rPr>
          <w:delText>10</w:delText>
        </w:r>
      </w:del>
      <w:r w:rsidRPr="00643154">
        <w:rPr>
          <w:spacing w:val="6"/>
          <w:rtl/>
        </w:rPr>
        <w:t xml:space="preserve"> كما يجوز أن يكون وفقاً لأحدث صيغة للتوصية </w:t>
      </w:r>
      <w:r w:rsidRPr="00643154">
        <w:rPr>
          <w:spacing w:val="6"/>
        </w:rPr>
        <w:t>ITU-R M.493</w:t>
      </w:r>
      <w:r w:rsidRPr="00643154">
        <w:rPr>
          <w:rtl/>
        </w:rPr>
        <w:t>.</w:t>
      </w:r>
      <w:r w:rsidRPr="00643154">
        <w:rPr>
          <w:sz w:val="16"/>
          <w:szCs w:val="16"/>
        </w:rPr>
        <w:t>(WRC-</w:t>
      </w:r>
      <w:del w:id="62" w:author="Khattab, Alaa Atef Abdellatif" w:date="2023-11-09T15:36:00Z">
        <w:r w:rsidRPr="00643154" w:rsidDel="002D3BB5">
          <w:rPr>
            <w:sz w:val="16"/>
            <w:szCs w:val="16"/>
          </w:rPr>
          <w:delText>15</w:delText>
        </w:r>
      </w:del>
      <w:ins w:id="63" w:author="Khattab, Alaa Atef Abdellatif" w:date="2023-11-09T15:36:00Z">
        <w:r w:rsidR="002D3BB5" w:rsidRPr="00643154">
          <w:rPr>
            <w:sz w:val="16"/>
            <w:szCs w:val="16"/>
          </w:rPr>
          <w:t>23</w:t>
        </w:r>
      </w:ins>
      <w:r w:rsidRPr="00643154">
        <w:rPr>
          <w:sz w:val="16"/>
          <w:szCs w:val="16"/>
        </w:rPr>
        <w:t>)   </w:t>
      </w:r>
      <w:r w:rsidRPr="00643154">
        <w:rPr>
          <w:sz w:val="16"/>
          <w:szCs w:val="24"/>
        </w:rPr>
        <w:t>  </w:t>
      </w:r>
      <w:r w:rsidRPr="00643154">
        <w:rPr>
          <w:sz w:val="16"/>
          <w:szCs w:val="16"/>
        </w:rPr>
        <w:t> </w:t>
      </w:r>
    </w:p>
    <w:p w14:paraId="00BD396D" w14:textId="0B23C80D" w:rsidR="00793248" w:rsidRPr="00643154" w:rsidRDefault="00C168CA">
      <w:pPr>
        <w:pStyle w:val="Reasons"/>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541</w:t>
      </w:r>
      <w:r w:rsidR="007A7719" w:rsidRPr="008970DF">
        <w:rPr>
          <w:b w:val="0"/>
          <w:bCs w:val="0"/>
        </w:rPr>
        <w:t>-</w:t>
      </w:r>
      <w:r w:rsidR="007A7719">
        <w:rPr>
          <w:b w:val="0"/>
          <w:bCs w:val="0"/>
        </w:rPr>
        <w:t>11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7650B142" w14:textId="77777777" w:rsidR="00D9665F" w:rsidRPr="00643154" w:rsidRDefault="002160EC">
      <w:pPr>
        <w:pStyle w:val="ArtNo"/>
        <w:pPrChange w:id="64" w:author="Khattab, Alaa Atef Abdellatif" w:date="2023-11-09T15:36:00Z">
          <w:pPr>
            <w:pStyle w:val="ArtNo"/>
            <w:spacing w:before="0"/>
          </w:pPr>
        </w:pPrChange>
      </w:pPr>
      <w:bookmarkStart w:id="65" w:name="_Toc454442817"/>
      <w:bookmarkStart w:id="66" w:name="_Toc331055849"/>
      <w:r w:rsidRPr="00643154">
        <w:rPr>
          <w:rtl/>
        </w:rPr>
        <w:lastRenderedPageBreak/>
        <w:t xml:space="preserve">المـادة </w:t>
      </w:r>
      <w:r w:rsidRPr="00643154">
        <w:rPr>
          <w:rStyle w:val="href"/>
        </w:rPr>
        <w:t>57</w:t>
      </w:r>
      <w:bookmarkEnd w:id="65"/>
      <w:bookmarkEnd w:id="66"/>
    </w:p>
    <w:p w14:paraId="10AD26B1" w14:textId="77777777" w:rsidR="00D9665F" w:rsidRPr="00643154" w:rsidRDefault="002160EC" w:rsidP="002D3BB5">
      <w:pPr>
        <w:pStyle w:val="Arttitle"/>
        <w:rPr>
          <w:rtl/>
          <w:rPrChange w:id="67" w:author="Khattab, Alaa Atef Abdellatif" w:date="2023-11-09T15:36:00Z">
            <w:rPr>
              <w:b w:val="0"/>
              <w:rtl/>
            </w:rPr>
          </w:rPrChange>
        </w:rPr>
      </w:pPr>
      <w:bookmarkStart w:id="68" w:name="_Toc454442818"/>
      <w:bookmarkStart w:id="69" w:name="_Toc331055850"/>
      <w:r w:rsidRPr="00643154">
        <w:rPr>
          <w:rtl/>
          <w:rPrChange w:id="70" w:author="Khattab, Alaa Atef Abdellatif" w:date="2023-11-09T15:36:00Z">
            <w:rPr>
              <w:b w:val="0"/>
              <w:rtl/>
            </w:rPr>
          </w:rPrChange>
        </w:rPr>
        <w:t>المهاتفة الراديوية</w:t>
      </w:r>
      <w:bookmarkEnd w:id="68"/>
      <w:bookmarkEnd w:id="69"/>
    </w:p>
    <w:p w14:paraId="5DB2211A" w14:textId="77777777" w:rsidR="00793248" w:rsidRPr="00643154" w:rsidRDefault="00C168CA">
      <w:pPr>
        <w:pStyle w:val="Proposal"/>
      </w:pPr>
      <w:r w:rsidRPr="00643154">
        <w:t>MOD</w:t>
      </w:r>
      <w:r w:rsidRPr="00643154">
        <w:tab/>
        <w:t>CHN/111A20/12</w:t>
      </w:r>
    </w:p>
    <w:p w14:paraId="15ACC341" w14:textId="139C6251" w:rsidR="00D9665F" w:rsidRPr="00643154" w:rsidRDefault="002160EC" w:rsidP="00D9665F">
      <w:pPr>
        <w:pStyle w:val="Normalaftertitle"/>
        <w:rPr>
          <w:sz w:val="16"/>
          <w:szCs w:val="16"/>
          <w:rtl/>
        </w:rPr>
      </w:pPr>
      <w:r w:rsidRPr="00643154">
        <w:rPr>
          <w:rStyle w:val="Artdef"/>
        </w:rPr>
        <w:t>1.57</w:t>
      </w:r>
      <w:r w:rsidRPr="00643154">
        <w:rPr>
          <w:rtl/>
        </w:rPr>
        <w:tab/>
        <w:t>ال</w:t>
      </w:r>
      <w:r w:rsidR="00B26943" w:rsidRPr="00643154">
        <w:rPr>
          <w:rtl/>
        </w:rPr>
        <w:t>بند</w:t>
      </w:r>
      <w:r w:rsidRPr="00643154">
        <w:rPr>
          <w:rtl/>
        </w:rPr>
        <w:t xml:space="preserve"> </w:t>
      </w:r>
      <w:r w:rsidRPr="00643154">
        <w:t>1</w:t>
      </w:r>
      <w:r w:rsidRPr="00643154">
        <w:rPr>
          <w:rtl/>
        </w:rPr>
        <w:tab/>
        <w:t xml:space="preserve">تطبق الإجراءات الواردة بالتفصيل في التوصية </w:t>
      </w:r>
      <w:r w:rsidRPr="00643154">
        <w:t>ITU</w:t>
      </w:r>
      <w:r w:rsidRPr="00643154">
        <w:noBreakHyphen/>
        <w:t>R M.1171</w:t>
      </w:r>
      <w:r w:rsidRPr="00643154">
        <w:noBreakHyphen/>
      </w:r>
      <w:ins w:id="71" w:author="Khattab, Alaa Atef Abdellatif" w:date="2023-11-09T15:36:00Z">
        <w:r w:rsidR="002D3BB5" w:rsidRPr="00643154">
          <w:t>1</w:t>
        </w:r>
      </w:ins>
      <w:del w:id="72" w:author="Khattab, Alaa Atef Abdellatif" w:date="2023-11-09T15:36:00Z">
        <w:r w:rsidRPr="00643154" w:rsidDel="002D3BB5">
          <w:delText>0</w:delText>
        </w:r>
      </w:del>
      <w:r w:rsidRPr="00643154">
        <w:rPr>
          <w:rtl/>
        </w:rPr>
        <w:t xml:space="preserve"> على محطات المهاتفة الراديوية، إلا في حالات الاستغاثة أو الطوارئ أو السلامة.</w:t>
      </w:r>
      <w:r w:rsidRPr="00643154">
        <w:rPr>
          <w:sz w:val="16"/>
          <w:szCs w:val="16"/>
        </w:rPr>
        <w:t>(WRC-</w:t>
      </w:r>
      <w:del w:id="73" w:author="Khattab, Alaa Atef Abdellatif" w:date="2023-11-09T15:36:00Z">
        <w:r w:rsidRPr="00643154" w:rsidDel="002D3BB5">
          <w:rPr>
            <w:sz w:val="16"/>
            <w:szCs w:val="16"/>
          </w:rPr>
          <w:delText>15</w:delText>
        </w:r>
      </w:del>
      <w:ins w:id="74" w:author="Khattab, Alaa Atef Abdellatif" w:date="2023-11-09T15:36:00Z">
        <w:r w:rsidR="002D3BB5" w:rsidRPr="00643154">
          <w:rPr>
            <w:sz w:val="16"/>
            <w:szCs w:val="16"/>
          </w:rPr>
          <w:t>23</w:t>
        </w:r>
      </w:ins>
      <w:r w:rsidRPr="00643154">
        <w:rPr>
          <w:sz w:val="16"/>
          <w:szCs w:val="16"/>
        </w:rPr>
        <w:t>)  </w:t>
      </w:r>
      <w:r w:rsidRPr="00643154">
        <w:rPr>
          <w:sz w:val="16"/>
          <w:szCs w:val="24"/>
        </w:rPr>
        <w:t>  </w:t>
      </w:r>
      <w:r w:rsidRPr="00643154">
        <w:rPr>
          <w:sz w:val="16"/>
          <w:szCs w:val="16"/>
        </w:rPr>
        <w:t>  </w:t>
      </w:r>
    </w:p>
    <w:p w14:paraId="1FCB622B" w14:textId="1C818BE8" w:rsidR="00793248" w:rsidRPr="00643154" w:rsidRDefault="00C168CA">
      <w:pPr>
        <w:pStyle w:val="Reasons"/>
        <w:rPr>
          <w:b w:val="0"/>
          <w:bCs w:val="0"/>
        </w:rPr>
      </w:pPr>
      <w:r w:rsidRPr="00643154">
        <w:rPr>
          <w:rtl/>
        </w:rPr>
        <w:t>الأسباب:</w:t>
      </w:r>
      <w:r w:rsidRPr="00643154">
        <w:tab/>
      </w:r>
      <w:r w:rsidR="007A7719" w:rsidRPr="008970DF">
        <w:rPr>
          <w:rFonts w:hint="cs"/>
          <w:b w:val="0"/>
          <w:bCs w:val="0"/>
          <w:rtl/>
        </w:rPr>
        <w:t xml:space="preserve">أُرسلت التوصية </w:t>
      </w:r>
      <w:r w:rsidR="007A7719" w:rsidRPr="008970DF">
        <w:rPr>
          <w:b w:val="0"/>
          <w:bCs w:val="0"/>
        </w:rPr>
        <w:t>M.</w:t>
      </w:r>
      <w:r w:rsidR="007A7719">
        <w:rPr>
          <w:b w:val="0"/>
          <w:bCs w:val="0"/>
        </w:rPr>
        <w:t>1171</w:t>
      </w:r>
      <w:r w:rsidR="007A7719" w:rsidRPr="008970DF">
        <w:rPr>
          <w:b w:val="0"/>
          <w:bCs w:val="0"/>
        </w:rPr>
        <w:t>-</w:t>
      </w:r>
      <w:r w:rsidR="007A7719">
        <w:rPr>
          <w:b w:val="0"/>
          <w:bCs w:val="0"/>
        </w:rPr>
        <w:t>1</w:t>
      </w:r>
      <w:r w:rsidR="007A7719">
        <w:rPr>
          <w:rFonts w:hint="cs"/>
          <w:b w:val="0"/>
          <w:bCs w:val="0"/>
          <w:rtl/>
        </w:rPr>
        <w:t xml:space="preserve"> لقطاع الاتصالات الراديوية إلى الإدارات، في الرسالة المعممة </w:t>
      </w:r>
      <w:r w:rsidR="007A7719" w:rsidRPr="008970DF">
        <w:rPr>
          <w:b w:val="0"/>
          <w:bCs w:val="0"/>
        </w:rPr>
        <w:t>CACE/1083</w:t>
      </w:r>
      <w:r w:rsidR="007A7719" w:rsidRPr="008970DF">
        <w:rPr>
          <w:rFonts w:hint="cs"/>
          <w:b w:val="0"/>
          <w:bCs w:val="0"/>
          <w:rtl/>
        </w:rPr>
        <w:t xml:space="preserve"> المؤرخة 5 أكتوبر 2023</w:t>
      </w:r>
      <w:r w:rsidR="007A7719">
        <w:rPr>
          <w:rFonts w:hint="cs"/>
          <w:b w:val="0"/>
          <w:bCs w:val="0"/>
          <w:rtl/>
        </w:rPr>
        <w:t xml:space="preserve">، من أجل الموافقة عليها عن طريق المشاورة. </w:t>
      </w:r>
      <w:r w:rsidR="007A7719" w:rsidRPr="008970DF">
        <w:rPr>
          <w:rFonts w:hint="cs"/>
          <w:b w:val="0"/>
          <w:bCs w:val="0"/>
          <w:rtl/>
        </w:rPr>
        <w:t>و</w:t>
      </w:r>
      <w:r w:rsidR="007A7719" w:rsidRPr="008970DF">
        <w:rPr>
          <w:b w:val="0"/>
          <w:bCs w:val="0"/>
          <w:rtl/>
        </w:rPr>
        <w:t>إذا تمت الموافقة على</w:t>
      </w:r>
      <w:r w:rsidR="007A7719">
        <w:rPr>
          <w:rFonts w:hint="cs"/>
          <w:b w:val="0"/>
          <w:bCs w:val="0"/>
          <w:rtl/>
        </w:rPr>
        <w:t xml:space="preserve"> صيغة جديدة لهذه التوصية </w:t>
      </w:r>
      <w:r w:rsidR="007A7719" w:rsidRPr="008970DF">
        <w:rPr>
          <w:rFonts w:hint="cs"/>
          <w:b w:val="0"/>
          <w:bCs w:val="0"/>
          <w:rtl/>
        </w:rPr>
        <w:t>قبل</w:t>
      </w:r>
      <w:r w:rsidR="007A7719" w:rsidRPr="008970DF">
        <w:rPr>
          <w:b w:val="0"/>
          <w:bCs w:val="0"/>
          <w:rtl/>
        </w:rPr>
        <w:t xml:space="preserve"> نهاية المؤتمر </w:t>
      </w:r>
      <w:r w:rsidR="007A7719" w:rsidRPr="008970DF">
        <w:rPr>
          <w:b w:val="0"/>
          <w:bCs w:val="0"/>
        </w:rPr>
        <w:t>WRC-23</w:t>
      </w:r>
      <w:r w:rsidR="007A7719" w:rsidRPr="008970DF">
        <w:rPr>
          <w:b w:val="0"/>
          <w:bCs w:val="0"/>
          <w:rtl/>
        </w:rPr>
        <w:t xml:space="preserve">‏، ينبغي </w:t>
      </w:r>
      <w:r w:rsidR="007A7719">
        <w:rPr>
          <w:rFonts w:hint="cs"/>
          <w:b w:val="0"/>
          <w:bCs w:val="0"/>
          <w:rtl/>
        </w:rPr>
        <w:t xml:space="preserve">عندئذ </w:t>
      </w:r>
      <w:r w:rsidR="007A7719" w:rsidRPr="008970DF">
        <w:rPr>
          <w:rFonts w:hint="cs"/>
          <w:b w:val="0"/>
          <w:bCs w:val="0"/>
          <w:rtl/>
        </w:rPr>
        <w:t>تضمين لوائح الراديو</w:t>
      </w:r>
      <w:r w:rsidR="007A7719" w:rsidRPr="008970DF">
        <w:rPr>
          <w:b w:val="0"/>
          <w:bCs w:val="0"/>
          <w:rtl/>
        </w:rPr>
        <w:t xml:space="preserve"> أحدث صيغة لهذه التوصي</w:t>
      </w:r>
      <w:r w:rsidR="007A7719">
        <w:rPr>
          <w:rFonts w:hint="cs"/>
          <w:b w:val="0"/>
          <w:bCs w:val="0"/>
          <w:rtl/>
        </w:rPr>
        <w:t>ة.</w:t>
      </w:r>
    </w:p>
    <w:p w14:paraId="334AF7BD" w14:textId="7217D9AF" w:rsidR="002D3BB5" w:rsidRPr="00643154" w:rsidRDefault="002D3BB5" w:rsidP="002D3BB5">
      <w:pPr>
        <w:spacing w:before="600" w:line="240" w:lineRule="auto"/>
        <w:jc w:val="center"/>
      </w:pPr>
      <w:r w:rsidRPr="00643154">
        <w:rPr>
          <w:rtl/>
          <w:lang w:bidi="ar-EG"/>
        </w:rPr>
        <w:t>ــــــــــــــــــــــــــــــــــــــــــــــــــــــــــــــــــــــــــــــــــــــــــــــــ</w:t>
      </w:r>
    </w:p>
    <w:sectPr w:rsidR="002D3BB5" w:rsidRPr="00643154">
      <w:headerReference w:type="even" r:id="rId18"/>
      <w:headerReference w:type="default" r:id="rId19"/>
      <w:footerReference w:type="even" r:id="rId20"/>
      <w:footerReference w:type="default" r:id="rId21"/>
      <w:footerReference w:type="first" r:id="rId22"/>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F349" w14:textId="77777777" w:rsidR="001A6F04" w:rsidRDefault="001A6F04" w:rsidP="002919E1">
      <w:r>
        <w:separator/>
      </w:r>
    </w:p>
    <w:p w14:paraId="615B12C8" w14:textId="77777777" w:rsidR="001A6F04" w:rsidRDefault="001A6F04" w:rsidP="002919E1"/>
    <w:p w14:paraId="7DEC65A2" w14:textId="77777777" w:rsidR="001A6F04" w:rsidRDefault="001A6F04" w:rsidP="002919E1"/>
    <w:p w14:paraId="7103F607" w14:textId="77777777" w:rsidR="001A6F04" w:rsidRDefault="001A6F04"/>
    <w:p w14:paraId="40026640" w14:textId="77777777" w:rsidR="001A6F04" w:rsidRDefault="001A6F04"/>
  </w:endnote>
  <w:endnote w:type="continuationSeparator" w:id="0">
    <w:p w14:paraId="678C6E44" w14:textId="77777777" w:rsidR="001A6F04" w:rsidRDefault="001A6F04" w:rsidP="002919E1">
      <w:r>
        <w:continuationSeparator/>
      </w:r>
    </w:p>
    <w:p w14:paraId="116F270F" w14:textId="77777777" w:rsidR="001A6F04" w:rsidRDefault="001A6F04" w:rsidP="002919E1"/>
    <w:p w14:paraId="703A23B1" w14:textId="77777777" w:rsidR="001A6F04" w:rsidRDefault="001A6F04" w:rsidP="002919E1"/>
    <w:p w14:paraId="017834D1" w14:textId="77777777" w:rsidR="001A6F04" w:rsidRDefault="001A6F04"/>
    <w:p w14:paraId="7B8EDE9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09CD" w14:textId="379210E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2661">
      <w:rPr>
        <w:noProof/>
        <w:sz w:val="16"/>
        <w:szCs w:val="16"/>
        <w:lang w:val="fr-FR"/>
      </w:rPr>
      <w:t>P:\ARA\ITU-R\CONF-R\CMR23\100\111ADD20A .docx</w:t>
    </w:r>
    <w:r w:rsidRPr="0026373E">
      <w:rPr>
        <w:sz w:val="16"/>
        <w:szCs w:val="16"/>
      </w:rPr>
      <w:fldChar w:fldCharType="end"/>
    </w:r>
    <w:r w:rsidRPr="0026373E">
      <w:rPr>
        <w:sz w:val="16"/>
        <w:szCs w:val="16"/>
      </w:rPr>
      <w:t xml:space="preserve">  </w:t>
    </w:r>
    <w:r w:rsidRPr="0026373E">
      <w:rPr>
        <w:sz w:val="16"/>
        <w:szCs w:val="16"/>
        <w:lang w:val="fr-FR"/>
      </w:rPr>
      <w:t xml:space="preserve"> (</w:t>
    </w:r>
    <w:r w:rsidR="00E049DF" w:rsidRPr="00E049DF">
      <w:rPr>
        <w:sz w:val="16"/>
        <w:szCs w:val="16"/>
        <w:lang w:val="fr-FR"/>
      </w:rPr>
      <w:t>530269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B07" w14:textId="61470E15" w:rsidR="008E20AE" w:rsidRPr="00E049DF" w:rsidRDefault="00E049DF" w:rsidP="00E049D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2661">
      <w:rPr>
        <w:noProof/>
        <w:sz w:val="16"/>
        <w:szCs w:val="16"/>
        <w:lang w:val="fr-FR"/>
      </w:rPr>
      <w:t>P:\ARA\ITU-R\CONF-R\CMR23\100\111ADD20A .docx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049DF">
      <w:rPr>
        <w:sz w:val="16"/>
        <w:szCs w:val="16"/>
        <w:lang w:val="fr-FR"/>
      </w:rPr>
      <w:t>530269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6293" w14:textId="489B18A0" w:rsidR="008E20AE" w:rsidRPr="00E049DF" w:rsidRDefault="00E049DF" w:rsidP="00E049D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2661">
      <w:rPr>
        <w:noProof/>
        <w:sz w:val="16"/>
        <w:szCs w:val="16"/>
        <w:lang w:val="fr-FR"/>
      </w:rPr>
      <w:t>P:\ARA\ITU-R\CONF-R\CMR23\100\111ADD20A .docx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049DF">
      <w:rPr>
        <w:sz w:val="16"/>
        <w:szCs w:val="16"/>
        <w:lang w:val="fr-FR"/>
      </w:rPr>
      <w:t>530269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89BD" w14:textId="77777777" w:rsidR="001A6F04" w:rsidRDefault="001A6F04" w:rsidP="00C45930">
      <w:r>
        <w:separator/>
      </w:r>
    </w:p>
  </w:footnote>
  <w:footnote w:type="continuationSeparator" w:id="0">
    <w:p w14:paraId="74AB4188" w14:textId="77777777" w:rsidR="001A6F04" w:rsidRDefault="001A6F04" w:rsidP="002919E1">
      <w:r>
        <w:continuationSeparator/>
      </w:r>
    </w:p>
    <w:p w14:paraId="68FDE488" w14:textId="77777777" w:rsidR="001A6F04" w:rsidRDefault="001A6F04" w:rsidP="002919E1"/>
    <w:p w14:paraId="6F35256C" w14:textId="77777777" w:rsidR="001A6F04" w:rsidRDefault="001A6F04" w:rsidP="002919E1"/>
    <w:p w14:paraId="64E98F47" w14:textId="77777777" w:rsidR="001A6F04" w:rsidRDefault="001A6F04"/>
    <w:p w14:paraId="6F2A781F"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17F" w14:textId="76A646F0" w:rsidR="00D63A6F" w:rsidRPr="008E20AE" w:rsidRDefault="005E5F16" w:rsidP="008E20AE">
    <w:pPr>
      <w:bidi w:val="0"/>
      <w:spacing w:after="360" w:line="240" w:lineRule="auto"/>
      <w:jc w:val="center"/>
      <w:rPr>
        <w:sz w:val="20"/>
        <w:szCs w:val="20"/>
      </w:rPr>
    </w:pPr>
    <w:r w:rsidRPr="008E20AE">
      <w:rPr>
        <w:rStyle w:val="PageNumber"/>
        <w:rFonts w:ascii="Dubai" w:hAnsi="Dubai" w:cs="Dubai"/>
      </w:rPr>
      <w:fldChar w:fldCharType="begin"/>
    </w:r>
    <w:r w:rsidRPr="008E20AE">
      <w:rPr>
        <w:rStyle w:val="PageNumber"/>
        <w:rFonts w:ascii="Dubai" w:hAnsi="Dubai" w:cs="Dubai"/>
      </w:rPr>
      <w:instrText xml:space="preserve"> PAGE </w:instrText>
    </w:r>
    <w:r w:rsidRPr="008E20AE">
      <w:rPr>
        <w:rStyle w:val="PageNumber"/>
        <w:rFonts w:ascii="Dubai" w:hAnsi="Dubai" w:cs="Dubai"/>
      </w:rPr>
      <w:fldChar w:fldCharType="separate"/>
    </w:r>
    <w:r w:rsidRPr="008E20AE">
      <w:rPr>
        <w:rStyle w:val="PageNumber"/>
        <w:rFonts w:ascii="Dubai" w:hAnsi="Dubai" w:cs="Dubai"/>
      </w:rPr>
      <w:t>2</w:t>
    </w:r>
    <w:r w:rsidRPr="008E20AE">
      <w:rPr>
        <w:rStyle w:val="PageNumber"/>
        <w:rFonts w:ascii="Dubai" w:hAnsi="Dubai" w:cs="Dubai"/>
      </w:rPr>
      <w:fldChar w:fldCharType="end"/>
    </w:r>
    <w:r w:rsidRPr="008E20AE">
      <w:rPr>
        <w:rStyle w:val="PageNumber"/>
        <w:rFonts w:ascii="Dubai" w:hAnsi="Dubai" w:cs="Dubai"/>
        <w:rtl/>
      </w:rPr>
      <w:br/>
    </w:r>
    <w:r w:rsidR="004F5F29" w:rsidRPr="008E20AE">
      <w:rPr>
        <w:rStyle w:val="PageNumber"/>
        <w:rFonts w:ascii="Dubai" w:hAnsi="Dubai" w:cs="Dubai"/>
      </w:rPr>
      <w:t>WRC</w:t>
    </w:r>
    <w:r w:rsidRPr="008E20AE">
      <w:rPr>
        <w:rStyle w:val="PageNumber"/>
        <w:rFonts w:ascii="Dubai" w:hAnsi="Dubai" w:cs="Dubai"/>
      </w:rPr>
      <w:t>23/111(Add.20)-A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385A" w14:textId="07D5EA58" w:rsidR="008E20AE" w:rsidRPr="008E20AE" w:rsidRDefault="008E20AE" w:rsidP="008E20AE">
    <w:pPr>
      <w:bidi w:val="0"/>
      <w:spacing w:after="360" w:line="240" w:lineRule="auto"/>
      <w:jc w:val="center"/>
      <w:rPr>
        <w:sz w:val="20"/>
        <w:szCs w:val="20"/>
      </w:rPr>
    </w:pPr>
    <w:r w:rsidRPr="008E20AE">
      <w:rPr>
        <w:rStyle w:val="PageNumber"/>
        <w:rFonts w:ascii="Dubai" w:hAnsi="Dubai" w:cs="Dubai"/>
      </w:rPr>
      <w:fldChar w:fldCharType="begin"/>
    </w:r>
    <w:r w:rsidRPr="008E20AE">
      <w:rPr>
        <w:rStyle w:val="PageNumber"/>
        <w:rFonts w:ascii="Dubai" w:hAnsi="Dubai" w:cs="Dubai"/>
      </w:rPr>
      <w:instrText xml:space="preserve"> PAGE </w:instrText>
    </w:r>
    <w:r w:rsidRPr="008E20AE">
      <w:rPr>
        <w:rStyle w:val="PageNumber"/>
        <w:rFonts w:ascii="Dubai" w:hAnsi="Dubai" w:cs="Dubai"/>
      </w:rPr>
      <w:fldChar w:fldCharType="separate"/>
    </w:r>
    <w:r>
      <w:rPr>
        <w:rStyle w:val="PageNumber"/>
        <w:rFonts w:ascii="Dubai" w:hAnsi="Dubai" w:cs="Dubai"/>
      </w:rPr>
      <w:t>2</w:t>
    </w:r>
    <w:r w:rsidRPr="008E20AE">
      <w:rPr>
        <w:rStyle w:val="PageNumber"/>
        <w:rFonts w:ascii="Dubai" w:hAnsi="Dubai" w:cs="Dubai"/>
      </w:rPr>
      <w:fldChar w:fldCharType="end"/>
    </w:r>
    <w:r w:rsidRPr="008E20AE">
      <w:rPr>
        <w:rStyle w:val="PageNumber"/>
        <w:rFonts w:ascii="Dubai" w:hAnsi="Dubai" w:cs="Dubai"/>
        <w:rtl/>
      </w:rPr>
      <w:br/>
    </w:r>
    <w:r w:rsidRPr="008E20AE">
      <w:rPr>
        <w:rStyle w:val="PageNumber"/>
        <w:rFonts w:ascii="Dubai" w:hAnsi="Dubai" w:cs="Dubai"/>
      </w:rPr>
      <w:t>WRC23/111(Add.20)-A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93237891">
    <w:abstractNumId w:val="9"/>
  </w:num>
  <w:num w:numId="2" w16cid:durableId="59908740">
    <w:abstractNumId w:val="13"/>
  </w:num>
  <w:num w:numId="3" w16cid:durableId="1024096793">
    <w:abstractNumId w:val="11"/>
  </w:num>
  <w:num w:numId="4" w16cid:durableId="1041857345">
    <w:abstractNumId w:val="14"/>
  </w:num>
  <w:num w:numId="5" w16cid:durableId="469708142">
    <w:abstractNumId w:val="7"/>
  </w:num>
  <w:num w:numId="6" w16cid:durableId="1576627061">
    <w:abstractNumId w:val="6"/>
  </w:num>
  <w:num w:numId="7" w16cid:durableId="1630816697">
    <w:abstractNumId w:val="5"/>
  </w:num>
  <w:num w:numId="8" w16cid:durableId="170533431">
    <w:abstractNumId w:val="4"/>
  </w:num>
  <w:num w:numId="9" w16cid:durableId="2123724267">
    <w:abstractNumId w:val="8"/>
  </w:num>
  <w:num w:numId="10" w16cid:durableId="2011524401">
    <w:abstractNumId w:val="3"/>
  </w:num>
  <w:num w:numId="11" w16cid:durableId="222254408">
    <w:abstractNumId w:val="2"/>
  </w:num>
  <w:num w:numId="12" w16cid:durableId="1801461942">
    <w:abstractNumId w:val="1"/>
  </w:num>
  <w:num w:numId="13" w16cid:durableId="1852255938">
    <w:abstractNumId w:val="0"/>
  </w:num>
  <w:num w:numId="14" w16cid:durableId="1717583445">
    <w:abstractNumId w:val="10"/>
  </w:num>
  <w:num w:numId="15" w16cid:durableId="381710373">
    <w:abstractNumId w:val="15"/>
  </w:num>
  <w:num w:numId="16" w16cid:durableId="1489008471">
    <w:abstractNumId w:val="12"/>
  </w:num>
  <w:num w:numId="17" w16cid:durableId="1069111950">
    <w:abstractNumId w:val="6"/>
  </w:num>
  <w:num w:numId="18" w16cid:durableId="346058875">
    <w:abstractNumId w:val="5"/>
  </w:num>
  <w:num w:numId="19" w16cid:durableId="1918320117">
    <w:abstractNumId w:val="3"/>
  </w:num>
  <w:num w:numId="20" w16cid:durableId="970136943">
    <w:abstractNumId w:val="2"/>
  </w:num>
  <w:num w:numId="21" w16cid:durableId="1557279805">
    <w:abstractNumId w:val="6"/>
  </w:num>
  <w:num w:numId="22" w16cid:durableId="781606121">
    <w:abstractNumId w:val="5"/>
  </w:num>
  <w:num w:numId="23" w16cid:durableId="951786027">
    <w:abstractNumId w:val="3"/>
  </w:num>
  <w:num w:numId="24" w16cid:durableId="14638849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ttab, Alaa Atef Abdellatif">
    <w15:presenceInfo w15:providerId="AD" w15:userId="S::alaa.khattab@itu.int::8a838120-ab64-4a49-aad4-eeb55051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A739E"/>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1EA3"/>
    <w:rsid w:val="002C25AF"/>
    <w:rsid w:val="002C691C"/>
    <w:rsid w:val="002C7A55"/>
    <w:rsid w:val="002D1FFC"/>
    <w:rsid w:val="002D3BB5"/>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6300"/>
    <w:rsid w:val="00416AF7"/>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169F"/>
    <w:rsid w:val="00523146"/>
    <w:rsid w:val="00523275"/>
    <w:rsid w:val="005268BC"/>
    <w:rsid w:val="005301B6"/>
    <w:rsid w:val="00530EB8"/>
    <w:rsid w:val="00531DC7"/>
    <w:rsid w:val="005350B0"/>
    <w:rsid w:val="00542661"/>
    <w:rsid w:val="005431B5"/>
    <w:rsid w:val="005447B3"/>
    <w:rsid w:val="005461A1"/>
    <w:rsid w:val="00546A99"/>
    <w:rsid w:val="005470D7"/>
    <w:rsid w:val="00553411"/>
    <w:rsid w:val="00554AE7"/>
    <w:rsid w:val="00564746"/>
    <w:rsid w:val="00564FCF"/>
    <w:rsid w:val="0056512C"/>
    <w:rsid w:val="00570FEB"/>
    <w:rsid w:val="005716C8"/>
    <w:rsid w:val="00576D0A"/>
    <w:rsid w:val="00576FCC"/>
    <w:rsid w:val="00580F39"/>
    <w:rsid w:val="005821DC"/>
    <w:rsid w:val="00584333"/>
    <w:rsid w:val="0058478B"/>
    <w:rsid w:val="005943ED"/>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154"/>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55E"/>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248"/>
    <w:rsid w:val="00794B15"/>
    <w:rsid w:val="00797A62"/>
    <w:rsid w:val="007A0802"/>
    <w:rsid w:val="007A0EE1"/>
    <w:rsid w:val="007A3881"/>
    <w:rsid w:val="007A42F1"/>
    <w:rsid w:val="007A59AF"/>
    <w:rsid w:val="007A7719"/>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2A0B"/>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70DF"/>
    <w:rsid w:val="008A1137"/>
    <w:rsid w:val="008A1788"/>
    <w:rsid w:val="008A3E57"/>
    <w:rsid w:val="008A4185"/>
    <w:rsid w:val="008A6552"/>
    <w:rsid w:val="008B4E93"/>
    <w:rsid w:val="008B52B7"/>
    <w:rsid w:val="008B5C07"/>
    <w:rsid w:val="008C380B"/>
    <w:rsid w:val="008C3818"/>
    <w:rsid w:val="008D2BB5"/>
    <w:rsid w:val="008D6ACC"/>
    <w:rsid w:val="008D7AF0"/>
    <w:rsid w:val="008E20AE"/>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4D4B"/>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68CA"/>
    <w:rsid w:val="00C22074"/>
    <w:rsid w:val="00C2377B"/>
    <w:rsid w:val="00C259A8"/>
    <w:rsid w:val="00C309E0"/>
    <w:rsid w:val="00C33DE8"/>
    <w:rsid w:val="00C34A00"/>
    <w:rsid w:val="00C35016"/>
    <w:rsid w:val="00C3693C"/>
    <w:rsid w:val="00C4295A"/>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49DF"/>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4F2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FFB7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uiPriority w:val="99"/>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1A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tu.int/dms_pub/itu-r/md/23/wrc23/c/R23-WRC23-C-0062!A20!MSW-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pub/itu-r/md/23/wrc23/c/R23-WRC23-C-0062!A20!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dms_pub/itu-r/md/23/wrc23/c/R23-WRC23-C-0062!A20!MSW-E.doc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8570bd-7136-4f29-a9ca-5d7b30b89416" targetNamespace="http://schemas.microsoft.com/office/2006/metadata/properties" ma:root="true" ma:fieldsID="d41af5c836d734370eb92e7ee5f83852" ns2:_="" ns3:_="">
    <xsd:import namespace="996b2e75-67fd-4955-a3b0-5ab9934cb50b"/>
    <xsd:import namespace="078570bd-7136-4f29-a9ca-5d7b30b894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8570bd-7136-4f29-a9ca-5d7b30b894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78570bd-7136-4f29-a9ca-5d7b30b89416">DPM</DPM_x0020_Author>
    <DPM_x0020_File_x0020_name xmlns="078570bd-7136-4f29-a9ca-5d7b30b89416">R23-WRC23-C-0111!A20!MSW-A</DPM_x0020_File_x0020_name>
    <DPM_x0020_Version xmlns="078570bd-7136-4f29-a9ca-5d7b30b89416">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8570bd-7136-4f29-a9ca-5d7b30b89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570bd-7136-4f29-a9ca-5d7b30b89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1438</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R23-WRC23-C-0111!A20!MSW-A</vt:lpstr>
    </vt:vector>
  </TitlesOfParts>
  <Manager>General Secretariat - Pool</Manager>
  <Company>International Telecommunication Union (ITU)</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R23-WRC23-C-0111!A20!MSW-A</dc:title>
  <dc:creator>Documents Proposals Manager (DPM)</dc:creator>
  <cp:keywords>DPM_v2023.11.6.1_prod</cp:keywords>
  <cp:lastModifiedBy>Arabic_HD</cp:lastModifiedBy>
  <cp:revision>3</cp:revision>
  <cp:lastPrinted>2020-08-11T14:28:00Z</cp:lastPrinted>
  <dcterms:created xsi:type="dcterms:W3CDTF">2023-11-19T13:47:00Z</dcterms:created>
  <dcterms:modified xsi:type="dcterms:W3CDTF">2023-11-19T14:08:00Z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