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B4C07" w14:paraId="34089EA3" w14:textId="77777777" w:rsidTr="00C1305F">
        <w:trPr>
          <w:cantSplit/>
        </w:trPr>
        <w:tc>
          <w:tcPr>
            <w:tcW w:w="1418" w:type="dxa"/>
            <w:vAlign w:val="center"/>
          </w:tcPr>
          <w:p w14:paraId="67DDF935" w14:textId="77777777" w:rsidR="00C1305F" w:rsidRPr="003B4C07" w:rsidRDefault="00C1305F" w:rsidP="00C1305F">
            <w:pPr>
              <w:spacing w:before="0" w:line="240" w:lineRule="atLeast"/>
              <w:rPr>
                <w:rFonts w:ascii="Verdana" w:hAnsi="Verdana"/>
                <w:b/>
                <w:bCs/>
                <w:sz w:val="20"/>
              </w:rPr>
            </w:pPr>
            <w:r w:rsidRPr="003B4C07">
              <w:rPr>
                <w:noProof/>
              </w:rPr>
              <w:drawing>
                <wp:inline distT="0" distB="0" distL="0" distR="0" wp14:anchorId="2A264E7E" wp14:editId="1A9DF19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9AE5406" w14:textId="51F0693F" w:rsidR="00C1305F" w:rsidRPr="003B4C07" w:rsidRDefault="00C1305F" w:rsidP="00F10064">
            <w:pPr>
              <w:spacing w:before="400" w:after="48" w:line="240" w:lineRule="atLeast"/>
              <w:rPr>
                <w:rFonts w:ascii="Verdana" w:hAnsi="Verdana"/>
                <w:b/>
                <w:bCs/>
                <w:sz w:val="20"/>
              </w:rPr>
            </w:pPr>
            <w:r w:rsidRPr="003B4C07">
              <w:rPr>
                <w:rFonts w:ascii="Verdana" w:hAnsi="Verdana"/>
                <w:b/>
                <w:bCs/>
                <w:sz w:val="20"/>
              </w:rPr>
              <w:t>Conférence mondiale des radiocommunications (CMR-23)</w:t>
            </w:r>
            <w:r w:rsidRPr="003B4C07">
              <w:rPr>
                <w:rFonts w:ascii="Verdana" w:hAnsi="Verdana"/>
                <w:b/>
                <w:bCs/>
                <w:sz w:val="20"/>
              </w:rPr>
              <w:br/>
            </w:r>
            <w:r w:rsidRPr="003B4C07">
              <w:rPr>
                <w:rFonts w:ascii="Verdana" w:hAnsi="Verdana"/>
                <w:b/>
                <w:bCs/>
                <w:sz w:val="18"/>
                <w:szCs w:val="18"/>
              </w:rPr>
              <w:t xml:space="preserve">Dubaï, 20 novembre </w:t>
            </w:r>
            <w:r w:rsidR="0084014F" w:rsidRPr="003B4C07">
              <w:rPr>
                <w:rFonts w:ascii="Verdana" w:hAnsi="Verdana"/>
                <w:b/>
                <w:bCs/>
                <w:sz w:val="18"/>
                <w:szCs w:val="18"/>
              </w:rPr>
              <w:t>–</w:t>
            </w:r>
            <w:r w:rsidRPr="003B4C07">
              <w:rPr>
                <w:rFonts w:ascii="Verdana" w:hAnsi="Verdana"/>
                <w:b/>
                <w:bCs/>
                <w:sz w:val="18"/>
                <w:szCs w:val="18"/>
              </w:rPr>
              <w:t xml:space="preserve"> 15 décembre 2023</w:t>
            </w:r>
          </w:p>
        </w:tc>
        <w:tc>
          <w:tcPr>
            <w:tcW w:w="1809" w:type="dxa"/>
            <w:vAlign w:val="center"/>
          </w:tcPr>
          <w:p w14:paraId="3FDA47FE" w14:textId="77777777" w:rsidR="00C1305F" w:rsidRPr="003B4C07" w:rsidRDefault="00C1305F" w:rsidP="00C1305F">
            <w:pPr>
              <w:spacing w:before="0" w:line="240" w:lineRule="atLeast"/>
            </w:pPr>
            <w:r w:rsidRPr="003B4C07">
              <w:rPr>
                <w:noProof/>
              </w:rPr>
              <w:drawing>
                <wp:inline distT="0" distB="0" distL="0" distR="0" wp14:anchorId="384B1CEE" wp14:editId="34A1AAD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B4C07" w14:paraId="6D507056" w14:textId="77777777" w:rsidTr="0050008E">
        <w:trPr>
          <w:cantSplit/>
        </w:trPr>
        <w:tc>
          <w:tcPr>
            <w:tcW w:w="6911" w:type="dxa"/>
            <w:gridSpan w:val="2"/>
            <w:tcBorders>
              <w:bottom w:val="single" w:sz="12" w:space="0" w:color="auto"/>
            </w:tcBorders>
          </w:tcPr>
          <w:p w14:paraId="49BA9201" w14:textId="77777777" w:rsidR="00BB1D82" w:rsidRPr="003B4C07"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15801273" w14:textId="77777777" w:rsidR="00BB1D82" w:rsidRPr="003B4C07" w:rsidRDefault="00BB1D82" w:rsidP="00BB1D82">
            <w:pPr>
              <w:spacing w:before="0" w:line="240" w:lineRule="atLeast"/>
              <w:rPr>
                <w:rFonts w:ascii="Verdana" w:hAnsi="Verdana"/>
                <w:szCs w:val="24"/>
              </w:rPr>
            </w:pPr>
          </w:p>
        </w:tc>
      </w:tr>
      <w:tr w:rsidR="00BB1D82" w:rsidRPr="003B4C07" w14:paraId="4B96F99C" w14:textId="77777777" w:rsidTr="00BB1D82">
        <w:trPr>
          <w:cantSplit/>
        </w:trPr>
        <w:tc>
          <w:tcPr>
            <w:tcW w:w="6911" w:type="dxa"/>
            <w:gridSpan w:val="2"/>
            <w:tcBorders>
              <w:top w:val="single" w:sz="12" w:space="0" w:color="auto"/>
            </w:tcBorders>
          </w:tcPr>
          <w:p w14:paraId="41F273AD" w14:textId="77777777" w:rsidR="00BB1D82" w:rsidRPr="003B4C0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D4C8500" w14:textId="77777777" w:rsidR="00BB1D82" w:rsidRPr="003B4C07" w:rsidRDefault="00BB1D82" w:rsidP="00BB1D82">
            <w:pPr>
              <w:spacing w:before="0" w:line="240" w:lineRule="atLeast"/>
              <w:rPr>
                <w:rFonts w:ascii="Verdana" w:hAnsi="Verdana"/>
                <w:sz w:val="20"/>
              </w:rPr>
            </w:pPr>
          </w:p>
        </w:tc>
      </w:tr>
      <w:tr w:rsidR="00BB1D82" w:rsidRPr="003B4C07" w14:paraId="55F43495" w14:textId="77777777" w:rsidTr="00BB1D82">
        <w:trPr>
          <w:cantSplit/>
        </w:trPr>
        <w:tc>
          <w:tcPr>
            <w:tcW w:w="6911" w:type="dxa"/>
            <w:gridSpan w:val="2"/>
          </w:tcPr>
          <w:p w14:paraId="79F2C0BE" w14:textId="77777777" w:rsidR="00BB1D82" w:rsidRPr="003B4C07" w:rsidRDefault="006D4724" w:rsidP="00BA5BD0">
            <w:pPr>
              <w:spacing w:before="0"/>
              <w:rPr>
                <w:rFonts w:ascii="Verdana" w:hAnsi="Verdana"/>
                <w:b/>
                <w:sz w:val="20"/>
              </w:rPr>
            </w:pPr>
            <w:r w:rsidRPr="003B4C07">
              <w:rPr>
                <w:rFonts w:ascii="Verdana" w:hAnsi="Verdana"/>
                <w:b/>
                <w:sz w:val="20"/>
              </w:rPr>
              <w:t>SÉANCE PLÉNIÈRE</w:t>
            </w:r>
          </w:p>
        </w:tc>
        <w:tc>
          <w:tcPr>
            <w:tcW w:w="3120" w:type="dxa"/>
            <w:gridSpan w:val="2"/>
          </w:tcPr>
          <w:p w14:paraId="70D92884" w14:textId="77777777" w:rsidR="00BB1D82" w:rsidRPr="003B4C07" w:rsidRDefault="006D4724" w:rsidP="00BA5BD0">
            <w:pPr>
              <w:spacing w:before="0"/>
              <w:rPr>
                <w:rFonts w:ascii="Verdana" w:hAnsi="Verdana"/>
                <w:sz w:val="20"/>
              </w:rPr>
            </w:pPr>
            <w:r w:rsidRPr="003B4C07">
              <w:rPr>
                <w:rFonts w:ascii="Verdana" w:hAnsi="Verdana"/>
                <w:b/>
                <w:sz w:val="20"/>
              </w:rPr>
              <w:t>Addendum 19 au</w:t>
            </w:r>
            <w:r w:rsidRPr="003B4C07">
              <w:rPr>
                <w:rFonts w:ascii="Verdana" w:hAnsi="Verdana"/>
                <w:b/>
                <w:sz w:val="20"/>
              </w:rPr>
              <w:br/>
              <w:t>Document 111</w:t>
            </w:r>
            <w:r w:rsidR="00BB1D82" w:rsidRPr="003B4C07">
              <w:rPr>
                <w:rFonts w:ascii="Verdana" w:hAnsi="Verdana"/>
                <w:b/>
                <w:sz w:val="20"/>
              </w:rPr>
              <w:t>-</w:t>
            </w:r>
            <w:r w:rsidRPr="003B4C07">
              <w:rPr>
                <w:rFonts w:ascii="Verdana" w:hAnsi="Verdana"/>
                <w:b/>
                <w:sz w:val="20"/>
              </w:rPr>
              <w:t>F</w:t>
            </w:r>
          </w:p>
        </w:tc>
      </w:tr>
      <w:bookmarkEnd w:id="0"/>
      <w:tr w:rsidR="00690C7B" w:rsidRPr="003B4C07" w14:paraId="041D2BA8" w14:textId="77777777" w:rsidTr="00BB1D82">
        <w:trPr>
          <w:cantSplit/>
        </w:trPr>
        <w:tc>
          <w:tcPr>
            <w:tcW w:w="6911" w:type="dxa"/>
            <w:gridSpan w:val="2"/>
          </w:tcPr>
          <w:p w14:paraId="14920FDF" w14:textId="77777777" w:rsidR="00690C7B" w:rsidRPr="003B4C07" w:rsidRDefault="00690C7B" w:rsidP="00BA5BD0">
            <w:pPr>
              <w:spacing w:before="0"/>
              <w:rPr>
                <w:rFonts w:ascii="Verdana" w:hAnsi="Verdana"/>
                <w:b/>
                <w:sz w:val="20"/>
              </w:rPr>
            </w:pPr>
          </w:p>
        </w:tc>
        <w:tc>
          <w:tcPr>
            <w:tcW w:w="3120" w:type="dxa"/>
            <w:gridSpan w:val="2"/>
          </w:tcPr>
          <w:p w14:paraId="4277AC63" w14:textId="77777777" w:rsidR="00690C7B" w:rsidRPr="003B4C07" w:rsidRDefault="00690C7B" w:rsidP="00BA5BD0">
            <w:pPr>
              <w:spacing w:before="0"/>
              <w:rPr>
                <w:rFonts w:ascii="Verdana" w:hAnsi="Verdana"/>
                <w:b/>
                <w:sz w:val="20"/>
              </w:rPr>
            </w:pPr>
            <w:r w:rsidRPr="003B4C07">
              <w:rPr>
                <w:rFonts w:ascii="Verdana" w:hAnsi="Verdana"/>
                <w:b/>
                <w:sz w:val="20"/>
              </w:rPr>
              <w:t>29 octobre 2023</w:t>
            </w:r>
          </w:p>
        </w:tc>
      </w:tr>
      <w:tr w:rsidR="00690C7B" w:rsidRPr="003B4C07" w14:paraId="7129664A" w14:textId="77777777" w:rsidTr="00BB1D82">
        <w:trPr>
          <w:cantSplit/>
        </w:trPr>
        <w:tc>
          <w:tcPr>
            <w:tcW w:w="6911" w:type="dxa"/>
            <w:gridSpan w:val="2"/>
          </w:tcPr>
          <w:p w14:paraId="6E208FC4" w14:textId="77777777" w:rsidR="00690C7B" w:rsidRPr="003B4C07" w:rsidRDefault="00690C7B" w:rsidP="00BA5BD0">
            <w:pPr>
              <w:spacing w:before="0" w:after="48"/>
              <w:rPr>
                <w:rFonts w:ascii="Verdana" w:hAnsi="Verdana"/>
                <w:b/>
                <w:smallCaps/>
                <w:sz w:val="20"/>
              </w:rPr>
            </w:pPr>
          </w:p>
        </w:tc>
        <w:tc>
          <w:tcPr>
            <w:tcW w:w="3120" w:type="dxa"/>
            <w:gridSpan w:val="2"/>
          </w:tcPr>
          <w:p w14:paraId="723833D5" w14:textId="77777777" w:rsidR="00690C7B" w:rsidRPr="003B4C07" w:rsidRDefault="00690C7B" w:rsidP="00BA5BD0">
            <w:pPr>
              <w:spacing w:before="0"/>
              <w:rPr>
                <w:rFonts w:ascii="Verdana" w:hAnsi="Verdana"/>
                <w:b/>
                <w:sz w:val="20"/>
              </w:rPr>
            </w:pPr>
            <w:r w:rsidRPr="003B4C07">
              <w:rPr>
                <w:rFonts w:ascii="Verdana" w:hAnsi="Verdana"/>
                <w:b/>
                <w:sz w:val="20"/>
              </w:rPr>
              <w:t>Original: chinois</w:t>
            </w:r>
          </w:p>
        </w:tc>
      </w:tr>
      <w:tr w:rsidR="00690C7B" w:rsidRPr="003B4C07" w14:paraId="0A098EBE" w14:textId="77777777" w:rsidTr="00C11970">
        <w:trPr>
          <w:cantSplit/>
        </w:trPr>
        <w:tc>
          <w:tcPr>
            <w:tcW w:w="10031" w:type="dxa"/>
            <w:gridSpan w:val="4"/>
          </w:tcPr>
          <w:p w14:paraId="5C462515" w14:textId="77777777" w:rsidR="00690C7B" w:rsidRPr="003B4C07" w:rsidRDefault="00690C7B" w:rsidP="00BA5BD0">
            <w:pPr>
              <w:spacing w:before="0"/>
              <w:rPr>
                <w:rFonts w:ascii="Verdana" w:hAnsi="Verdana"/>
                <w:b/>
                <w:sz w:val="20"/>
              </w:rPr>
            </w:pPr>
          </w:p>
        </w:tc>
      </w:tr>
      <w:tr w:rsidR="00690C7B" w:rsidRPr="003B4C07" w14:paraId="77ED8EEB" w14:textId="77777777" w:rsidTr="0050008E">
        <w:trPr>
          <w:cantSplit/>
        </w:trPr>
        <w:tc>
          <w:tcPr>
            <w:tcW w:w="10031" w:type="dxa"/>
            <w:gridSpan w:val="4"/>
          </w:tcPr>
          <w:p w14:paraId="2BB5C905" w14:textId="77777777" w:rsidR="00690C7B" w:rsidRPr="003B4C07" w:rsidRDefault="00690C7B" w:rsidP="00690C7B">
            <w:pPr>
              <w:pStyle w:val="Source"/>
            </w:pPr>
            <w:bookmarkStart w:id="1" w:name="dsource" w:colFirst="0" w:colLast="0"/>
            <w:r w:rsidRPr="003B4C07">
              <w:t>Chine (République populaire de)</w:t>
            </w:r>
          </w:p>
        </w:tc>
      </w:tr>
      <w:tr w:rsidR="00690C7B" w:rsidRPr="003B4C07" w14:paraId="1F1D49BE" w14:textId="77777777" w:rsidTr="0050008E">
        <w:trPr>
          <w:cantSplit/>
        </w:trPr>
        <w:tc>
          <w:tcPr>
            <w:tcW w:w="10031" w:type="dxa"/>
            <w:gridSpan w:val="4"/>
          </w:tcPr>
          <w:p w14:paraId="6F90BFDC" w14:textId="3DC30F03" w:rsidR="00690C7B" w:rsidRPr="003B4C07" w:rsidRDefault="0084014F" w:rsidP="00690C7B">
            <w:pPr>
              <w:pStyle w:val="Title1"/>
            </w:pPr>
            <w:bookmarkStart w:id="2" w:name="dtitle1" w:colFirst="0" w:colLast="0"/>
            <w:bookmarkEnd w:id="1"/>
            <w:r w:rsidRPr="003B4C07">
              <w:t>PROPOSITIONS POUR LES TRAVAUX DE LA CONFÉRENCE</w:t>
            </w:r>
          </w:p>
        </w:tc>
      </w:tr>
      <w:tr w:rsidR="00690C7B" w:rsidRPr="003B4C07" w14:paraId="1D3AA23D" w14:textId="77777777" w:rsidTr="0050008E">
        <w:trPr>
          <w:cantSplit/>
        </w:trPr>
        <w:tc>
          <w:tcPr>
            <w:tcW w:w="10031" w:type="dxa"/>
            <w:gridSpan w:val="4"/>
          </w:tcPr>
          <w:p w14:paraId="41A2CA60" w14:textId="77777777" w:rsidR="00690C7B" w:rsidRPr="003B4C07" w:rsidRDefault="00690C7B" w:rsidP="00690C7B">
            <w:pPr>
              <w:pStyle w:val="Title2"/>
            </w:pPr>
            <w:bookmarkStart w:id="3" w:name="dtitle2" w:colFirst="0" w:colLast="0"/>
            <w:bookmarkEnd w:id="2"/>
          </w:p>
        </w:tc>
      </w:tr>
      <w:tr w:rsidR="00690C7B" w:rsidRPr="003B4C07" w14:paraId="4C7EB66B" w14:textId="77777777" w:rsidTr="0050008E">
        <w:trPr>
          <w:cantSplit/>
        </w:trPr>
        <w:tc>
          <w:tcPr>
            <w:tcW w:w="10031" w:type="dxa"/>
            <w:gridSpan w:val="4"/>
          </w:tcPr>
          <w:p w14:paraId="6D6EBE12" w14:textId="77777777" w:rsidR="00690C7B" w:rsidRPr="003B4C07" w:rsidRDefault="00690C7B" w:rsidP="00690C7B">
            <w:pPr>
              <w:pStyle w:val="Agendaitem"/>
              <w:rPr>
                <w:lang w:val="fr-FR"/>
              </w:rPr>
            </w:pPr>
            <w:bookmarkStart w:id="4" w:name="dtitle3" w:colFirst="0" w:colLast="0"/>
            <w:bookmarkEnd w:id="3"/>
            <w:r w:rsidRPr="003B4C07">
              <w:rPr>
                <w:lang w:val="fr-FR"/>
              </w:rPr>
              <w:t>Point 1.19 de l'ordre du jour</w:t>
            </w:r>
          </w:p>
        </w:tc>
      </w:tr>
    </w:tbl>
    <w:bookmarkEnd w:id="4"/>
    <w:p w14:paraId="342906B5" w14:textId="77777777" w:rsidR="00FD28FD" w:rsidRPr="003B4C07" w:rsidRDefault="00FC2A33" w:rsidP="00664914">
      <w:r w:rsidRPr="003B4C07">
        <w:rPr>
          <w:bCs/>
          <w:iCs/>
        </w:rPr>
        <w:t>1.19</w:t>
      </w:r>
      <w:r w:rsidRPr="003B4C07">
        <w:rPr>
          <w:b/>
          <w:bCs/>
          <w:iCs/>
        </w:rPr>
        <w:tab/>
      </w:r>
      <w:r w:rsidRPr="003B4C07">
        <w:rPr>
          <w:bCs/>
          <w:iCs/>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3B4C07">
        <w:rPr>
          <w:b/>
          <w:iCs/>
        </w:rPr>
        <w:t>174</w:t>
      </w:r>
      <w:r w:rsidRPr="003B4C07">
        <w:rPr>
          <w:bCs/>
          <w:iCs/>
        </w:rPr>
        <w:t xml:space="preserve"> </w:t>
      </w:r>
      <w:r w:rsidRPr="003B4C07">
        <w:rPr>
          <w:b/>
          <w:bCs/>
          <w:iCs/>
        </w:rPr>
        <w:t>(CMR-19)</w:t>
      </w:r>
      <w:r w:rsidRPr="003B4C07">
        <w:rPr>
          <w:bCs/>
          <w:iCs/>
        </w:rPr>
        <w:t>;</w:t>
      </w:r>
    </w:p>
    <w:p w14:paraId="24F30D72" w14:textId="464F14EF" w:rsidR="003A583E" w:rsidRPr="003B4C07" w:rsidRDefault="0084014F" w:rsidP="0084014F">
      <w:pPr>
        <w:pStyle w:val="Headingb"/>
      </w:pPr>
      <w:r w:rsidRPr="003B4C07">
        <w:t>Introduction</w:t>
      </w:r>
    </w:p>
    <w:p w14:paraId="62E2FBC6" w14:textId="3F151068" w:rsidR="0084014F" w:rsidRPr="003B4C07" w:rsidRDefault="003E69B8" w:rsidP="0036086D">
      <w:r w:rsidRPr="003B4C07">
        <w:t xml:space="preserve">Conformément à la Résolution </w:t>
      </w:r>
      <w:r w:rsidRPr="003B4C07">
        <w:rPr>
          <w:b/>
          <w:bCs/>
        </w:rPr>
        <w:t>174 (CMR-19)</w:t>
      </w:r>
      <w:r w:rsidRPr="003B4C07">
        <w:t xml:space="preserve">, au titre du point 1.19 de l'ordre du jour de la </w:t>
      </w:r>
      <w:r w:rsidR="00054969" w:rsidRPr="003B4C07">
        <w:t>Conférence mondiale des radiocommunications de 2023 (</w:t>
      </w:r>
      <w:r w:rsidRPr="003B4C07">
        <w:t>CMR-23</w:t>
      </w:r>
      <w:r w:rsidR="00054969" w:rsidRPr="003B4C07">
        <w:t>)</w:t>
      </w:r>
      <w:r w:rsidRPr="003B4C07">
        <w:t xml:space="preserve">, </w:t>
      </w:r>
      <w:r w:rsidR="0084014F" w:rsidRPr="003B4C07">
        <w:t xml:space="preserve">le Secteur des radiocommunications de l'UIT </w:t>
      </w:r>
      <w:r w:rsidR="00054969" w:rsidRPr="003B4C07">
        <w:t xml:space="preserve">(UIT-R) </w:t>
      </w:r>
      <w:r w:rsidRPr="003B4C07">
        <w:t xml:space="preserve">est invité </w:t>
      </w:r>
      <w:r w:rsidR="0084014F" w:rsidRPr="003B4C07">
        <w:t xml:space="preserve">à mener, et à achever à temps pour la CMR-23, des études de partage et de compatibilité entre le </w:t>
      </w:r>
      <w:r w:rsidR="00A534E7" w:rsidRPr="003B4C07">
        <w:t>service fixe par satellite (</w:t>
      </w:r>
      <w:r w:rsidR="0084014F" w:rsidRPr="003B4C07">
        <w:t>SFS</w:t>
      </w:r>
      <w:r w:rsidR="00A534E7" w:rsidRPr="003B4C07">
        <w:t>)</w:t>
      </w:r>
      <w:r w:rsidR="0084014F" w:rsidRPr="003B4C07">
        <w:t xml:space="preserve"> (espace vers Terre) et le </w:t>
      </w:r>
      <w:r w:rsidR="00A534E7" w:rsidRPr="003B4C07">
        <w:t>service de radiodiffusion par satellite (</w:t>
      </w:r>
      <w:r w:rsidR="0084014F" w:rsidRPr="003B4C07">
        <w:t>SRS</w:t>
      </w:r>
      <w:r w:rsidR="00A534E7" w:rsidRPr="003B4C07">
        <w:t>)</w:t>
      </w:r>
      <w:r w:rsidR="0084014F" w:rsidRPr="003B4C07">
        <w:t xml:space="preserve"> (espace vers Terre) d'une part, et entre le SFS (espace vers Terre) et le SFS (Terre vers espace) d'autre part, afin d'envisager une nouvelle attribution </w:t>
      </w:r>
      <w:r w:rsidR="0047092A" w:rsidRPr="003B4C07">
        <w:t>éventuelle</w:t>
      </w:r>
      <w:r w:rsidR="0084014F" w:rsidRPr="003B4C07">
        <w:t xml:space="preserve"> à titre primaire au SFS (espace vers Terre) dans la bande de fréquences 17,3</w:t>
      </w:r>
      <w:r w:rsidR="009F4D7D" w:rsidRPr="003B4C07">
        <w:noBreakHyphen/>
      </w:r>
      <w:r w:rsidR="0084014F" w:rsidRPr="003B4C07">
        <w:t xml:space="preserve">17,7 GHz </w:t>
      </w:r>
      <w:r w:rsidR="00C67486" w:rsidRPr="003B4C07">
        <w:t>en</w:t>
      </w:r>
      <w:r w:rsidR="0084014F" w:rsidRPr="003B4C07">
        <w:t xml:space="preserve"> Région 2, tout en assurant la protection des attributions à titre primaire existantes dans la même bande de fréquences et dans les bandes de fréquences adjacentes, selon qu'il conviendra, et sans imposer de contraintes additionnelles aux attributions existantes au SRS (espace vers Terre) et au SFS (Terre vers espace).</w:t>
      </w:r>
    </w:p>
    <w:p w14:paraId="36526B22" w14:textId="235D6676" w:rsidR="0084014F" w:rsidRPr="003B4C07" w:rsidRDefault="00A534E7" w:rsidP="00143014">
      <w:pPr>
        <w:keepLines/>
      </w:pPr>
      <w:r w:rsidRPr="003B4C07">
        <w:lastRenderedPageBreak/>
        <w:t>Pour mener à bien les études de partage et de compatibilité, il a été tenu compte des caractéristiques des bandes de fréquences considérées et des attributions aux types de services dans ces bandes de fréquences ou dans les bandes de fréquences adjacentes. Dans les études de partage et de compatibilité, pour diverses raisons, les limites de</w:t>
      </w:r>
      <w:r w:rsidR="00315319" w:rsidRPr="003B4C07">
        <w:t>s critères de</w:t>
      </w:r>
      <w:r w:rsidRPr="003B4C07">
        <w:t xml:space="preserve"> protection et les mesures d</w:t>
      </w:r>
      <w:r w:rsidR="00315319" w:rsidRPr="003B4C07">
        <w:t>'</w:t>
      </w:r>
      <w:r w:rsidRPr="003B4C07">
        <w:t xml:space="preserve">atténuation des brouillages des services et </w:t>
      </w:r>
      <w:r w:rsidR="00061487" w:rsidRPr="003B4C07">
        <w:t xml:space="preserve">des </w:t>
      </w:r>
      <w:r w:rsidRPr="003B4C07">
        <w:t>systèmes existants n</w:t>
      </w:r>
      <w:r w:rsidR="00061487" w:rsidRPr="003B4C07">
        <w:t>'</w:t>
      </w:r>
      <w:r w:rsidRPr="003B4C07">
        <w:t xml:space="preserve">ont pas été </w:t>
      </w:r>
      <w:r w:rsidR="00061487" w:rsidRPr="003B4C07">
        <w:t>précisées</w:t>
      </w:r>
      <w:r w:rsidRPr="003B4C07">
        <w:t>. Afin d</w:t>
      </w:r>
      <w:r w:rsidR="00956E3C" w:rsidRPr="003B4C07">
        <w:t>'</w:t>
      </w:r>
      <w:r w:rsidRPr="003B4C07">
        <w:t xml:space="preserve">assurer leur protection, </w:t>
      </w:r>
      <w:r w:rsidR="00690DE1" w:rsidRPr="003B4C07">
        <w:t>il convient d'inclure ces</w:t>
      </w:r>
      <w:r w:rsidRPr="003B4C07">
        <w:t xml:space="preserve"> limites et </w:t>
      </w:r>
      <w:r w:rsidR="00690DE1" w:rsidRPr="003B4C07">
        <w:t>c</w:t>
      </w:r>
      <w:r w:rsidRPr="003B4C07">
        <w:t>es mesures dans la procédure de réglementation. En ce qui concerne la bande de fréquences adjacente 17,2-17,3 GHz, aucune étude n</w:t>
      </w:r>
      <w:r w:rsidR="00956E3C" w:rsidRPr="003B4C07">
        <w:t>'</w:t>
      </w:r>
      <w:r w:rsidRPr="003B4C07">
        <w:t xml:space="preserve">a été effectuée </w:t>
      </w:r>
      <w:r w:rsidR="00956E3C" w:rsidRPr="003B4C07">
        <w:t xml:space="preserve">concernant </w:t>
      </w:r>
      <w:r w:rsidRPr="003B4C07">
        <w:t xml:space="preserve">les émetteurs du SFS </w:t>
      </w:r>
      <w:r w:rsidR="00956E3C" w:rsidRPr="003B4C07">
        <w:t>géostationnaire (</w:t>
      </w:r>
      <w:r w:rsidRPr="003B4C07">
        <w:t>OSG</w:t>
      </w:r>
      <w:r w:rsidR="00956E3C" w:rsidRPr="003B4C07">
        <w:t>)</w:t>
      </w:r>
      <w:r w:rsidRPr="003B4C07">
        <w:t xml:space="preserve"> et </w:t>
      </w:r>
      <w:r w:rsidR="000A4EBC" w:rsidRPr="003B4C07">
        <w:t xml:space="preserve">du SFS </w:t>
      </w:r>
      <w:r w:rsidR="00956E3C" w:rsidRPr="003B4C07">
        <w:t>non géostationnaire (</w:t>
      </w:r>
      <w:r w:rsidRPr="003B4C07">
        <w:t>non OSG</w:t>
      </w:r>
      <w:r w:rsidR="00956E3C" w:rsidRPr="003B4C07">
        <w:t>)</w:t>
      </w:r>
      <w:r w:rsidRPr="003B4C07">
        <w:t xml:space="preserve"> par rapport aux récepteurs des services de Terre et du service de recherche spatiale, étant donné qu</w:t>
      </w:r>
      <w:r w:rsidR="00956E3C" w:rsidRPr="003B4C07">
        <w:t>'</w:t>
      </w:r>
      <w:r w:rsidRPr="003B4C07">
        <w:t>aucun paramètre type n</w:t>
      </w:r>
      <w:r w:rsidR="00956E3C" w:rsidRPr="003B4C07">
        <w:t>'</w:t>
      </w:r>
      <w:r w:rsidRPr="003B4C07">
        <w:t xml:space="preserve">a été fourni pour le </w:t>
      </w:r>
      <w:r w:rsidR="00956E3C" w:rsidRPr="003B4C07">
        <w:t>service fixe (</w:t>
      </w:r>
      <w:r w:rsidRPr="003B4C07">
        <w:t>SF</w:t>
      </w:r>
      <w:r w:rsidR="00956E3C" w:rsidRPr="003B4C07">
        <w:t>)</w:t>
      </w:r>
      <w:r w:rsidRPr="003B4C07">
        <w:t xml:space="preserve">, le </w:t>
      </w:r>
      <w:r w:rsidR="00956E3C" w:rsidRPr="003B4C07">
        <w:t>service mobile (</w:t>
      </w:r>
      <w:r w:rsidRPr="003B4C07">
        <w:t>SM</w:t>
      </w:r>
      <w:r w:rsidR="00956E3C" w:rsidRPr="003B4C07">
        <w:t>)</w:t>
      </w:r>
      <w:r w:rsidRPr="003B4C07">
        <w:t xml:space="preserve"> et le </w:t>
      </w:r>
      <w:r w:rsidR="00956E3C" w:rsidRPr="003B4C07">
        <w:t>service de recherche spatiale</w:t>
      </w:r>
      <w:r w:rsidRPr="003B4C07">
        <w:t xml:space="preserve">. </w:t>
      </w:r>
      <w:r w:rsidR="00956E3C" w:rsidRPr="003B4C07">
        <w:t>En outre</w:t>
      </w:r>
      <w:r w:rsidRPr="003B4C07">
        <w:t>, dans la bande de fréquences adjacente 17,7-17,8 GHz, aucune étude n</w:t>
      </w:r>
      <w:r w:rsidR="00956E3C" w:rsidRPr="003B4C07">
        <w:t>'</w:t>
      </w:r>
      <w:r w:rsidRPr="003B4C07">
        <w:t xml:space="preserve">a été effectuée concernant le SFS OSG et le SFS non OSG </w:t>
      </w:r>
      <w:r w:rsidR="005C0352" w:rsidRPr="003B4C07">
        <w:t>par rapport au</w:t>
      </w:r>
      <w:r w:rsidRPr="003B4C07">
        <w:t xml:space="preserve"> SM, </w:t>
      </w:r>
      <w:r w:rsidR="00756BF8" w:rsidRPr="003B4C07">
        <w:t>étant donné qu'</w:t>
      </w:r>
      <w:r w:rsidRPr="003B4C07">
        <w:t xml:space="preserve">aucune caractéristique </w:t>
      </w:r>
      <w:r w:rsidR="00C9519C" w:rsidRPr="003B4C07">
        <w:t>de ce service</w:t>
      </w:r>
      <w:r w:rsidRPr="003B4C07">
        <w:t xml:space="preserve"> n</w:t>
      </w:r>
      <w:r w:rsidR="00351816" w:rsidRPr="003B4C07">
        <w:t>'</w:t>
      </w:r>
      <w:r w:rsidRPr="003B4C07">
        <w:t>a été fournie.</w:t>
      </w:r>
    </w:p>
    <w:p w14:paraId="2CD9396A" w14:textId="3393CF34" w:rsidR="0084014F" w:rsidRPr="003B4C07" w:rsidRDefault="0084014F" w:rsidP="0084014F">
      <w:pPr>
        <w:pStyle w:val="Headingb"/>
      </w:pPr>
      <w:r w:rsidRPr="003B4C07">
        <w:t>Proposition</w:t>
      </w:r>
    </w:p>
    <w:p w14:paraId="5C826C03" w14:textId="15193061" w:rsidR="00351816" w:rsidRPr="003B4C07" w:rsidRDefault="00351816" w:rsidP="00351816">
      <w:r w:rsidRPr="003B4C07">
        <w:t xml:space="preserve">Afin d'assurer la protection nécessaire des stations terriennes de réception </w:t>
      </w:r>
      <w:r w:rsidR="00736125" w:rsidRPr="003B4C07">
        <w:t>des</w:t>
      </w:r>
      <w:r w:rsidRPr="003B4C07">
        <w:t xml:space="preserve"> liaison</w:t>
      </w:r>
      <w:r w:rsidR="00736125" w:rsidRPr="003B4C07">
        <w:t>s</w:t>
      </w:r>
      <w:r w:rsidRPr="003B4C07">
        <w:t xml:space="preserve"> de connexion du SRS visés à l'Appendice </w:t>
      </w:r>
      <w:r w:rsidRPr="003B4C07">
        <w:rPr>
          <w:b/>
          <w:bCs/>
        </w:rPr>
        <w:t>30A</w:t>
      </w:r>
      <w:r w:rsidRPr="003B4C07">
        <w:t xml:space="preserve"> du Règlement des radiocommunications</w:t>
      </w:r>
      <w:r w:rsidR="00505F66" w:rsidRPr="003B4C07">
        <w:t xml:space="preserve"> (RR)</w:t>
      </w:r>
      <w:r w:rsidR="00861CD2" w:rsidRPr="003B4C07">
        <w:t xml:space="preserve"> et des systèmes OSG du SFS</w:t>
      </w:r>
      <w:r w:rsidRPr="003B4C07">
        <w:t xml:space="preserve">, il serait préférable que la nouvelle attribution au </w:t>
      </w:r>
      <w:r w:rsidR="00C9519C" w:rsidRPr="003B4C07">
        <w:t>SFS</w:t>
      </w:r>
      <w:r w:rsidRPr="003B4C07">
        <w:t xml:space="preserve"> dans la bande de fréquences 17,3-17,7 GHz en Région 2 soit limitée aux systèmes à satellites géostationnaires.</w:t>
      </w:r>
    </w:p>
    <w:p w14:paraId="1276A2B5" w14:textId="6886D674" w:rsidR="00351816" w:rsidRPr="003B4C07" w:rsidRDefault="0036086D" w:rsidP="00351816">
      <w:r w:rsidRPr="003B4C07">
        <w:t>Compte tenu de</w:t>
      </w:r>
      <w:r w:rsidR="00351816" w:rsidRPr="003B4C07">
        <w:t xml:space="preserve"> la Méthode B (Variante 2) et</w:t>
      </w:r>
      <w:r w:rsidRPr="003B4C07">
        <w:t xml:space="preserve"> de</w:t>
      </w:r>
      <w:r w:rsidR="00351816" w:rsidRPr="003B4C07">
        <w:t xml:space="preserve"> la Méthode C, l'Administration chinoise souhaite proposer d</w:t>
      </w:r>
      <w:r w:rsidRPr="003B4C07">
        <w:t>'</w:t>
      </w:r>
      <w:r w:rsidR="00351816" w:rsidRPr="003B4C07">
        <w:t xml:space="preserve">apporter </w:t>
      </w:r>
      <w:r w:rsidRPr="003B4C07">
        <w:t>des</w:t>
      </w:r>
      <w:r w:rsidR="00351816" w:rsidRPr="003B4C07">
        <w:t xml:space="preserve"> modifications au </w:t>
      </w:r>
      <w:r w:rsidR="00505F66" w:rsidRPr="003B4C07">
        <w:t>RR</w:t>
      </w:r>
      <w:r w:rsidR="00351816" w:rsidRPr="003B4C07">
        <w:t xml:space="preserve">, </w:t>
      </w:r>
      <w:r w:rsidRPr="003B4C07">
        <w:t xml:space="preserve">qui consistent notamment à ajouter </w:t>
      </w:r>
      <w:r w:rsidR="00351816" w:rsidRPr="003B4C07">
        <w:t>un nouveau renvoi</w:t>
      </w:r>
      <w:r w:rsidRPr="003B4C07">
        <w:t xml:space="preserve"> et à modifier les numéros</w:t>
      </w:r>
      <w:r w:rsidR="00351816" w:rsidRPr="003B4C07">
        <w:t xml:space="preserve"> </w:t>
      </w:r>
      <w:r w:rsidR="00351816" w:rsidRPr="003B4C07">
        <w:rPr>
          <w:b/>
          <w:bCs/>
        </w:rPr>
        <w:t>5.516A</w:t>
      </w:r>
      <w:r w:rsidR="00351816" w:rsidRPr="003B4C07">
        <w:t xml:space="preserve"> et </w:t>
      </w:r>
      <w:r w:rsidR="00351816" w:rsidRPr="003B4C07">
        <w:rPr>
          <w:b/>
          <w:bCs/>
        </w:rPr>
        <w:t>5.517</w:t>
      </w:r>
      <w:r w:rsidR="00505F66" w:rsidRPr="003B4C07">
        <w:rPr>
          <w:b/>
          <w:bCs/>
        </w:rPr>
        <w:t xml:space="preserve"> </w:t>
      </w:r>
      <w:r w:rsidR="00505F66" w:rsidRPr="003B4C07">
        <w:t>du RR</w:t>
      </w:r>
      <w:r w:rsidR="00351816" w:rsidRPr="003B4C07">
        <w:t xml:space="preserve">, </w:t>
      </w:r>
      <w:r w:rsidRPr="003B4C07">
        <w:t xml:space="preserve">ainsi que les </w:t>
      </w:r>
      <w:r w:rsidR="00351816" w:rsidRPr="003B4C07">
        <w:t xml:space="preserve">Appendices </w:t>
      </w:r>
      <w:r w:rsidR="00351816" w:rsidRPr="003B4C07">
        <w:rPr>
          <w:b/>
          <w:bCs/>
        </w:rPr>
        <w:t>5</w:t>
      </w:r>
      <w:r w:rsidR="00351816" w:rsidRPr="003B4C07">
        <w:t xml:space="preserve"> et </w:t>
      </w:r>
      <w:r w:rsidR="00351816" w:rsidRPr="003B4C07">
        <w:rPr>
          <w:b/>
          <w:bCs/>
        </w:rPr>
        <w:t>30A</w:t>
      </w:r>
      <w:r w:rsidR="00505F66" w:rsidRPr="003B4C07">
        <w:rPr>
          <w:b/>
          <w:bCs/>
        </w:rPr>
        <w:t xml:space="preserve"> </w:t>
      </w:r>
      <w:r w:rsidR="00505F66" w:rsidRPr="003B4C07">
        <w:t>du RR</w:t>
      </w:r>
      <w:r w:rsidR="00351816" w:rsidRPr="003B4C07">
        <w:t>.</w:t>
      </w:r>
    </w:p>
    <w:p w14:paraId="747278D7" w14:textId="6B89530C" w:rsidR="0084014F" w:rsidRPr="003B4C07" w:rsidRDefault="00351816" w:rsidP="00351816">
      <w:r w:rsidRPr="003B4C07">
        <w:t>L</w:t>
      </w:r>
      <w:r w:rsidR="0036086D" w:rsidRPr="003B4C07">
        <w:t>'</w:t>
      </w:r>
      <w:r w:rsidRPr="003B4C07">
        <w:t>Administration chinoise soumet les propositions suivantes concernant le point 1.19 de l</w:t>
      </w:r>
      <w:r w:rsidR="0036086D" w:rsidRPr="003B4C07">
        <w:t>'</w:t>
      </w:r>
      <w:r w:rsidRPr="003B4C07">
        <w:t>ordre du jour.</w:t>
      </w:r>
    </w:p>
    <w:p w14:paraId="1B579107" w14:textId="659EC53A" w:rsidR="0015203F" w:rsidRPr="003B4C07" w:rsidRDefault="0015203F">
      <w:pPr>
        <w:tabs>
          <w:tab w:val="clear" w:pos="1134"/>
          <w:tab w:val="clear" w:pos="1871"/>
          <w:tab w:val="clear" w:pos="2268"/>
        </w:tabs>
        <w:overflowPunct/>
        <w:autoSpaceDE/>
        <w:autoSpaceDN/>
        <w:adjustRightInd/>
        <w:spacing w:before="0"/>
        <w:textAlignment w:val="auto"/>
      </w:pPr>
      <w:r w:rsidRPr="003B4C07">
        <w:br w:type="page"/>
      </w:r>
    </w:p>
    <w:p w14:paraId="09637F61" w14:textId="77777777" w:rsidR="00FD28FD" w:rsidRPr="003B4C07" w:rsidRDefault="00FC2A33" w:rsidP="005E6024">
      <w:pPr>
        <w:pStyle w:val="ArtNo"/>
        <w:spacing w:before="0"/>
      </w:pPr>
      <w:bookmarkStart w:id="5" w:name="_Toc455752914"/>
      <w:bookmarkStart w:id="6" w:name="_Toc455756153"/>
      <w:r w:rsidRPr="003B4C07">
        <w:lastRenderedPageBreak/>
        <w:t xml:space="preserve">ARTICLE </w:t>
      </w:r>
      <w:r w:rsidRPr="003B4C07">
        <w:rPr>
          <w:rStyle w:val="href"/>
          <w:color w:val="000000"/>
        </w:rPr>
        <w:t>5</w:t>
      </w:r>
      <w:bookmarkEnd w:id="5"/>
      <w:bookmarkEnd w:id="6"/>
    </w:p>
    <w:p w14:paraId="491A6ACE" w14:textId="77777777" w:rsidR="00FD28FD" w:rsidRPr="003B4C07" w:rsidRDefault="00FC2A33" w:rsidP="007F3F42">
      <w:pPr>
        <w:pStyle w:val="Arttitle"/>
      </w:pPr>
      <w:bookmarkStart w:id="7" w:name="_Toc455752915"/>
      <w:bookmarkStart w:id="8" w:name="_Toc455756154"/>
      <w:r w:rsidRPr="003B4C07">
        <w:t>Attribution des bandes de fréquences</w:t>
      </w:r>
      <w:bookmarkEnd w:id="7"/>
      <w:bookmarkEnd w:id="8"/>
    </w:p>
    <w:p w14:paraId="15802E04" w14:textId="77777777" w:rsidR="00FD28FD" w:rsidRPr="003B4C07" w:rsidRDefault="00FC2A33" w:rsidP="008D5FFA">
      <w:pPr>
        <w:pStyle w:val="Section1"/>
        <w:keepNext/>
        <w:rPr>
          <w:b w:val="0"/>
          <w:color w:val="000000"/>
        </w:rPr>
      </w:pPr>
      <w:r w:rsidRPr="003B4C07">
        <w:t>Section IV – Tableau d'attribution des bandes de fréquences</w:t>
      </w:r>
      <w:r w:rsidRPr="003B4C07">
        <w:br/>
      </w:r>
      <w:r w:rsidRPr="003B4C07">
        <w:rPr>
          <w:b w:val="0"/>
          <w:bCs/>
        </w:rPr>
        <w:t xml:space="preserve">(Voir le numéro </w:t>
      </w:r>
      <w:r w:rsidRPr="003B4C07">
        <w:t>2.1</w:t>
      </w:r>
      <w:r w:rsidRPr="003B4C07">
        <w:rPr>
          <w:b w:val="0"/>
          <w:bCs/>
        </w:rPr>
        <w:t>)</w:t>
      </w:r>
      <w:r w:rsidRPr="003B4C07">
        <w:rPr>
          <w:b w:val="0"/>
          <w:color w:val="000000"/>
        </w:rPr>
        <w:br/>
      </w:r>
    </w:p>
    <w:p w14:paraId="7172065F" w14:textId="77777777" w:rsidR="00127C29" w:rsidRPr="003B4C07" w:rsidRDefault="00FC2A33">
      <w:pPr>
        <w:pStyle w:val="Proposal"/>
      </w:pPr>
      <w:r w:rsidRPr="003B4C07">
        <w:t>MOD</w:t>
      </w:r>
      <w:r w:rsidRPr="003B4C07">
        <w:tab/>
        <w:t>CHN/111A19/1</w:t>
      </w:r>
      <w:r w:rsidRPr="003B4C07">
        <w:rPr>
          <w:vanish/>
          <w:color w:val="7F7F7F" w:themeColor="text1" w:themeTint="80"/>
          <w:vertAlign w:val="superscript"/>
        </w:rPr>
        <w:t>#1941</w:t>
      </w:r>
    </w:p>
    <w:p w14:paraId="3E6B702F" w14:textId="77777777" w:rsidR="00FD28FD" w:rsidRPr="003B4C07" w:rsidRDefault="00FC2A33" w:rsidP="00756C3A">
      <w:pPr>
        <w:pStyle w:val="Tabletitle"/>
        <w:spacing w:before="120"/>
      </w:pPr>
      <w:r w:rsidRPr="003B4C07">
        <w:t>15,4-18,4 GHz</w:t>
      </w:r>
    </w:p>
    <w:tbl>
      <w:tblPr>
        <w:tblW w:w="9356" w:type="dxa"/>
        <w:jc w:val="center"/>
        <w:tblLayout w:type="fixed"/>
        <w:tblCellMar>
          <w:left w:w="107" w:type="dxa"/>
          <w:right w:w="107" w:type="dxa"/>
        </w:tblCellMar>
        <w:tblLook w:val="0000" w:firstRow="0" w:lastRow="0" w:firstColumn="0" w:lastColumn="0" w:noHBand="0" w:noVBand="0"/>
      </w:tblPr>
      <w:tblGrid>
        <w:gridCol w:w="3111"/>
        <w:gridCol w:w="3118"/>
        <w:gridCol w:w="3127"/>
      </w:tblGrid>
      <w:tr w:rsidR="00756C3A" w:rsidRPr="003B4C07" w14:paraId="4991A393"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ABB96B6" w14:textId="77777777" w:rsidR="00FD28FD" w:rsidRPr="003B4C07" w:rsidRDefault="00FC2A33" w:rsidP="00AD0734">
            <w:pPr>
              <w:pStyle w:val="Tablehead"/>
            </w:pPr>
            <w:r w:rsidRPr="003B4C07">
              <w:t>Attribution aux services</w:t>
            </w:r>
          </w:p>
        </w:tc>
      </w:tr>
      <w:tr w:rsidR="00756C3A" w:rsidRPr="003B4C07" w14:paraId="6902EF64" w14:textId="77777777" w:rsidTr="00AD0734">
        <w:trPr>
          <w:cantSplit/>
          <w:jc w:val="center"/>
        </w:trPr>
        <w:tc>
          <w:tcPr>
            <w:tcW w:w="3111" w:type="dxa"/>
            <w:tcBorders>
              <w:top w:val="single" w:sz="6" w:space="0" w:color="auto"/>
              <w:left w:val="single" w:sz="6" w:space="0" w:color="auto"/>
              <w:bottom w:val="single" w:sz="6" w:space="0" w:color="auto"/>
              <w:right w:val="single" w:sz="6" w:space="0" w:color="auto"/>
            </w:tcBorders>
          </w:tcPr>
          <w:p w14:paraId="733D27F9" w14:textId="77777777" w:rsidR="00FD28FD" w:rsidRPr="003B4C07" w:rsidRDefault="00FC2A33" w:rsidP="00AD0734">
            <w:pPr>
              <w:pStyle w:val="Tablehead"/>
            </w:pPr>
            <w:r w:rsidRPr="003B4C07">
              <w:t>Région 1</w:t>
            </w:r>
          </w:p>
        </w:tc>
        <w:tc>
          <w:tcPr>
            <w:tcW w:w="3118" w:type="dxa"/>
            <w:tcBorders>
              <w:top w:val="single" w:sz="6" w:space="0" w:color="auto"/>
              <w:left w:val="single" w:sz="6" w:space="0" w:color="auto"/>
              <w:bottom w:val="single" w:sz="6" w:space="0" w:color="auto"/>
              <w:right w:val="single" w:sz="6" w:space="0" w:color="auto"/>
            </w:tcBorders>
          </w:tcPr>
          <w:p w14:paraId="0C33790A" w14:textId="77777777" w:rsidR="00FD28FD" w:rsidRPr="003B4C07" w:rsidRDefault="00FC2A33" w:rsidP="00AD0734">
            <w:pPr>
              <w:pStyle w:val="Tablehead"/>
            </w:pPr>
            <w:r w:rsidRPr="003B4C07">
              <w:t>Région 2</w:t>
            </w:r>
          </w:p>
        </w:tc>
        <w:tc>
          <w:tcPr>
            <w:tcW w:w="3127" w:type="dxa"/>
            <w:tcBorders>
              <w:top w:val="single" w:sz="6" w:space="0" w:color="auto"/>
              <w:left w:val="single" w:sz="6" w:space="0" w:color="auto"/>
              <w:bottom w:val="single" w:sz="6" w:space="0" w:color="auto"/>
              <w:right w:val="single" w:sz="6" w:space="0" w:color="auto"/>
            </w:tcBorders>
          </w:tcPr>
          <w:p w14:paraId="2DB73898" w14:textId="77777777" w:rsidR="00FD28FD" w:rsidRPr="003B4C07" w:rsidRDefault="00FC2A33" w:rsidP="00AD0734">
            <w:pPr>
              <w:pStyle w:val="Tablehead"/>
            </w:pPr>
            <w:r w:rsidRPr="003B4C07">
              <w:t>Région 3</w:t>
            </w:r>
          </w:p>
        </w:tc>
      </w:tr>
      <w:tr w:rsidR="00756C3A" w:rsidRPr="003B4C07" w14:paraId="6D289985" w14:textId="77777777" w:rsidTr="00AD0734">
        <w:trPr>
          <w:cantSplit/>
          <w:jc w:val="center"/>
        </w:trPr>
        <w:tc>
          <w:tcPr>
            <w:tcW w:w="3111" w:type="dxa"/>
            <w:tcBorders>
              <w:top w:val="single" w:sz="6" w:space="0" w:color="auto"/>
              <w:left w:val="single" w:sz="6" w:space="0" w:color="auto"/>
              <w:right w:val="single" w:sz="6" w:space="0" w:color="auto"/>
            </w:tcBorders>
          </w:tcPr>
          <w:p w14:paraId="30A6B6CE" w14:textId="77777777" w:rsidR="00FD28FD" w:rsidRPr="003B4C07" w:rsidRDefault="00FC2A33" w:rsidP="00AD0734">
            <w:pPr>
              <w:pStyle w:val="TableTextS5"/>
              <w:spacing w:before="30" w:after="30"/>
              <w:rPr>
                <w:rStyle w:val="Tablefreq"/>
              </w:rPr>
            </w:pPr>
            <w:r w:rsidRPr="003B4C07">
              <w:rPr>
                <w:rStyle w:val="Tablefreq"/>
              </w:rPr>
              <w:t>17,3-17,7</w:t>
            </w:r>
          </w:p>
          <w:p w14:paraId="06BFD0C2" w14:textId="602AE1D1" w:rsidR="00FD28FD" w:rsidRPr="003B4C07" w:rsidRDefault="00FC2A33" w:rsidP="00AD0734">
            <w:pPr>
              <w:pStyle w:val="TableTextS5"/>
              <w:spacing w:before="30" w:after="30"/>
            </w:pPr>
            <w:r w:rsidRPr="003B4C07">
              <w:t>FIXE PAR SATELLITE</w:t>
            </w:r>
            <w:r w:rsidRPr="003B4C07">
              <w:br/>
              <w:t xml:space="preserve">(Terre vers espace)  </w:t>
            </w:r>
            <w:r w:rsidRPr="003B4C07">
              <w:rPr>
                <w:rStyle w:val="Artref"/>
              </w:rPr>
              <w:t>5.516</w:t>
            </w:r>
            <w:r w:rsidRPr="003B4C07">
              <w:rPr>
                <w:rStyle w:val="Artref"/>
              </w:rPr>
              <w:br/>
            </w:r>
            <w:r w:rsidRPr="003B4C07">
              <w:t xml:space="preserve">(espace vers Terre)  </w:t>
            </w:r>
            <w:ins w:id="9" w:author="FrenchMK" w:date="2023-03-10T15:57:00Z">
              <w:r w:rsidRPr="003B4C07">
                <w:t>MOD</w:t>
              </w:r>
            </w:ins>
            <w:ins w:id="10" w:author="French" w:date="2023-11-15T06:38:00Z">
              <w:r w:rsidR="00143014" w:rsidRPr="003B4C07">
                <w:t> </w:t>
              </w:r>
            </w:ins>
            <w:r w:rsidRPr="003B4C07">
              <w:rPr>
                <w:rStyle w:val="Artref"/>
              </w:rPr>
              <w:t>5.516A</w:t>
            </w:r>
            <w:r w:rsidRPr="003B4C07">
              <w:t xml:space="preserve">  </w:t>
            </w:r>
            <w:r w:rsidRPr="003B4C07">
              <w:rPr>
                <w:rStyle w:val="Artref"/>
              </w:rPr>
              <w:t>5.516B</w:t>
            </w:r>
          </w:p>
          <w:p w14:paraId="07B866BD" w14:textId="77777777" w:rsidR="00FD28FD" w:rsidRPr="003B4C07" w:rsidRDefault="00FC2A33" w:rsidP="00AD0734">
            <w:pPr>
              <w:pStyle w:val="TableTextS5"/>
              <w:spacing w:before="30" w:after="30"/>
            </w:pPr>
            <w:r w:rsidRPr="003B4C07">
              <w:t>Radiolocalisation</w:t>
            </w:r>
          </w:p>
        </w:tc>
        <w:tc>
          <w:tcPr>
            <w:tcW w:w="3118" w:type="dxa"/>
            <w:tcBorders>
              <w:top w:val="single" w:sz="6" w:space="0" w:color="auto"/>
              <w:left w:val="single" w:sz="6" w:space="0" w:color="auto"/>
              <w:right w:val="single" w:sz="6" w:space="0" w:color="auto"/>
            </w:tcBorders>
          </w:tcPr>
          <w:p w14:paraId="484A2658" w14:textId="77777777" w:rsidR="00FD28FD" w:rsidRPr="003B4C07" w:rsidRDefault="00FC2A33" w:rsidP="00AD0734">
            <w:pPr>
              <w:pStyle w:val="TableTextS5"/>
              <w:spacing w:before="30" w:after="30"/>
              <w:rPr>
                <w:rStyle w:val="Tablefreq"/>
              </w:rPr>
            </w:pPr>
            <w:r w:rsidRPr="003B4C07">
              <w:rPr>
                <w:rStyle w:val="Tablefreq"/>
              </w:rPr>
              <w:t>17,3-17,7</w:t>
            </w:r>
          </w:p>
          <w:p w14:paraId="5FADD4F5" w14:textId="77777777" w:rsidR="00FD28FD" w:rsidRPr="003B4C07" w:rsidRDefault="00FC2A33" w:rsidP="00AD0734">
            <w:pPr>
              <w:pStyle w:val="TableTextS5"/>
              <w:spacing w:before="30" w:after="30"/>
            </w:pPr>
            <w:r w:rsidRPr="003B4C07">
              <w:t>FIXE PAR SATELLITE</w:t>
            </w:r>
            <w:r w:rsidRPr="003B4C07">
              <w:br/>
              <w:t xml:space="preserve">(Terre vers espace)  </w:t>
            </w:r>
            <w:r w:rsidRPr="003B4C07">
              <w:rPr>
                <w:rStyle w:val="Artref"/>
              </w:rPr>
              <w:t>5.516</w:t>
            </w:r>
            <w:ins w:id="11" w:author="FrenchMK" w:date="2023-03-10T15:57:00Z">
              <w:r w:rsidRPr="003B4C07">
                <w:rPr>
                  <w:rStyle w:val="Artref"/>
                </w:rPr>
                <w:br/>
              </w:r>
              <w:r w:rsidRPr="003B4C07">
                <w:t>(espace vers Terre) ADD 5.XXX  MOD 5.516A  MOD 5.517</w:t>
              </w:r>
            </w:ins>
          </w:p>
          <w:p w14:paraId="2ACFB6C9" w14:textId="77777777" w:rsidR="00FD28FD" w:rsidRPr="003B4C07" w:rsidRDefault="00FC2A33" w:rsidP="00AD0734">
            <w:pPr>
              <w:pStyle w:val="TableTextS5"/>
              <w:spacing w:before="30" w:after="30"/>
            </w:pPr>
            <w:r w:rsidRPr="003B4C07">
              <w:t>RADIODIFFUSION PAR SATELLITE</w:t>
            </w:r>
          </w:p>
          <w:p w14:paraId="7DA4198D" w14:textId="77777777" w:rsidR="00FD28FD" w:rsidRPr="003B4C07" w:rsidRDefault="00FC2A33" w:rsidP="00AD0734">
            <w:pPr>
              <w:pStyle w:val="TableTextS5"/>
              <w:spacing w:before="30" w:after="30"/>
            </w:pPr>
            <w:r w:rsidRPr="003B4C07">
              <w:t>Radiolocalisation</w:t>
            </w:r>
          </w:p>
        </w:tc>
        <w:tc>
          <w:tcPr>
            <w:tcW w:w="3127" w:type="dxa"/>
            <w:tcBorders>
              <w:top w:val="single" w:sz="6" w:space="0" w:color="auto"/>
              <w:left w:val="single" w:sz="6" w:space="0" w:color="auto"/>
              <w:right w:val="single" w:sz="6" w:space="0" w:color="auto"/>
            </w:tcBorders>
          </w:tcPr>
          <w:p w14:paraId="1B7542F1" w14:textId="77777777" w:rsidR="00FD28FD" w:rsidRPr="003B4C07" w:rsidRDefault="00FC2A33" w:rsidP="00AD0734">
            <w:pPr>
              <w:pStyle w:val="TableTextS5"/>
              <w:spacing w:before="30" w:after="30"/>
              <w:rPr>
                <w:rStyle w:val="Tablefreq"/>
              </w:rPr>
            </w:pPr>
            <w:r w:rsidRPr="003B4C07">
              <w:rPr>
                <w:rStyle w:val="Tablefreq"/>
              </w:rPr>
              <w:t>17,3-17,7</w:t>
            </w:r>
          </w:p>
          <w:p w14:paraId="7C95CFD2" w14:textId="77777777" w:rsidR="00FD28FD" w:rsidRPr="003B4C07" w:rsidRDefault="00FC2A33" w:rsidP="00AD0734">
            <w:pPr>
              <w:pStyle w:val="TableTextS5"/>
              <w:spacing w:before="30" w:after="30"/>
            </w:pPr>
            <w:r w:rsidRPr="003B4C07">
              <w:t>FIXE PAR SATELLITE</w:t>
            </w:r>
            <w:r w:rsidRPr="003B4C07">
              <w:br/>
              <w:t xml:space="preserve">(Terre vers espace)  </w:t>
            </w:r>
            <w:r w:rsidRPr="003B4C07">
              <w:rPr>
                <w:rStyle w:val="Artref"/>
              </w:rPr>
              <w:t>5.516</w:t>
            </w:r>
          </w:p>
          <w:p w14:paraId="1A5294F1" w14:textId="77777777" w:rsidR="00FD28FD" w:rsidRPr="003B4C07" w:rsidRDefault="00FC2A33" w:rsidP="00AD0734">
            <w:pPr>
              <w:pStyle w:val="TableTextS5"/>
              <w:spacing w:before="30" w:after="30"/>
            </w:pPr>
            <w:r w:rsidRPr="003B4C07">
              <w:t>Radiolocalisation</w:t>
            </w:r>
          </w:p>
        </w:tc>
      </w:tr>
      <w:tr w:rsidR="00756C3A" w:rsidRPr="003B4C07" w14:paraId="490B1855" w14:textId="77777777" w:rsidTr="00AD0734">
        <w:trPr>
          <w:cantSplit/>
          <w:jc w:val="center"/>
        </w:trPr>
        <w:tc>
          <w:tcPr>
            <w:tcW w:w="3111" w:type="dxa"/>
            <w:tcBorders>
              <w:left w:val="single" w:sz="6" w:space="0" w:color="auto"/>
              <w:bottom w:val="single" w:sz="4" w:space="0" w:color="auto"/>
              <w:right w:val="single" w:sz="6" w:space="0" w:color="auto"/>
            </w:tcBorders>
          </w:tcPr>
          <w:p w14:paraId="49967774" w14:textId="77777777" w:rsidR="00FD28FD" w:rsidRPr="003B4C07" w:rsidRDefault="00FC2A33" w:rsidP="00AD0734">
            <w:pPr>
              <w:pStyle w:val="TableTextS5"/>
              <w:spacing w:before="30" w:after="30"/>
              <w:rPr>
                <w:rStyle w:val="Artref"/>
              </w:rPr>
            </w:pPr>
            <w:r w:rsidRPr="003B4C07">
              <w:rPr>
                <w:rStyle w:val="Artref"/>
              </w:rPr>
              <w:t>5.514</w:t>
            </w:r>
          </w:p>
        </w:tc>
        <w:tc>
          <w:tcPr>
            <w:tcW w:w="3118" w:type="dxa"/>
            <w:tcBorders>
              <w:left w:val="single" w:sz="6" w:space="0" w:color="auto"/>
              <w:bottom w:val="single" w:sz="4" w:space="0" w:color="auto"/>
              <w:right w:val="single" w:sz="6" w:space="0" w:color="auto"/>
            </w:tcBorders>
          </w:tcPr>
          <w:p w14:paraId="2C718BF6" w14:textId="77777777" w:rsidR="00FD28FD" w:rsidRPr="003B4C07" w:rsidRDefault="00FC2A33" w:rsidP="00AD0734">
            <w:pPr>
              <w:pStyle w:val="TableTextS5"/>
              <w:spacing w:before="30" w:after="30"/>
              <w:rPr>
                <w:rStyle w:val="Artref"/>
              </w:rPr>
            </w:pPr>
            <w:r w:rsidRPr="003B4C07">
              <w:rPr>
                <w:rStyle w:val="Artref"/>
              </w:rPr>
              <w:t>5.514  5.515</w:t>
            </w:r>
          </w:p>
        </w:tc>
        <w:tc>
          <w:tcPr>
            <w:tcW w:w="3127" w:type="dxa"/>
            <w:tcBorders>
              <w:left w:val="single" w:sz="6" w:space="0" w:color="auto"/>
              <w:bottom w:val="single" w:sz="4" w:space="0" w:color="auto"/>
              <w:right w:val="single" w:sz="6" w:space="0" w:color="auto"/>
            </w:tcBorders>
          </w:tcPr>
          <w:p w14:paraId="1B1328A6" w14:textId="77777777" w:rsidR="00FD28FD" w:rsidRPr="003B4C07" w:rsidRDefault="00FC2A33" w:rsidP="00AD0734">
            <w:pPr>
              <w:pStyle w:val="TableTextS5"/>
              <w:spacing w:before="30" w:after="30"/>
              <w:rPr>
                <w:rStyle w:val="Artref"/>
              </w:rPr>
            </w:pPr>
            <w:r w:rsidRPr="003B4C07">
              <w:rPr>
                <w:rStyle w:val="Artref"/>
              </w:rPr>
              <w:t>5.514</w:t>
            </w:r>
          </w:p>
        </w:tc>
      </w:tr>
    </w:tbl>
    <w:p w14:paraId="49B15F47" w14:textId="77777777" w:rsidR="00127C29" w:rsidRPr="003B4C07" w:rsidRDefault="00127C29"/>
    <w:p w14:paraId="34A0FDF0" w14:textId="4301AD92" w:rsidR="00127C29" w:rsidRPr="003B4C07" w:rsidRDefault="00FC2A33" w:rsidP="0036086D">
      <w:pPr>
        <w:pStyle w:val="Reasons"/>
        <w:spacing w:before="0"/>
      </w:pPr>
      <w:r w:rsidRPr="003B4C07">
        <w:rPr>
          <w:b/>
        </w:rPr>
        <w:t>Motifs:</w:t>
      </w:r>
      <w:r w:rsidRPr="003B4C07">
        <w:tab/>
      </w:r>
      <w:r w:rsidR="000B5414" w:rsidRPr="003B4C07">
        <w:t>Ajouter l'attribution au SFS (espace vers Terre) dans la bande de fréquences</w:t>
      </w:r>
      <w:r w:rsidR="00143014" w:rsidRPr="003B4C07">
        <w:t xml:space="preserve"> </w:t>
      </w:r>
      <w:r w:rsidR="000B5414" w:rsidRPr="003B4C07">
        <w:t>17,3</w:t>
      </w:r>
      <w:r w:rsidR="000B5414" w:rsidRPr="003B4C07">
        <w:noBreakHyphen/>
        <w:t xml:space="preserve">17,7 GHz en Région 2 et appliquer les numéros </w:t>
      </w:r>
      <w:r w:rsidR="000B5414" w:rsidRPr="003B4C07">
        <w:rPr>
          <w:b/>
          <w:bCs/>
        </w:rPr>
        <w:t>5.516A</w:t>
      </w:r>
      <w:r w:rsidR="000B5414" w:rsidRPr="003B4C07">
        <w:t xml:space="preserve"> et </w:t>
      </w:r>
      <w:r w:rsidR="000B5414" w:rsidRPr="003B4C07">
        <w:rPr>
          <w:b/>
          <w:bCs/>
        </w:rPr>
        <w:t>5.517</w:t>
      </w:r>
      <w:r w:rsidR="000B5414" w:rsidRPr="003B4C07">
        <w:t xml:space="preserve"> du RR à cette nouvelle attribution. De plus, </w:t>
      </w:r>
      <w:r w:rsidR="00E21C03" w:rsidRPr="003B4C07">
        <w:t xml:space="preserve">ajouter </w:t>
      </w:r>
      <w:r w:rsidR="000B5414" w:rsidRPr="003B4C07">
        <w:t xml:space="preserve">le nouveau </w:t>
      </w:r>
      <w:r w:rsidR="00E21C03" w:rsidRPr="003B4C07">
        <w:t>numéro</w:t>
      </w:r>
      <w:r w:rsidR="000B5414" w:rsidRPr="003B4C07">
        <w:t xml:space="preserve"> </w:t>
      </w:r>
      <w:r w:rsidR="000B5414" w:rsidRPr="003B4C07">
        <w:rPr>
          <w:b/>
          <w:bCs/>
        </w:rPr>
        <w:t>5.XXX</w:t>
      </w:r>
      <w:r w:rsidR="000B5414" w:rsidRPr="003B4C07">
        <w:t xml:space="preserve"> du RR </w:t>
      </w:r>
      <w:r w:rsidR="00E21C03" w:rsidRPr="003B4C07">
        <w:t>pour indiquer</w:t>
      </w:r>
      <w:r w:rsidR="000B5414" w:rsidRPr="003B4C07">
        <w:t xml:space="preserve"> que l'attribution au</w:t>
      </w:r>
      <w:r w:rsidR="00143014" w:rsidRPr="003B4C07">
        <w:t xml:space="preserve"> </w:t>
      </w:r>
      <w:r w:rsidR="000B5414" w:rsidRPr="003B4C07">
        <w:t>SFS</w:t>
      </w:r>
      <w:r w:rsidRPr="003B4C07">
        <w:t> </w:t>
      </w:r>
      <w:r w:rsidR="000B5414" w:rsidRPr="003B4C07">
        <w:t>(espace vers Terre) dans la bande de fréquences 17,3-17,7 GHz en Région 2 est limitée aux satellites géostationnaires.</w:t>
      </w:r>
    </w:p>
    <w:p w14:paraId="1F3A9D2E" w14:textId="77777777" w:rsidR="00127C29" w:rsidRPr="003B4C07" w:rsidRDefault="00FC2A33">
      <w:pPr>
        <w:pStyle w:val="Proposal"/>
      </w:pPr>
      <w:r w:rsidRPr="003B4C07">
        <w:t>ADD</w:t>
      </w:r>
      <w:r w:rsidRPr="003B4C07">
        <w:tab/>
        <w:t>CHN/111A19/2</w:t>
      </w:r>
      <w:r w:rsidRPr="003B4C07">
        <w:rPr>
          <w:vanish/>
          <w:color w:val="7F7F7F" w:themeColor="text1" w:themeTint="80"/>
          <w:vertAlign w:val="superscript"/>
        </w:rPr>
        <w:t>#1942</w:t>
      </w:r>
    </w:p>
    <w:p w14:paraId="26ACC202" w14:textId="77777777" w:rsidR="00FD28FD" w:rsidRPr="003B4C07" w:rsidRDefault="00FC2A33" w:rsidP="00756C3A">
      <w:pPr>
        <w:pStyle w:val="Note"/>
        <w:rPr>
          <w:rStyle w:val="Artdef"/>
          <w:b w:val="0"/>
          <w:bCs/>
        </w:rPr>
      </w:pPr>
      <w:r w:rsidRPr="003B4C07">
        <w:rPr>
          <w:rStyle w:val="Artdef"/>
        </w:rPr>
        <w:t>5.XXX</w:t>
      </w:r>
      <w:r w:rsidRPr="003B4C07">
        <w:rPr>
          <w:rStyle w:val="Artdef"/>
        </w:rPr>
        <w:tab/>
      </w:r>
      <w:r w:rsidRPr="003B4C07">
        <w:t>L'utilisation de la bande de fréquences 17,3-17,7 GHz en Région 2 par des systèmes du service fixe par satellite (Terre vers espace) est limitée aux satellites géostationnaires.</w:t>
      </w:r>
      <w:r w:rsidRPr="003B4C07">
        <w:rPr>
          <w:sz w:val="16"/>
          <w:szCs w:val="16"/>
        </w:rPr>
        <w:t>     (CMR-23)</w:t>
      </w:r>
    </w:p>
    <w:p w14:paraId="4C9B8777" w14:textId="695AB474" w:rsidR="00127C29" w:rsidRPr="003B4C07" w:rsidRDefault="00FC2A33" w:rsidP="00505F66">
      <w:pPr>
        <w:pStyle w:val="Reasons"/>
      </w:pPr>
      <w:r w:rsidRPr="003B4C07">
        <w:rPr>
          <w:b/>
        </w:rPr>
        <w:t>Motifs:</w:t>
      </w:r>
      <w:r w:rsidRPr="003B4C07">
        <w:tab/>
      </w:r>
      <w:r w:rsidR="00AC6F29" w:rsidRPr="003B4C07">
        <w:t>Étant donné que la bande de fréquences 17,3-17,7 GHz en Région 3 n'est pas attribuée au SFS (espace vers Terre), cette attribution doit être limitée aux systèmes à satellites géostationnaires.</w:t>
      </w:r>
    </w:p>
    <w:p w14:paraId="05A8B7AD" w14:textId="77777777" w:rsidR="00127C29" w:rsidRPr="003B4C07" w:rsidRDefault="00FC2A33">
      <w:pPr>
        <w:pStyle w:val="Proposal"/>
      </w:pPr>
      <w:r w:rsidRPr="003B4C07">
        <w:t>MOD</w:t>
      </w:r>
      <w:r w:rsidRPr="003B4C07">
        <w:tab/>
        <w:t>CHN/111A19/3</w:t>
      </w:r>
      <w:r w:rsidRPr="003B4C07">
        <w:rPr>
          <w:vanish/>
          <w:color w:val="7F7F7F" w:themeColor="text1" w:themeTint="80"/>
          <w:vertAlign w:val="superscript"/>
        </w:rPr>
        <w:t>#1923</w:t>
      </w:r>
    </w:p>
    <w:p w14:paraId="349B1A5A" w14:textId="77777777" w:rsidR="00FD28FD" w:rsidRPr="003B4C07" w:rsidRDefault="00FC2A33" w:rsidP="00756C3A">
      <w:r w:rsidRPr="003B4C07">
        <w:rPr>
          <w:b/>
          <w:bCs/>
        </w:rPr>
        <w:t>5.516A</w:t>
      </w:r>
      <w:r w:rsidRPr="003B4C07">
        <w:tab/>
        <w:t xml:space="preserve">Dans la bande </w:t>
      </w:r>
      <w:ins w:id="12" w:author="French" w:date="2022-11-16T18:41:00Z">
        <w:r w:rsidRPr="003B4C07">
          <w:t xml:space="preserve">de fréquences </w:t>
        </w:r>
      </w:ins>
      <w:r w:rsidRPr="003B4C07">
        <w:t>17,3-17,7 GHz, les stations terriennes du service fixe par satellite (espace vers Terre) en Région</w:t>
      </w:r>
      <w:ins w:id="13" w:author="French" w:date="2022-10-18T15:16:00Z">
        <w:r w:rsidRPr="003B4C07">
          <w:t>s</w:t>
        </w:r>
      </w:ins>
      <w:r w:rsidRPr="003B4C07">
        <w:t xml:space="preserve"> 1 </w:t>
      </w:r>
      <w:ins w:id="14" w:author="French" w:date="2022-10-18T15:16:00Z">
        <w:r w:rsidRPr="003B4C07">
          <w:t xml:space="preserve">et 2 </w:t>
        </w:r>
      </w:ins>
      <w:r w:rsidRPr="003B4C07">
        <w:t xml:space="preserve">ne doivent pas demander à être protégées vis-à-vis des stations terriennes de liaison de connexion du service de radiodiffusion par satellite exploitées au titre de l'Appendice </w:t>
      </w:r>
      <w:r w:rsidRPr="003B4C07">
        <w:rPr>
          <w:b/>
          <w:bCs/>
        </w:rPr>
        <w:t>30A</w:t>
      </w:r>
      <w:r w:rsidRPr="003B4C07">
        <w:t>, ni imposer de limitations ou de restrictions aux sites des stations terriennes de liaison de connexion du service de radiodiffusion par satellite en tout point de la zone de service de la liaison de connexion.</w:t>
      </w:r>
      <w:ins w:id="15" w:author="French" w:date="2022-10-18T15:17:00Z">
        <w:r w:rsidRPr="003B4C07">
          <w:t xml:space="preserve"> </w:t>
        </w:r>
      </w:ins>
      <w:ins w:id="16" w:author="Hugo Vignal" w:date="2022-11-04T16:23:00Z">
        <w:r w:rsidRPr="003B4C07">
          <w:t xml:space="preserve">En Région 2, l'utilisation du service fixe par satellite dans la bande </w:t>
        </w:r>
      </w:ins>
      <w:ins w:id="17" w:author="French" w:date="2022-11-16T18:42:00Z">
        <w:r w:rsidRPr="003B4C07">
          <w:t xml:space="preserve">de fréquences </w:t>
        </w:r>
      </w:ins>
      <w:ins w:id="18" w:author="Hugo Vignal" w:date="2022-11-04T16:23:00Z">
        <w:r w:rsidRPr="003B4C07">
          <w:t xml:space="preserve">17,3-17,7 GHz ne doit pas causer de brouillages inacceptables aux récepteurs des stations spatiales des liaisons de connexion du service de radiodiffusion par satellite dans les Régions 1 et 3 </w:t>
        </w:r>
      </w:ins>
      <w:ins w:id="19" w:author="French" w:date="2022-11-16T18:43:00Z">
        <w:r w:rsidRPr="003B4C07">
          <w:t xml:space="preserve">fonctionnant et appelés à fonctionner à terme </w:t>
        </w:r>
      </w:ins>
      <w:ins w:id="20" w:author="Hugo Vignal" w:date="2022-11-04T16:23:00Z">
        <w:r w:rsidRPr="003B4C07">
          <w:t xml:space="preserve">au titre de l'Appendice </w:t>
        </w:r>
        <w:r w:rsidRPr="003B4C07">
          <w:rPr>
            <w:b/>
            <w:bCs/>
          </w:rPr>
          <w:t>30A</w:t>
        </w:r>
      </w:ins>
      <w:ins w:id="21" w:author="Hugo Vignal" w:date="2022-11-04T16:24:00Z">
        <w:r w:rsidRPr="003B4C07">
          <w:t>;</w:t>
        </w:r>
      </w:ins>
      <w:ins w:id="22" w:author="Hugo Vignal" w:date="2022-11-04T16:23:00Z">
        <w:r w:rsidRPr="003B4C07">
          <w:t xml:space="preserve"> dès réception d'un rapport</w:t>
        </w:r>
      </w:ins>
      <w:ins w:id="23" w:author="French" w:date="2022-11-16T18:43:00Z">
        <w:r w:rsidRPr="003B4C07">
          <w:t xml:space="preserve"> sur </w:t>
        </w:r>
      </w:ins>
      <w:ins w:id="24" w:author="Hugo Vignal" w:date="2022-11-04T16:23:00Z">
        <w:r w:rsidRPr="003B4C07">
          <w:t xml:space="preserve">des brouillages inacceptables, l'administration notificatrice du service fixe par satellite doit </w:t>
        </w:r>
      </w:ins>
      <w:ins w:id="25" w:author="Hugo Vignal" w:date="2022-11-08T15:33:00Z">
        <w:r w:rsidRPr="003B4C07">
          <w:t xml:space="preserve">immédiatement </w:t>
        </w:r>
      </w:ins>
      <w:ins w:id="26" w:author="Hugo Vignal" w:date="2022-11-04T16:23:00Z">
        <w:r w:rsidRPr="003B4C07">
          <w:t>supprimer les brouillages ou les ramener à un niveau acceptable</w:t>
        </w:r>
      </w:ins>
      <w:ins w:id="27" w:author="French" w:date="2022-10-18T15:17:00Z">
        <w:r w:rsidRPr="003B4C07">
          <w:t>.</w:t>
        </w:r>
      </w:ins>
      <w:ins w:id="28" w:author="Duport, Laura" w:date="2023-03-21T11:50:00Z">
        <w:r w:rsidRPr="003B4C07">
          <w:t xml:space="preserve"> </w:t>
        </w:r>
      </w:ins>
      <w:ins w:id="29" w:author="fleur" w:date="2023-03-24T09:55:00Z">
        <w:r w:rsidRPr="003B4C07">
          <w:t xml:space="preserve">En vue de respecter </w:t>
        </w:r>
      </w:ins>
      <w:ins w:id="30" w:author="fleur" w:date="2023-03-24T10:03:00Z">
        <w:r w:rsidRPr="003B4C07">
          <w:t>cette obligation</w:t>
        </w:r>
      </w:ins>
      <w:ins w:id="31" w:author="fleur" w:date="2023-03-24T09:55:00Z">
        <w:r w:rsidRPr="003B4C07">
          <w:t xml:space="preserve"> en ce qui concerne l'attribution au service fixe par satellite en </w:t>
        </w:r>
        <w:r w:rsidRPr="003B4C07">
          <w:lastRenderedPageBreak/>
          <w:t>Région 2, l'administration not</w:t>
        </w:r>
      </w:ins>
      <w:ins w:id="32" w:author="fleur" w:date="2023-03-24T09:56:00Z">
        <w:r w:rsidRPr="003B4C07">
          <w:t xml:space="preserve">ificatrice du service fixe par satellite, au moment de la </w:t>
        </w:r>
      </w:ins>
      <w:ins w:id="33" w:author="fleur" w:date="2023-03-24T09:57:00Z">
        <w:r w:rsidRPr="003B4C07">
          <w:t xml:space="preserve">notification au titre de l'Article </w:t>
        </w:r>
        <w:r w:rsidRPr="003B4C07">
          <w:rPr>
            <w:b/>
            <w:bCs/>
          </w:rPr>
          <w:t>11</w:t>
        </w:r>
        <w:r w:rsidRPr="003B4C07">
          <w:t xml:space="preserve"> du Règlement de radiocommunications, lorsqu'elle soumet les renseignements au titre de l'Appendice </w:t>
        </w:r>
        <w:r w:rsidRPr="003B4C07">
          <w:rPr>
            <w:b/>
            <w:bCs/>
          </w:rPr>
          <w:t>4</w:t>
        </w:r>
      </w:ins>
      <w:ins w:id="34" w:author="fleur" w:date="2023-03-24T10:04:00Z">
        <w:r w:rsidRPr="003B4C07">
          <w:t xml:space="preserve"> à l'UIT</w:t>
        </w:r>
      </w:ins>
      <w:ins w:id="35" w:author="fleur" w:date="2023-03-24T09:57:00Z">
        <w:r w:rsidRPr="003B4C07">
          <w:t>,</w:t>
        </w:r>
      </w:ins>
      <w:ins w:id="36" w:author="fleur" w:date="2023-03-24T09:59:00Z">
        <w:r w:rsidRPr="003B4C07">
          <w:t xml:space="preserve"> doit </w:t>
        </w:r>
      </w:ins>
      <w:ins w:id="37" w:author="fleur" w:date="2023-03-24T10:04:00Z">
        <w:r w:rsidRPr="003B4C07">
          <w:t>fournir</w:t>
        </w:r>
      </w:ins>
      <w:ins w:id="38" w:author="fleur" w:date="2023-03-24T09:59:00Z">
        <w:r w:rsidRPr="003B4C07">
          <w:t xml:space="preserve"> u</w:t>
        </w:r>
      </w:ins>
      <w:ins w:id="39" w:author="fleur" w:date="2023-03-24T10:00:00Z">
        <w:r w:rsidRPr="003B4C07">
          <w:t xml:space="preserve">n engagement ferme selon lequel en cas de brouillage inacceptable, elle </w:t>
        </w:r>
      </w:ins>
      <w:ins w:id="40" w:author="fleur" w:date="2023-03-24T10:01:00Z">
        <w:r w:rsidRPr="003B4C07">
          <w:t>fera cesser immédiatement les émissions ou ramènera les brouillages à un niveau acceptable et</w:t>
        </w:r>
      </w:ins>
      <w:ins w:id="41" w:author="French" w:date="2023-03-31T23:42:00Z">
        <w:r w:rsidRPr="003B4C07">
          <w:t xml:space="preserve"> selon lequel </w:t>
        </w:r>
      </w:ins>
      <w:ins w:id="42" w:author="fleur" w:date="2023-03-24T10:02:00Z">
        <w:r w:rsidRPr="003B4C07">
          <w:t xml:space="preserve">le système </w:t>
        </w:r>
      </w:ins>
      <w:ins w:id="43" w:author="French" w:date="2023-03-31T23:19:00Z">
        <w:r w:rsidRPr="003B4C07">
          <w:t xml:space="preserve">du service fixe par </w:t>
        </w:r>
      </w:ins>
      <w:ins w:id="44" w:author="fleur" w:date="2023-03-24T10:02:00Z">
        <w:r w:rsidRPr="003B4C07">
          <w:t>satellite est capable de respecter cet</w:t>
        </w:r>
      </w:ins>
      <w:ins w:id="45" w:author="fleur" w:date="2023-03-24T10:03:00Z">
        <w:r w:rsidRPr="003B4C07">
          <w:t xml:space="preserve"> engagement immédiatement.</w:t>
        </w:r>
      </w:ins>
      <w:r w:rsidRPr="003B4C07">
        <w:rPr>
          <w:sz w:val="16"/>
          <w:szCs w:val="16"/>
        </w:rPr>
        <w:t>     (CMR-</w:t>
      </w:r>
      <w:del w:id="46" w:author="French" w:date="2022-10-18T15:17:00Z">
        <w:r w:rsidRPr="003B4C07" w:rsidDel="00657E0F">
          <w:rPr>
            <w:sz w:val="16"/>
            <w:szCs w:val="16"/>
          </w:rPr>
          <w:delText>03</w:delText>
        </w:r>
      </w:del>
      <w:ins w:id="47" w:author="French" w:date="2022-10-18T15:17:00Z">
        <w:r w:rsidRPr="003B4C07">
          <w:rPr>
            <w:sz w:val="16"/>
            <w:szCs w:val="16"/>
          </w:rPr>
          <w:t>23</w:t>
        </w:r>
      </w:ins>
      <w:r w:rsidRPr="003B4C07">
        <w:rPr>
          <w:sz w:val="16"/>
          <w:szCs w:val="16"/>
        </w:rPr>
        <w:t>)</w:t>
      </w:r>
    </w:p>
    <w:p w14:paraId="3D4EB282" w14:textId="0138E38F" w:rsidR="00127C29" w:rsidRPr="003B4C07" w:rsidRDefault="00FC2A33" w:rsidP="00917CDD">
      <w:pPr>
        <w:pStyle w:val="Reasons"/>
      </w:pPr>
      <w:r w:rsidRPr="003B4C07">
        <w:rPr>
          <w:b/>
        </w:rPr>
        <w:t>Motifs:</w:t>
      </w:r>
      <w:r w:rsidRPr="003B4C07">
        <w:tab/>
      </w:r>
      <w:r w:rsidR="00527913" w:rsidRPr="003B4C07">
        <w:t xml:space="preserve">Élargir l'applicabilité de ce renvoi à la Région 2 et garantir la protection des stations spatiales de réception fonctionnant conformément à l'Appendice </w:t>
      </w:r>
      <w:r w:rsidR="00527913" w:rsidRPr="003B4C07">
        <w:rPr>
          <w:b/>
          <w:bCs/>
        </w:rPr>
        <w:t>30A</w:t>
      </w:r>
      <w:r w:rsidR="00527913" w:rsidRPr="003B4C07">
        <w:t xml:space="preserve"> du RR.</w:t>
      </w:r>
    </w:p>
    <w:p w14:paraId="0F22E777" w14:textId="77777777" w:rsidR="00127C29" w:rsidRPr="003B4C07" w:rsidRDefault="00FC2A33">
      <w:pPr>
        <w:pStyle w:val="Proposal"/>
      </w:pPr>
      <w:r w:rsidRPr="003B4C07">
        <w:t>MOD</w:t>
      </w:r>
      <w:r w:rsidRPr="003B4C07">
        <w:tab/>
        <w:t>CHN/111A19/4</w:t>
      </w:r>
      <w:r w:rsidRPr="003B4C07">
        <w:rPr>
          <w:vanish/>
          <w:color w:val="7F7F7F" w:themeColor="text1" w:themeTint="80"/>
          <w:vertAlign w:val="superscript"/>
        </w:rPr>
        <w:t>#1945</w:t>
      </w:r>
    </w:p>
    <w:p w14:paraId="49168996" w14:textId="77777777" w:rsidR="00FD28FD" w:rsidRPr="003B4C07" w:rsidRDefault="00FC2A33" w:rsidP="00756C3A">
      <w:pPr>
        <w:pStyle w:val="Note"/>
        <w:rPr>
          <w:sz w:val="16"/>
          <w:szCs w:val="16"/>
        </w:rPr>
      </w:pPr>
      <w:r w:rsidRPr="003B4C07">
        <w:rPr>
          <w:rStyle w:val="Artdef"/>
        </w:rPr>
        <w:t>5.517</w:t>
      </w:r>
      <w:r w:rsidRPr="003B4C07">
        <w:tab/>
        <w:t xml:space="preserve">En Région 2, l'utilisation du service fixe par satellite (espace vers Terre) dans la bande </w:t>
      </w:r>
      <w:ins w:id="48" w:author="French" w:date="2023-03-15T15:52:00Z">
        <w:r w:rsidRPr="003B4C07">
          <w:t xml:space="preserve">de fréquences </w:t>
        </w:r>
      </w:ins>
      <w:r w:rsidRPr="003B4C07">
        <w:t>17,</w:t>
      </w:r>
      <w:del w:id="49" w:author="FrenchMK" w:date="2023-03-10T16:35:00Z">
        <w:r w:rsidRPr="003B4C07" w:rsidDel="007C71DB">
          <w:delText>7</w:delText>
        </w:r>
      </w:del>
      <w:ins w:id="50" w:author="FrenchMK" w:date="2023-03-10T16:35:00Z">
        <w:r w:rsidRPr="003B4C07">
          <w:t>3</w:t>
        </w:r>
      </w:ins>
      <w:r w:rsidRPr="003B4C07">
        <w:t>-17,8 GHz ne doit pas causer de brouillage préjudiciable aux assignations du service de radiodiffusion par satellite exploitées conformément aux dispositions du présent Règlement ni prétendre à une protection contre les brouillages causés par ces assignations.</w:t>
      </w:r>
      <w:r w:rsidRPr="003B4C07">
        <w:rPr>
          <w:sz w:val="16"/>
          <w:szCs w:val="16"/>
        </w:rPr>
        <w:t>     (CMR</w:t>
      </w:r>
      <w:r w:rsidRPr="003B4C07">
        <w:rPr>
          <w:sz w:val="16"/>
          <w:szCs w:val="16"/>
        </w:rPr>
        <w:noBreakHyphen/>
      </w:r>
      <w:del w:id="51" w:author="FrenchMK" w:date="2023-03-10T16:35:00Z">
        <w:r w:rsidRPr="003B4C07" w:rsidDel="007C71DB">
          <w:rPr>
            <w:sz w:val="16"/>
            <w:szCs w:val="16"/>
          </w:rPr>
          <w:delText>07</w:delText>
        </w:r>
      </w:del>
      <w:ins w:id="52" w:author="FrenchMK" w:date="2023-03-10T16:35:00Z">
        <w:r w:rsidRPr="003B4C07">
          <w:rPr>
            <w:sz w:val="16"/>
            <w:szCs w:val="16"/>
          </w:rPr>
          <w:t>23</w:t>
        </w:r>
      </w:ins>
      <w:r w:rsidRPr="003B4C07">
        <w:rPr>
          <w:sz w:val="16"/>
          <w:szCs w:val="16"/>
        </w:rPr>
        <w:t>)</w:t>
      </w:r>
    </w:p>
    <w:p w14:paraId="00A912AB" w14:textId="46AEFDB9" w:rsidR="00127C29" w:rsidRPr="003B4C07" w:rsidRDefault="00FC2A33">
      <w:pPr>
        <w:pStyle w:val="Reasons"/>
      </w:pPr>
      <w:r w:rsidRPr="003B4C07">
        <w:rPr>
          <w:b/>
        </w:rPr>
        <w:t>Motifs:</w:t>
      </w:r>
      <w:r w:rsidRPr="003B4C07">
        <w:tab/>
      </w:r>
      <w:r w:rsidR="00505F66" w:rsidRPr="003B4C07">
        <w:t>Élargir l'applicabilité des gammes de fréquences indiquées dans ce renvoi à la Région 2.</w:t>
      </w:r>
    </w:p>
    <w:p w14:paraId="713DCF0F" w14:textId="77777777" w:rsidR="00127C29" w:rsidRPr="003B4C07" w:rsidRDefault="00FC2A33">
      <w:pPr>
        <w:pStyle w:val="Proposal"/>
      </w:pPr>
      <w:r w:rsidRPr="003B4C07">
        <w:t>MOD</w:t>
      </w:r>
      <w:r w:rsidRPr="003B4C07">
        <w:tab/>
        <w:t>CHN/111A19/5</w:t>
      </w:r>
      <w:r w:rsidRPr="003B4C07">
        <w:rPr>
          <w:vanish/>
          <w:color w:val="7F7F7F" w:themeColor="text1" w:themeTint="80"/>
          <w:vertAlign w:val="superscript"/>
        </w:rPr>
        <w:t>#1938</w:t>
      </w:r>
    </w:p>
    <w:p w14:paraId="6B3D6158" w14:textId="77777777" w:rsidR="00FD28FD" w:rsidRPr="003B4C07" w:rsidRDefault="00FC2A33" w:rsidP="00756C3A">
      <w:pPr>
        <w:pStyle w:val="AppendixNo"/>
      </w:pPr>
      <w:r w:rsidRPr="003B4C07">
        <w:t xml:space="preserve">APPENDICE </w:t>
      </w:r>
      <w:r w:rsidRPr="003B4C07">
        <w:rPr>
          <w:rStyle w:val="href"/>
        </w:rPr>
        <w:t>5</w:t>
      </w:r>
      <w:r w:rsidRPr="003B4C07">
        <w:t xml:space="preserve"> (RÉV.CMR-</w:t>
      </w:r>
      <w:del w:id="53" w:author="French" w:date="2022-10-18T16:11:00Z">
        <w:r w:rsidRPr="003B4C07" w:rsidDel="007409FE">
          <w:delText>19</w:delText>
        </w:r>
      </w:del>
      <w:ins w:id="54" w:author="French" w:date="2022-10-18T16:11:00Z">
        <w:r w:rsidRPr="003B4C07">
          <w:t>23</w:t>
        </w:r>
      </w:ins>
      <w:r w:rsidRPr="003B4C07">
        <w:t>)</w:t>
      </w:r>
    </w:p>
    <w:p w14:paraId="2CCC4BC1" w14:textId="77777777" w:rsidR="00FD28FD" w:rsidRPr="003B4C07" w:rsidRDefault="00FC2A33" w:rsidP="00756C3A">
      <w:pPr>
        <w:pStyle w:val="Appendixtitle"/>
        <w:rPr>
          <w:rStyle w:val="Artref"/>
          <w:color w:val="000000"/>
        </w:rPr>
      </w:pPr>
      <w:r w:rsidRPr="003B4C07">
        <w:t>Identification des administrations avec lesquelles la coordination doit être</w:t>
      </w:r>
      <w:r w:rsidRPr="003B4C07">
        <w:br/>
        <w:t xml:space="preserve">effectuée ou un accord recherché au titre des dispositions de l'Article </w:t>
      </w:r>
      <w:r w:rsidRPr="003B4C07">
        <w:rPr>
          <w:rStyle w:val="Artref"/>
          <w:color w:val="000000"/>
        </w:rPr>
        <w:t>9</w:t>
      </w:r>
    </w:p>
    <w:p w14:paraId="3482FC69" w14:textId="77777777" w:rsidR="00127C29" w:rsidRPr="003B4C07" w:rsidRDefault="00127C29">
      <w:pPr>
        <w:sectPr w:rsidR="00127C29" w:rsidRPr="003B4C0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201A250F" w14:textId="77777777" w:rsidR="00127C29" w:rsidRPr="003B4C07" w:rsidRDefault="00127C29">
      <w:pPr>
        <w:pStyle w:val="Reasons"/>
      </w:pPr>
    </w:p>
    <w:p w14:paraId="260C6CEB" w14:textId="77777777" w:rsidR="00127C29" w:rsidRPr="003B4C07" w:rsidRDefault="00FC2A33">
      <w:pPr>
        <w:pStyle w:val="Proposal"/>
      </w:pPr>
      <w:r w:rsidRPr="003B4C07">
        <w:t>MOD</w:t>
      </w:r>
      <w:r w:rsidRPr="003B4C07">
        <w:tab/>
        <w:t>CHN/111A19/6</w:t>
      </w:r>
    </w:p>
    <w:p w14:paraId="45BB3D40" w14:textId="44B8B547" w:rsidR="00FD28FD" w:rsidRPr="003B4C07" w:rsidRDefault="00FC2A33" w:rsidP="009F1174">
      <w:pPr>
        <w:pStyle w:val="TableNo"/>
        <w:spacing w:before="0"/>
      </w:pPr>
      <w:r w:rsidRPr="003B4C07">
        <w:t>TABLEAU 5-1</w:t>
      </w:r>
      <w:r w:rsidRPr="003B4C07">
        <w:rPr>
          <w:sz w:val="16"/>
          <w:szCs w:val="16"/>
        </w:rPr>
        <w:t>     (</w:t>
      </w:r>
      <w:r w:rsidRPr="003B4C07">
        <w:rPr>
          <w:caps w:val="0"/>
          <w:sz w:val="16"/>
          <w:szCs w:val="16"/>
        </w:rPr>
        <w:t>Rév</w:t>
      </w:r>
      <w:r w:rsidRPr="003B4C07">
        <w:rPr>
          <w:sz w:val="16"/>
          <w:szCs w:val="16"/>
        </w:rPr>
        <w:t>.CMR</w:t>
      </w:r>
      <w:r w:rsidRPr="003B4C07">
        <w:rPr>
          <w:sz w:val="16"/>
          <w:szCs w:val="16"/>
        </w:rPr>
        <w:noBreakHyphen/>
      </w:r>
      <w:del w:id="55" w:author="Bendotti, Coraline" w:date="2023-11-10T08:09:00Z">
        <w:r w:rsidRPr="003B4C07" w:rsidDel="00EC3B7E">
          <w:rPr>
            <w:sz w:val="16"/>
            <w:szCs w:val="16"/>
          </w:rPr>
          <w:delText>19</w:delText>
        </w:r>
      </w:del>
      <w:ins w:id="56" w:author="Bendotti, Coraline" w:date="2023-11-10T08:09:00Z">
        <w:r w:rsidR="00EC3B7E" w:rsidRPr="003B4C07">
          <w:rPr>
            <w:sz w:val="16"/>
            <w:szCs w:val="16"/>
          </w:rPr>
          <w:t>23</w:t>
        </w:r>
      </w:ins>
      <w:r w:rsidRPr="003B4C07">
        <w:rPr>
          <w:sz w:val="16"/>
          <w:szCs w:val="16"/>
        </w:rPr>
        <w:t>)</w:t>
      </w:r>
    </w:p>
    <w:p w14:paraId="3B299DD6" w14:textId="77777777" w:rsidR="00FD28FD" w:rsidRPr="003B4C07" w:rsidRDefault="00FC2A33" w:rsidP="009F1174">
      <w:pPr>
        <w:pStyle w:val="Tabletitle"/>
        <w:spacing w:after="0"/>
      </w:pPr>
      <w:r w:rsidRPr="003B4C07">
        <w:t>Conditions techniques régissant la coordination</w:t>
      </w:r>
    </w:p>
    <w:p w14:paraId="4698EF90" w14:textId="77777777" w:rsidR="00FD28FD" w:rsidRPr="003B4C07" w:rsidRDefault="00FC2A33" w:rsidP="009F1174">
      <w:pPr>
        <w:pStyle w:val="Tabletitle"/>
      </w:pPr>
      <w:r w:rsidRPr="003B4C07">
        <w:rPr>
          <w:rFonts w:ascii="Times New Roman"/>
          <w:b w:val="0"/>
        </w:rPr>
        <w:t>(voir l'Article</w:t>
      </w:r>
      <w:r w:rsidRPr="003B4C07">
        <w:rPr>
          <w:rFonts w:ascii="Times New Roman"/>
          <w:b w:val="0"/>
        </w:rPr>
        <w:t> </w:t>
      </w:r>
      <w:r w:rsidRPr="003B4C07">
        <w:rPr>
          <w:rStyle w:val="Artref"/>
        </w:rPr>
        <w:t>9</w:t>
      </w:r>
      <w:r w:rsidRPr="003B4C07">
        <w:rPr>
          <w:rFonts w:ascii="Times New Roman"/>
          <w:b w:val="0"/>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2241"/>
        <w:gridCol w:w="3005"/>
        <w:gridCol w:w="3648"/>
        <w:gridCol w:w="1822"/>
        <w:gridCol w:w="2673"/>
      </w:tblGrid>
      <w:tr w:rsidR="009F1174" w:rsidRPr="003B4C07" w14:paraId="442A794D" w14:textId="77777777" w:rsidTr="007A16D1">
        <w:trPr>
          <w:jc w:val="center"/>
        </w:trPr>
        <w:tc>
          <w:tcPr>
            <w:tcW w:w="1126" w:type="dxa"/>
            <w:vAlign w:val="center"/>
          </w:tcPr>
          <w:p w14:paraId="742B3276" w14:textId="77777777" w:rsidR="00FD28FD" w:rsidRPr="003B4C07" w:rsidRDefault="00FC2A33" w:rsidP="00FA6122">
            <w:pPr>
              <w:pStyle w:val="Tablehead"/>
              <w:keepNext w:val="0"/>
            </w:pPr>
            <w:r w:rsidRPr="003B4C07">
              <w:t>Référence de</w:t>
            </w:r>
            <w:r w:rsidRPr="003B4C07">
              <w:br/>
              <w:t xml:space="preserve">l'Article </w:t>
            </w:r>
            <w:r w:rsidRPr="003B4C07">
              <w:rPr>
                <w:rStyle w:val="Artref"/>
                <w:color w:val="000000"/>
              </w:rPr>
              <w:t>9</w:t>
            </w:r>
          </w:p>
        </w:tc>
        <w:tc>
          <w:tcPr>
            <w:tcW w:w="2241" w:type="dxa"/>
            <w:vAlign w:val="center"/>
          </w:tcPr>
          <w:p w14:paraId="383BE030" w14:textId="77777777" w:rsidR="00FD28FD" w:rsidRPr="003B4C07" w:rsidRDefault="00FC2A33" w:rsidP="00FA6122">
            <w:pPr>
              <w:pStyle w:val="Tablehead"/>
            </w:pPr>
            <w:r w:rsidRPr="003B4C07">
              <w:t>Cas</w:t>
            </w:r>
          </w:p>
        </w:tc>
        <w:tc>
          <w:tcPr>
            <w:tcW w:w="3005" w:type="dxa"/>
            <w:tcBorders>
              <w:bottom w:val="single" w:sz="4" w:space="0" w:color="auto"/>
            </w:tcBorders>
            <w:vAlign w:val="center"/>
          </w:tcPr>
          <w:p w14:paraId="6C146D13" w14:textId="77777777" w:rsidR="00FD28FD" w:rsidRPr="003B4C07" w:rsidRDefault="00FC2A33" w:rsidP="00FA6122">
            <w:pPr>
              <w:pStyle w:val="Tablehead"/>
            </w:pPr>
            <w:r w:rsidRPr="003B4C07">
              <w:t>Bandes de fréquences (et Région) du service pour lequel la coordination est recherchée</w:t>
            </w:r>
          </w:p>
        </w:tc>
        <w:tc>
          <w:tcPr>
            <w:tcW w:w="3648" w:type="dxa"/>
            <w:tcBorders>
              <w:bottom w:val="single" w:sz="4" w:space="0" w:color="auto"/>
            </w:tcBorders>
            <w:vAlign w:val="center"/>
          </w:tcPr>
          <w:p w14:paraId="66A9515C" w14:textId="77777777" w:rsidR="00FD28FD" w:rsidRPr="003B4C07" w:rsidRDefault="00FC2A33" w:rsidP="00FA6122">
            <w:pPr>
              <w:pStyle w:val="Tablehead"/>
            </w:pPr>
            <w:r w:rsidRPr="003B4C07">
              <w:t>Seuil/condition</w:t>
            </w:r>
          </w:p>
        </w:tc>
        <w:tc>
          <w:tcPr>
            <w:tcW w:w="1822" w:type="dxa"/>
            <w:vAlign w:val="center"/>
          </w:tcPr>
          <w:p w14:paraId="08A32026" w14:textId="77777777" w:rsidR="00FD28FD" w:rsidRPr="003B4C07" w:rsidRDefault="00FC2A33" w:rsidP="00FA6122">
            <w:pPr>
              <w:pStyle w:val="Tablehead"/>
            </w:pPr>
            <w:r w:rsidRPr="003B4C07">
              <w:t>Méthode de calcul</w:t>
            </w:r>
          </w:p>
        </w:tc>
        <w:tc>
          <w:tcPr>
            <w:tcW w:w="2673" w:type="dxa"/>
            <w:vAlign w:val="center"/>
          </w:tcPr>
          <w:p w14:paraId="75151097" w14:textId="77777777" w:rsidR="00FD28FD" w:rsidRPr="003B4C07" w:rsidRDefault="00FC2A33" w:rsidP="00FA6122">
            <w:pPr>
              <w:pStyle w:val="Tablehead"/>
            </w:pPr>
            <w:r w:rsidRPr="003B4C07">
              <w:t>Observations</w:t>
            </w:r>
          </w:p>
        </w:tc>
      </w:tr>
      <w:tr w:rsidR="009F1174" w:rsidRPr="003B4C07" w14:paraId="7E51F18A" w14:textId="77777777" w:rsidTr="007A16D1">
        <w:trPr>
          <w:jc w:val="center"/>
        </w:trPr>
        <w:tc>
          <w:tcPr>
            <w:tcW w:w="1126" w:type="dxa"/>
            <w:vMerge w:val="restart"/>
          </w:tcPr>
          <w:p w14:paraId="2C7C4FF9" w14:textId="77777777" w:rsidR="00FD28FD" w:rsidRPr="003B4C07" w:rsidRDefault="00FC2A33" w:rsidP="00FA6122">
            <w:pPr>
              <w:pStyle w:val="Tabletext"/>
            </w:pPr>
            <w:r w:rsidRPr="003B4C07">
              <w:rPr>
                <w:color w:val="000000"/>
              </w:rPr>
              <w:t>N° </w:t>
            </w:r>
            <w:r w:rsidRPr="003B4C07">
              <w:rPr>
                <w:b/>
                <w:bCs/>
                <w:color w:val="000000"/>
              </w:rPr>
              <w:t>9.</w:t>
            </w:r>
            <w:r w:rsidRPr="003B4C07">
              <w:rPr>
                <w:rStyle w:val="Artref"/>
                <w:b/>
                <w:color w:val="000000"/>
              </w:rPr>
              <w:t>7</w:t>
            </w:r>
            <w:r w:rsidRPr="003B4C07">
              <w:rPr>
                <w:rStyle w:val="Artref"/>
                <w:b/>
                <w:color w:val="000000"/>
              </w:rPr>
              <w:br/>
            </w:r>
            <w:r w:rsidRPr="003B4C07">
              <w:t>OSG</w:t>
            </w:r>
            <w:r w:rsidRPr="003B4C07">
              <w:rPr>
                <w:color w:val="000000"/>
              </w:rPr>
              <w:t>/OSG</w:t>
            </w:r>
          </w:p>
        </w:tc>
        <w:tc>
          <w:tcPr>
            <w:tcW w:w="2241" w:type="dxa"/>
            <w:vMerge w:val="restart"/>
          </w:tcPr>
          <w:p w14:paraId="3814C47F" w14:textId="77777777" w:rsidR="00FD28FD" w:rsidRPr="003B4C07" w:rsidRDefault="00FC2A33" w:rsidP="007A16D1">
            <w:pPr>
              <w:pStyle w:val="Tabletext"/>
            </w:pPr>
            <w:r w:rsidRPr="003B4C07">
              <w:rPr>
                <w:caps/>
              </w:rPr>
              <w:t>U</w:t>
            </w:r>
            <w:r w:rsidRPr="003B4C07">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3005" w:type="dxa"/>
            <w:tcBorders>
              <w:bottom w:val="nil"/>
            </w:tcBorders>
          </w:tcPr>
          <w:p w14:paraId="0FC30917" w14:textId="77777777" w:rsidR="00FD28FD" w:rsidRPr="003B4C07" w:rsidRDefault="00FC2A33" w:rsidP="00FA6122">
            <w:pPr>
              <w:pStyle w:val="TabletextHanging0"/>
              <w:rPr>
                <w:lang w:val="fr-FR"/>
              </w:rPr>
            </w:pPr>
            <w:r w:rsidRPr="003B4C07">
              <w:rPr>
                <w:lang w:val="fr-FR"/>
              </w:rPr>
              <w:t>1)</w:t>
            </w:r>
            <w:r w:rsidRPr="003B4C07">
              <w:rPr>
                <w:lang w:val="fr-FR"/>
              </w:rPr>
              <w:tab/>
              <w:t>3</w:t>
            </w:r>
            <w:r w:rsidRPr="003B4C07">
              <w:rPr>
                <w:rFonts w:ascii="Tms Rmn" w:hAnsi="Tms Rmn"/>
                <w:lang w:val="fr-FR"/>
              </w:rPr>
              <w:t> </w:t>
            </w:r>
            <w:r w:rsidRPr="003B4C07">
              <w:rPr>
                <w:lang w:val="fr-FR"/>
              </w:rPr>
              <w:t>400-4</w:t>
            </w:r>
            <w:r w:rsidRPr="003B4C07">
              <w:rPr>
                <w:rFonts w:ascii="Tms Rmn" w:hAnsi="Tms Rmn"/>
                <w:lang w:val="fr-FR"/>
              </w:rPr>
              <w:t> </w:t>
            </w:r>
            <w:r w:rsidRPr="003B4C07">
              <w:rPr>
                <w:lang w:val="fr-FR"/>
              </w:rPr>
              <w:t>200 MHz</w:t>
            </w:r>
            <w:r w:rsidRPr="003B4C07">
              <w:rPr>
                <w:lang w:val="fr-FR"/>
              </w:rPr>
              <w:br/>
              <w:t>5</w:t>
            </w:r>
            <w:r w:rsidRPr="003B4C07">
              <w:rPr>
                <w:rFonts w:ascii="Tms Rmn" w:hAnsi="Tms Rmn"/>
                <w:lang w:val="fr-FR"/>
              </w:rPr>
              <w:t> </w:t>
            </w:r>
            <w:r w:rsidRPr="003B4C07">
              <w:rPr>
                <w:lang w:val="fr-FR"/>
              </w:rPr>
              <w:t>725-5</w:t>
            </w:r>
            <w:r w:rsidRPr="003B4C07">
              <w:rPr>
                <w:rFonts w:ascii="Tms Rmn" w:hAnsi="Tms Rmn"/>
                <w:lang w:val="fr-FR"/>
              </w:rPr>
              <w:t> </w:t>
            </w:r>
            <w:r w:rsidRPr="003B4C07">
              <w:rPr>
                <w:lang w:val="fr-FR"/>
              </w:rPr>
              <w:t>850 MHz</w:t>
            </w:r>
            <w:r w:rsidRPr="003B4C07">
              <w:rPr>
                <w:lang w:val="fr-FR"/>
              </w:rPr>
              <w:br/>
              <w:t>(Région 1) et</w:t>
            </w:r>
            <w:r w:rsidRPr="003B4C07">
              <w:rPr>
                <w:lang w:val="fr-FR"/>
              </w:rPr>
              <w:br/>
              <w:t>5</w:t>
            </w:r>
            <w:r w:rsidRPr="003B4C07">
              <w:rPr>
                <w:rFonts w:ascii="Tms Rmn" w:hAnsi="Tms Rmn"/>
                <w:lang w:val="fr-FR"/>
              </w:rPr>
              <w:t> </w:t>
            </w:r>
            <w:r w:rsidRPr="003B4C07">
              <w:rPr>
                <w:lang w:val="fr-FR"/>
              </w:rPr>
              <w:t>850-6</w:t>
            </w:r>
            <w:r w:rsidRPr="003B4C07">
              <w:rPr>
                <w:rFonts w:ascii="Tms Rmn" w:hAnsi="Tms Rmn"/>
                <w:lang w:val="fr-FR"/>
              </w:rPr>
              <w:t> </w:t>
            </w:r>
            <w:r w:rsidRPr="003B4C07">
              <w:rPr>
                <w:lang w:val="fr-FR"/>
              </w:rPr>
              <w:t>725 MHz</w:t>
            </w:r>
            <w:r w:rsidRPr="003B4C07">
              <w:rPr>
                <w:lang w:val="fr-FR"/>
              </w:rPr>
              <w:br/>
              <w:t>7</w:t>
            </w:r>
            <w:r w:rsidRPr="003B4C07">
              <w:rPr>
                <w:rFonts w:ascii="Tms Rmn" w:hAnsi="Tms Rmn"/>
                <w:lang w:val="fr-FR"/>
              </w:rPr>
              <w:t> </w:t>
            </w:r>
            <w:r w:rsidRPr="003B4C07">
              <w:rPr>
                <w:lang w:val="fr-FR"/>
              </w:rPr>
              <w:t>025-7</w:t>
            </w:r>
            <w:r w:rsidRPr="003B4C07">
              <w:rPr>
                <w:rFonts w:ascii="Tms Rmn" w:hAnsi="Tms Rmn"/>
                <w:lang w:val="fr-FR"/>
              </w:rPr>
              <w:t> </w:t>
            </w:r>
            <w:r w:rsidRPr="003B4C07">
              <w:rPr>
                <w:lang w:val="fr-FR"/>
              </w:rPr>
              <w:t>075 MHz</w:t>
            </w:r>
          </w:p>
        </w:tc>
        <w:tc>
          <w:tcPr>
            <w:tcW w:w="3648" w:type="dxa"/>
            <w:tcBorders>
              <w:bottom w:val="nil"/>
            </w:tcBorders>
          </w:tcPr>
          <w:p w14:paraId="48407FBC" w14:textId="77777777" w:rsidR="00FD28FD" w:rsidRPr="003B4C07" w:rsidRDefault="00FC2A33" w:rsidP="00FA6122">
            <w:pPr>
              <w:pStyle w:val="Tabletext"/>
              <w:spacing w:before="0"/>
            </w:pPr>
            <w:r w:rsidRPr="003B4C07">
              <w:t>i)</w:t>
            </w:r>
            <w:r w:rsidRPr="003B4C07">
              <w:tab/>
              <w:t>Les largeurs de bande se chevauchent et</w:t>
            </w:r>
          </w:p>
          <w:p w14:paraId="6D713AF7" w14:textId="77777777" w:rsidR="00FD28FD" w:rsidRPr="003B4C07" w:rsidRDefault="00FC2A33" w:rsidP="00FA6122">
            <w:pPr>
              <w:pStyle w:val="TabletextHanging0"/>
              <w:rPr>
                <w:lang w:val="fr-FR"/>
              </w:rPr>
            </w:pPr>
            <w:r w:rsidRPr="003B4C07">
              <w:rPr>
                <w:lang w:val="fr-FR"/>
              </w:rPr>
              <w:t>ii)</w:t>
            </w:r>
            <w:r w:rsidRPr="003B4C07">
              <w:rPr>
                <w:lang w:val="fr-FR"/>
              </w:rPr>
              <w:tab/>
              <w:t xml:space="preserve">tout réseau du service fixe par satellite (SFS) et toute fonction d'exploitation spatiale associée (voir le numéro </w:t>
            </w:r>
            <w:r w:rsidRPr="003B4C07">
              <w:rPr>
                <w:rStyle w:val="Artref"/>
                <w:b/>
                <w:color w:val="000000"/>
                <w:lang w:val="fr-FR"/>
              </w:rPr>
              <w:t>1.23</w:t>
            </w:r>
            <w:r w:rsidRPr="003B4C07">
              <w:rPr>
                <w:lang w:val="fr-FR"/>
              </w:rPr>
              <w:t xml:space="preserve">) ayant une station spatiale située dans un arc orbital de </w:t>
            </w:r>
            <w:r w:rsidRPr="003B4C07">
              <w:rPr>
                <w:lang w:val="fr-FR"/>
              </w:rPr>
              <w:sym w:font="Symbol" w:char="F0B1"/>
            </w:r>
            <w:r w:rsidRPr="003B4C07">
              <w:rPr>
                <w:lang w:val="fr-FR"/>
              </w:rPr>
              <w:t> 7° par rapport à la position orbitale nominale d'un réseau en projet du SFS</w:t>
            </w:r>
          </w:p>
        </w:tc>
        <w:tc>
          <w:tcPr>
            <w:tcW w:w="1822" w:type="dxa"/>
            <w:vMerge w:val="restart"/>
          </w:tcPr>
          <w:p w14:paraId="2BF0169C" w14:textId="77777777" w:rsidR="00FD28FD" w:rsidRPr="003B4C07" w:rsidRDefault="00FD28FD" w:rsidP="00FA6122">
            <w:pPr>
              <w:pStyle w:val="Tabletext"/>
            </w:pPr>
          </w:p>
        </w:tc>
        <w:tc>
          <w:tcPr>
            <w:tcW w:w="2673" w:type="dxa"/>
            <w:vMerge w:val="restart"/>
          </w:tcPr>
          <w:p w14:paraId="34A02255" w14:textId="77777777" w:rsidR="00FD28FD" w:rsidRPr="003B4C07" w:rsidRDefault="00FC2A33" w:rsidP="007A16D1">
            <w:pPr>
              <w:pStyle w:val="Tabletext"/>
            </w:pPr>
            <w:r w:rsidRPr="003B4C07">
              <w:t>En ce qui concerne les services spatiaux indiqués dans la colonne seuil/condition dans les bandes de fréquences visées aux 1), 2), 2</w:t>
            </w:r>
            <w:r w:rsidRPr="003B4C07">
              <w:rPr>
                <w:i/>
              </w:rPr>
              <w:t>bis</w:t>
            </w:r>
            <w:r w:rsidRPr="003B4C07">
              <w:t>), 3), 3</w:t>
            </w:r>
            <w:r w:rsidRPr="003B4C07">
              <w:rPr>
                <w:i/>
                <w:iCs/>
              </w:rPr>
              <w:t>bis</w:t>
            </w:r>
            <w:r w:rsidRPr="003B4C07">
              <w:t>), 4), 5), 6), 7) et 8), une administration peut demander, conformément au numéro </w:t>
            </w:r>
            <w:r w:rsidRPr="003B4C07">
              <w:rPr>
                <w:rStyle w:val="Artref"/>
                <w:b/>
                <w:color w:val="000000"/>
              </w:rPr>
              <w:t>9.41</w:t>
            </w:r>
            <w:r w:rsidRPr="003B4C07">
              <w:t xml:space="preserve">, de figurer dans des demandes de coordination, en indiquant les réseaux pour lesquels la valeur de </w:t>
            </w:r>
            <w:r w:rsidRPr="003B4C07">
              <w:rPr>
                <w:rFonts w:ascii="Symbol" w:hAnsi="Symbol"/>
              </w:rPr>
              <w:t></w:t>
            </w:r>
            <w:r w:rsidRPr="003B4C07">
              <w:rPr>
                <w:i/>
              </w:rPr>
              <w:t>T</w:t>
            </w:r>
            <w:r w:rsidRPr="003B4C07">
              <w:t>/</w:t>
            </w:r>
            <w:r w:rsidRPr="003B4C07">
              <w:rPr>
                <w:i/>
              </w:rPr>
              <w:t>T</w:t>
            </w:r>
            <w:r w:rsidRPr="003B4C07">
              <w:t xml:space="preserve"> calculée avec la méthode des § 2.2.1.2 et 3.2 de l'Appendice </w:t>
            </w:r>
            <w:r w:rsidRPr="003B4C07">
              <w:rPr>
                <w:rStyle w:val="Appref"/>
                <w:b/>
                <w:bCs/>
              </w:rPr>
              <w:t>8</w:t>
            </w:r>
            <w:r w:rsidRPr="003B4C07">
              <w:t xml:space="preserve"> dépasse 6%. Lorsque le Bureau, à la demande d'une administration affectée, étudie ces renseignements conformément au numéro </w:t>
            </w:r>
            <w:r w:rsidRPr="003B4C07">
              <w:rPr>
                <w:rStyle w:val="Artref"/>
                <w:b/>
                <w:color w:val="000000"/>
              </w:rPr>
              <w:t>9.42</w:t>
            </w:r>
            <w:r w:rsidRPr="003B4C07">
              <w:t>, il doit utiliser la méthode de calcul indiquée aux § 2.2.1.2 et 3.2 de l'Appendice </w:t>
            </w:r>
            <w:r w:rsidRPr="003B4C07">
              <w:rPr>
                <w:rStyle w:val="Appref"/>
                <w:b/>
                <w:bCs/>
              </w:rPr>
              <w:t>8</w:t>
            </w:r>
          </w:p>
        </w:tc>
      </w:tr>
      <w:tr w:rsidR="009F1174" w:rsidRPr="003B4C07" w14:paraId="15A53FD3" w14:textId="77777777" w:rsidTr="007A16D1">
        <w:trPr>
          <w:jc w:val="center"/>
        </w:trPr>
        <w:tc>
          <w:tcPr>
            <w:tcW w:w="1126" w:type="dxa"/>
            <w:vMerge/>
            <w:vAlign w:val="center"/>
          </w:tcPr>
          <w:p w14:paraId="28AC3318" w14:textId="77777777" w:rsidR="00FD28FD" w:rsidRPr="003B4C07" w:rsidRDefault="00FD28FD" w:rsidP="00FA6122">
            <w:pPr>
              <w:pStyle w:val="Tabletext"/>
              <w:spacing w:before="80" w:after="80"/>
            </w:pPr>
          </w:p>
        </w:tc>
        <w:tc>
          <w:tcPr>
            <w:tcW w:w="2241" w:type="dxa"/>
            <w:vMerge/>
            <w:vAlign w:val="center"/>
          </w:tcPr>
          <w:p w14:paraId="7130F236" w14:textId="77777777" w:rsidR="00FD28FD" w:rsidRPr="003B4C07" w:rsidRDefault="00FD28FD" w:rsidP="00FA6122">
            <w:pPr>
              <w:pStyle w:val="Tabletext"/>
              <w:spacing w:before="80" w:after="80"/>
            </w:pPr>
          </w:p>
        </w:tc>
        <w:tc>
          <w:tcPr>
            <w:tcW w:w="3005" w:type="dxa"/>
            <w:tcBorders>
              <w:top w:val="nil"/>
            </w:tcBorders>
          </w:tcPr>
          <w:p w14:paraId="7DC9014B" w14:textId="77777777" w:rsidR="00FD28FD" w:rsidRPr="003B4C07" w:rsidRDefault="00FC2A33" w:rsidP="00FA6122">
            <w:pPr>
              <w:pStyle w:val="TabletextHanging0"/>
              <w:rPr>
                <w:lang w:val="fr-FR"/>
              </w:rPr>
            </w:pPr>
            <w:r w:rsidRPr="003B4C07">
              <w:rPr>
                <w:lang w:val="fr-FR"/>
              </w:rPr>
              <w:t>2)</w:t>
            </w:r>
            <w:r w:rsidRPr="003B4C07">
              <w:rPr>
                <w:lang w:val="fr-FR"/>
              </w:rPr>
              <w:tab/>
              <w:t>10,95-11,2 GHz</w:t>
            </w:r>
            <w:r w:rsidRPr="003B4C07">
              <w:rPr>
                <w:lang w:val="fr-FR"/>
              </w:rPr>
              <w:br/>
              <w:t>11,45-11,7 GHz</w:t>
            </w:r>
            <w:r w:rsidRPr="003B4C07">
              <w:rPr>
                <w:lang w:val="fr-FR"/>
              </w:rPr>
              <w:br/>
              <w:t xml:space="preserve">11,7-12,2 GHz </w:t>
            </w:r>
            <w:r w:rsidRPr="003B4C07">
              <w:rPr>
                <w:lang w:val="fr-FR"/>
              </w:rPr>
              <w:br/>
              <w:t>(Région 2)</w:t>
            </w:r>
            <w:r w:rsidRPr="003B4C07">
              <w:rPr>
                <w:lang w:val="fr-FR"/>
              </w:rPr>
              <w:br/>
              <w:t xml:space="preserve">12,2-12,5 GHz </w:t>
            </w:r>
            <w:r w:rsidRPr="003B4C07">
              <w:rPr>
                <w:lang w:val="fr-FR"/>
              </w:rPr>
              <w:br/>
              <w:t>(Région 3)</w:t>
            </w:r>
            <w:r w:rsidRPr="003B4C07">
              <w:rPr>
                <w:lang w:val="fr-FR"/>
              </w:rPr>
              <w:br/>
              <w:t xml:space="preserve">12,5-12,75 GHz </w:t>
            </w:r>
            <w:r w:rsidRPr="003B4C07">
              <w:rPr>
                <w:lang w:val="fr-FR"/>
              </w:rPr>
              <w:br/>
              <w:t xml:space="preserve">(Régions 1 et 3) </w:t>
            </w:r>
            <w:r w:rsidRPr="003B4C07">
              <w:rPr>
                <w:lang w:val="fr-FR"/>
              </w:rPr>
              <w:br/>
              <w:t xml:space="preserve">12,7-12,75 GHz </w:t>
            </w:r>
            <w:r w:rsidRPr="003B4C07">
              <w:rPr>
                <w:lang w:val="fr-FR"/>
              </w:rPr>
              <w:br/>
              <w:t>(Région 2) et</w:t>
            </w:r>
            <w:r w:rsidRPr="003B4C07">
              <w:rPr>
                <w:lang w:val="fr-FR"/>
              </w:rPr>
              <w:br/>
              <w:t>13,75-14,8 GHz</w:t>
            </w:r>
          </w:p>
        </w:tc>
        <w:tc>
          <w:tcPr>
            <w:tcW w:w="3648" w:type="dxa"/>
            <w:tcBorders>
              <w:top w:val="nil"/>
            </w:tcBorders>
          </w:tcPr>
          <w:p w14:paraId="234387DE" w14:textId="77777777" w:rsidR="00FD28FD" w:rsidRPr="003B4C07" w:rsidRDefault="00FC2A33" w:rsidP="00FA6122">
            <w:pPr>
              <w:pStyle w:val="Tabletext"/>
              <w:spacing w:before="0"/>
            </w:pPr>
            <w:r w:rsidRPr="003B4C07">
              <w:t>i)</w:t>
            </w:r>
            <w:r w:rsidRPr="003B4C07">
              <w:tab/>
              <w:t>Les largeurs de bande se chevauchent et</w:t>
            </w:r>
          </w:p>
          <w:p w14:paraId="70C01F98" w14:textId="77777777" w:rsidR="00FD28FD" w:rsidRPr="003B4C07" w:rsidRDefault="00FC2A33" w:rsidP="00FA6122">
            <w:pPr>
              <w:pStyle w:val="Tabletext"/>
              <w:spacing w:before="0"/>
              <w:ind w:left="284" w:hanging="284"/>
            </w:pPr>
            <w:r w:rsidRPr="003B4C07">
              <w:t>ii)</w:t>
            </w:r>
            <w:r w:rsidRPr="003B4C07">
              <w:tab/>
              <w:t xml:space="preserve">tout réseau du SFS ou du service de radiodiffusion par satellite (SRS) ne relevant pas d'un Plan, et toute fonction d'exploitation spatiale associée (voir le numéro </w:t>
            </w:r>
            <w:r w:rsidRPr="003B4C07">
              <w:rPr>
                <w:rStyle w:val="Artref"/>
                <w:b/>
                <w:color w:val="000000"/>
              </w:rPr>
              <w:t>1.23</w:t>
            </w:r>
            <w:r w:rsidRPr="003B4C07">
              <w:t xml:space="preserve">) ayant une station spatiale située dans un arc orbital de </w:t>
            </w:r>
            <w:r w:rsidRPr="003B4C07">
              <w:rPr>
                <w:rFonts w:ascii="Symbol" w:hAnsi="Symbol"/>
              </w:rPr>
              <w:sym w:font="Symbol" w:char="F0B1"/>
            </w:r>
            <w:r w:rsidRPr="003B4C07">
              <w:rPr>
                <w:rFonts w:ascii="Tms Rmn" w:hAnsi="Tms Rmn"/>
              </w:rPr>
              <w:t> </w:t>
            </w:r>
            <w:r w:rsidRPr="003B4C07">
              <w:t>6° par rapport à la position orbitale nominale d'un réseau en projet du SFS ou du SRS ne relevant pas d'un Plan</w:t>
            </w:r>
          </w:p>
          <w:p w14:paraId="15890328" w14:textId="77777777" w:rsidR="00FD28FD" w:rsidRPr="003B4C07" w:rsidRDefault="00FC2A33" w:rsidP="00FA6122">
            <w:pPr>
              <w:pStyle w:val="TabletextHanging0"/>
              <w:rPr>
                <w:lang w:val="fr-FR"/>
              </w:rPr>
            </w:pPr>
            <w:r w:rsidRPr="003B4C07">
              <w:rPr>
                <w:lang w:val="fr-FR"/>
              </w:rPr>
              <w:t>iii)</w:t>
            </w:r>
            <w:r w:rsidRPr="003B4C07">
              <w:rPr>
                <w:lang w:val="fr-FR"/>
              </w:rPr>
              <w:tab/>
              <w:t>dans la bande de fréquences 14,5</w:t>
            </w:r>
            <w:r w:rsidRPr="003B4C07">
              <w:rPr>
                <w:lang w:val="fr-FR"/>
              </w:rPr>
              <w:noBreakHyphen/>
              <w:t>14,8 GHz, tout réseau du service de recherche spatiale ou tout réseau du SFS ne relevant pas d'un Plan et toute fonction d'exploitation spatiale associée (voir le numéro </w:t>
            </w:r>
            <w:r w:rsidRPr="003B4C07">
              <w:rPr>
                <w:b/>
                <w:lang w:val="fr-FR"/>
              </w:rPr>
              <w:t>1.23</w:t>
            </w:r>
            <w:r w:rsidRPr="003B4C07">
              <w:rPr>
                <w:lang w:val="fr-FR"/>
              </w:rPr>
              <w:t>) ayant une station spatiale située dans un arc orbital de ±6° par rapport à la position orbitale nominale d'un réseau en projet du service de recherche spatiale ou du SFS ne relevant pas d'un Plan</w:t>
            </w:r>
          </w:p>
        </w:tc>
        <w:tc>
          <w:tcPr>
            <w:tcW w:w="1822" w:type="dxa"/>
            <w:vMerge/>
            <w:vAlign w:val="center"/>
          </w:tcPr>
          <w:p w14:paraId="444ACF9A" w14:textId="77777777" w:rsidR="00FD28FD" w:rsidRPr="003B4C07" w:rsidRDefault="00FD28FD" w:rsidP="00FA6122">
            <w:pPr>
              <w:pStyle w:val="Tabletext"/>
              <w:spacing w:before="80" w:after="80"/>
            </w:pPr>
          </w:p>
        </w:tc>
        <w:tc>
          <w:tcPr>
            <w:tcW w:w="2673" w:type="dxa"/>
            <w:vMerge/>
            <w:vAlign w:val="center"/>
          </w:tcPr>
          <w:p w14:paraId="050B1806" w14:textId="77777777" w:rsidR="00FD28FD" w:rsidRPr="003B4C07" w:rsidRDefault="00FD28FD" w:rsidP="00FA6122">
            <w:pPr>
              <w:pStyle w:val="Tabletext"/>
              <w:spacing w:before="80" w:after="80"/>
            </w:pPr>
          </w:p>
        </w:tc>
      </w:tr>
    </w:tbl>
    <w:p w14:paraId="6A2D05CA" w14:textId="77777777" w:rsidR="00DC49AA" w:rsidRPr="003B4C07" w:rsidRDefault="00DC49AA" w:rsidP="00DC49AA">
      <w:pPr>
        <w:pStyle w:val="TableNo"/>
        <w:spacing w:before="720" w:after="240"/>
      </w:pPr>
    </w:p>
    <w:p w14:paraId="10CC3FCE" w14:textId="0D755FCD" w:rsidR="00FD28FD" w:rsidRPr="003B4C07" w:rsidRDefault="00FC2A33" w:rsidP="00DC49AA">
      <w:pPr>
        <w:pStyle w:val="TableNo"/>
        <w:spacing w:before="0"/>
        <w:rPr>
          <w:sz w:val="16"/>
          <w:szCs w:val="16"/>
        </w:rPr>
      </w:pPr>
      <w:r w:rsidRPr="003B4C07">
        <w:t>TABLEAU 5-1 (</w:t>
      </w:r>
      <w:r w:rsidRPr="003B4C07">
        <w:rPr>
          <w:i/>
          <w:caps w:val="0"/>
        </w:rPr>
        <w:t>suite</w:t>
      </w:r>
      <w:r w:rsidRPr="003B4C07">
        <w:t>)</w:t>
      </w:r>
      <w:r w:rsidRPr="003B4C07">
        <w:rPr>
          <w:sz w:val="16"/>
          <w:szCs w:val="16"/>
        </w:rPr>
        <w:t>     (R</w:t>
      </w:r>
      <w:r w:rsidRPr="003B4C07">
        <w:rPr>
          <w:caps w:val="0"/>
          <w:sz w:val="16"/>
          <w:szCs w:val="16"/>
        </w:rPr>
        <w:t>év.</w:t>
      </w:r>
      <w:r w:rsidRPr="003B4C07">
        <w:rPr>
          <w:sz w:val="16"/>
          <w:szCs w:val="16"/>
        </w:rPr>
        <w:t>CMR</w:t>
      </w:r>
      <w:r w:rsidRPr="003B4C07">
        <w:rPr>
          <w:sz w:val="16"/>
          <w:szCs w:val="16"/>
        </w:rPr>
        <w:noBreakHyphen/>
      </w:r>
      <w:del w:id="57" w:author="Bendotti, Coraline" w:date="2023-11-10T08:09:00Z">
        <w:r w:rsidRPr="003B4C07" w:rsidDel="00EC3B7E">
          <w:rPr>
            <w:sz w:val="16"/>
            <w:szCs w:val="16"/>
          </w:rPr>
          <w:delText>19</w:delText>
        </w:r>
      </w:del>
      <w:ins w:id="58" w:author="Bendotti, Coraline" w:date="2023-11-10T08:09:00Z">
        <w:r w:rsidR="00EC3B7E" w:rsidRPr="003B4C07">
          <w:rPr>
            <w:sz w:val="16"/>
            <w:szCs w:val="16"/>
          </w:rPr>
          <w:t>23</w:t>
        </w:r>
      </w:ins>
      <w:r w:rsidRPr="003B4C07">
        <w:rPr>
          <w:sz w:val="16"/>
          <w:szCs w:val="16"/>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2241"/>
        <w:gridCol w:w="3005"/>
        <w:gridCol w:w="3648"/>
        <w:gridCol w:w="1822"/>
        <w:gridCol w:w="2673"/>
      </w:tblGrid>
      <w:tr w:rsidR="007A16D1" w:rsidRPr="003B4C07" w14:paraId="3893EAEB" w14:textId="77777777" w:rsidTr="007A16D1">
        <w:trPr>
          <w:jc w:val="center"/>
        </w:trPr>
        <w:tc>
          <w:tcPr>
            <w:tcW w:w="1126" w:type="dxa"/>
            <w:vAlign w:val="center"/>
          </w:tcPr>
          <w:p w14:paraId="06B883B4" w14:textId="77777777" w:rsidR="00FD28FD" w:rsidRPr="003B4C07" w:rsidRDefault="00FC2A33" w:rsidP="00FD6511">
            <w:pPr>
              <w:pStyle w:val="Tablehead"/>
              <w:keepNext w:val="0"/>
            </w:pPr>
            <w:r w:rsidRPr="003B4C07">
              <w:t>Référence de</w:t>
            </w:r>
            <w:r w:rsidRPr="003B4C07">
              <w:br/>
              <w:t xml:space="preserve">l'Article </w:t>
            </w:r>
            <w:r w:rsidRPr="003B4C07">
              <w:rPr>
                <w:rStyle w:val="Artref"/>
                <w:color w:val="000000"/>
              </w:rPr>
              <w:t>9</w:t>
            </w:r>
          </w:p>
        </w:tc>
        <w:tc>
          <w:tcPr>
            <w:tcW w:w="2241" w:type="dxa"/>
            <w:vAlign w:val="center"/>
          </w:tcPr>
          <w:p w14:paraId="6FA136E7" w14:textId="77777777" w:rsidR="00FD28FD" w:rsidRPr="003B4C07" w:rsidRDefault="00FC2A33" w:rsidP="00FD6511">
            <w:pPr>
              <w:pStyle w:val="Tablehead"/>
            </w:pPr>
            <w:r w:rsidRPr="003B4C07">
              <w:t>Cas</w:t>
            </w:r>
          </w:p>
        </w:tc>
        <w:tc>
          <w:tcPr>
            <w:tcW w:w="3005" w:type="dxa"/>
            <w:tcBorders>
              <w:bottom w:val="single" w:sz="4" w:space="0" w:color="auto"/>
            </w:tcBorders>
            <w:vAlign w:val="center"/>
          </w:tcPr>
          <w:p w14:paraId="16C423B2" w14:textId="77777777" w:rsidR="00FD28FD" w:rsidRPr="003B4C07" w:rsidRDefault="00FC2A33" w:rsidP="00FD6511">
            <w:pPr>
              <w:pStyle w:val="Tablehead"/>
            </w:pPr>
            <w:r w:rsidRPr="003B4C07">
              <w:t>Bandes de fréquences (et Région) du service pour lequel la coordination est recherchée</w:t>
            </w:r>
          </w:p>
        </w:tc>
        <w:tc>
          <w:tcPr>
            <w:tcW w:w="3648" w:type="dxa"/>
            <w:tcBorders>
              <w:bottom w:val="single" w:sz="4" w:space="0" w:color="auto"/>
            </w:tcBorders>
            <w:vAlign w:val="center"/>
          </w:tcPr>
          <w:p w14:paraId="7D9A2D2A" w14:textId="77777777" w:rsidR="00FD28FD" w:rsidRPr="003B4C07" w:rsidRDefault="00FC2A33" w:rsidP="00FD6511">
            <w:pPr>
              <w:pStyle w:val="Tablehead"/>
            </w:pPr>
            <w:r w:rsidRPr="003B4C07">
              <w:t>Seuil/condition</w:t>
            </w:r>
          </w:p>
        </w:tc>
        <w:tc>
          <w:tcPr>
            <w:tcW w:w="1822" w:type="dxa"/>
            <w:vAlign w:val="center"/>
          </w:tcPr>
          <w:p w14:paraId="1EC3ABBB" w14:textId="77777777" w:rsidR="00FD28FD" w:rsidRPr="003B4C07" w:rsidRDefault="00FC2A33" w:rsidP="00FD6511">
            <w:pPr>
              <w:pStyle w:val="Tablehead"/>
            </w:pPr>
            <w:r w:rsidRPr="003B4C07">
              <w:t>Méthode de calcul</w:t>
            </w:r>
          </w:p>
        </w:tc>
        <w:tc>
          <w:tcPr>
            <w:tcW w:w="2673" w:type="dxa"/>
            <w:vAlign w:val="center"/>
          </w:tcPr>
          <w:p w14:paraId="539FE7FE" w14:textId="77777777" w:rsidR="00FD28FD" w:rsidRPr="003B4C07" w:rsidRDefault="00FC2A33" w:rsidP="00FD6511">
            <w:pPr>
              <w:pStyle w:val="Tablehead"/>
            </w:pPr>
            <w:r w:rsidRPr="003B4C07">
              <w:t>Observations</w:t>
            </w:r>
          </w:p>
        </w:tc>
      </w:tr>
      <w:tr w:rsidR="007A16D1" w:rsidRPr="003B4C07" w14:paraId="0A827AD6" w14:textId="77777777" w:rsidTr="007A16D1">
        <w:trPr>
          <w:jc w:val="center"/>
        </w:trPr>
        <w:tc>
          <w:tcPr>
            <w:tcW w:w="1126" w:type="dxa"/>
            <w:vMerge w:val="restart"/>
          </w:tcPr>
          <w:p w14:paraId="1DA80593" w14:textId="77777777" w:rsidR="00FD28FD" w:rsidRPr="003B4C07" w:rsidRDefault="00FC2A33" w:rsidP="007A16D1">
            <w:pPr>
              <w:pStyle w:val="Tabletext"/>
            </w:pPr>
            <w:r w:rsidRPr="003B4C07">
              <w:t>N° </w:t>
            </w:r>
            <w:r w:rsidRPr="003B4C07">
              <w:rPr>
                <w:rStyle w:val="Artref"/>
                <w:b/>
                <w:color w:val="000000"/>
              </w:rPr>
              <w:t>9.7</w:t>
            </w:r>
            <w:r w:rsidRPr="003B4C07">
              <w:br/>
              <w:t>OSG/OSG</w:t>
            </w:r>
            <w:r w:rsidRPr="003B4C07">
              <w:rPr>
                <w:b/>
                <w:bCs/>
              </w:rPr>
              <w:t xml:space="preserve"> </w:t>
            </w:r>
            <w:r w:rsidRPr="003B4C07">
              <w:t>(</w:t>
            </w:r>
            <w:r w:rsidRPr="003B4C07">
              <w:rPr>
                <w:i/>
                <w:iCs/>
              </w:rPr>
              <w:t>suite</w:t>
            </w:r>
            <w:r w:rsidRPr="003B4C07">
              <w:t>)</w:t>
            </w:r>
          </w:p>
        </w:tc>
        <w:tc>
          <w:tcPr>
            <w:tcW w:w="2241" w:type="dxa"/>
            <w:vMerge w:val="restart"/>
          </w:tcPr>
          <w:p w14:paraId="51EAA7D3" w14:textId="77777777" w:rsidR="00FD28FD" w:rsidRPr="003B4C07" w:rsidRDefault="00FD28FD" w:rsidP="007A16D1">
            <w:pPr>
              <w:pStyle w:val="Tabletext"/>
            </w:pPr>
          </w:p>
        </w:tc>
        <w:tc>
          <w:tcPr>
            <w:tcW w:w="3005" w:type="dxa"/>
            <w:tcBorders>
              <w:bottom w:val="nil"/>
            </w:tcBorders>
          </w:tcPr>
          <w:p w14:paraId="3235382C" w14:textId="77777777" w:rsidR="00FD28FD" w:rsidRPr="003B4C07" w:rsidRDefault="00FC2A33" w:rsidP="007A16D1">
            <w:pPr>
              <w:pStyle w:val="TabletextHanging0"/>
              <w:rPr>
                <w:lang w:val="fr-FR"/>
              </w:rPr>
            </w:pPr>
            <w:r w:rsidRPr="003B4C07">
              <w:rPr>
                <w:lang w:val="fr-FR"/>
              </w:rPr>
              <w:t>2</w:t>
            </w:r>
            <w:r w:rsidRPr="003B4C07">
              <w:rPr>
                <w:i/>
                <w:lang w:val="fr-FR"/>
              </w:rPr>
              <w:t>bis</w:t>
            </w:r>
            <w:r w:rsidRPr="003B4C07">
              <w:rPr>
                <w:lang w:val="fr-FR"/>
              </w:rPr>
              <w:t>)</w:t>
            </w:r>
            <w:r w:rsidRPr="003B4C07">
              <w:rPr>
                <w:lang w:val="fr-FR"/>
              </w:rPr>
              <w:tab/>
              <w:t>13,4</w:t>
            </w:r>
            <w:r w:rsidRPr="003B4C07">
              <w:rPr>
                <w:lang w:val="fr-FR"/>
              </w:rPr>
              <w:noBreakHyphen/>
              <w:t>13,65 GHz (Région 1)</w:t>
            </w:r>
          </w:p>
        </w:tc>
        <w:tc>
          <w:tcPr>
            <w:tcW w:w="3648" w:type="dxa"/>
            <w:tcBorders>
              <w:bottom w:val="nil"/>
            </w:tcBorders>
          </w:tcPr>
          <w:p w14:paraId="3EB8C6C0" w14:textId="77777777" w:rsidR="00FD28FD" w:rsidRPr="003B4C07" w:rsidRDefault="00FC2A33" w:rsidP="007A16D1">
            <w:pPr>
              <w:pStyle w:val="Tabletext"/>
              <w:spacing w:before="0"/>
            </w:pPr>
            <w:r w:rsidRPr="003B4C07">
              <w:t>i)</w:t>
            </w:r>
            <w:r w:rsidRPr="003B4C07">
              <w:tab/>
              <w:t>Les largeurs de bande se chevauchent et</w:t>
            </w:r>
          </w:p>
          <w:p w14:paraId="51AD9AA0" w14:textId="77777777" w:rsidR="00FD28FD" w:rsidRPr="003B4C07" w:rsidRDefault="00FC2A33" w:rsidP="007A16D1">
            <w:pPr>
              <w:pStyle w:val="TabletextHanging0"/>
              <w:rPr>
                <w:lang w:val="fr-FR"/>
              </w:rPr>
            </w:pPr>
            <w:r w:rsidRPr="003B4C07">
              <w:rPr>
                <w:lang w:val="fr-FR"/>
              </w:rPr>
              <w:t>ii)</w:t>
            </w:r>
            <w:r w:rsidRPr="003B4C07">
              <w:rPr>
                <w:lang w:val="fr-FR"/>
              </w:rPr>
              <w:tab/>
              <w:t xml:space="preserve">tout réseau du service de recherche spatiale ou tout réseau du SFS et toute fonction d'exploitation spatiale associée (voir le numéro </w:t>
            </w:r>
            <w:r w:rsidRPr="003B4C07">
              <w:rPr>
                <w:b/>
                <w:lang w:val="fr-FR"/>
              </w:rPr>
              <w:t>1.23</w:t>
            </w:r>
            <w:r w:rsidRPr="003B4C07">
              <w:rPr>
                <w:lang w:val="fr-FR"/>
              </w:rPr>
              <w:t>) ayant une station spatiale située dans un arc orbital de ± 6° par rapport à la position orbitale nominale d'un réseau en projet du SFS ou du service de recherche spatiale</w:t>
            </w:r>
          </w:p>
        </w:tc>
        <w:tc>
          <w:tcPr>
            <w:tcW w:w="1822" w:type="dxa"/>
            <w:vMerge w:val="restart"/>
          </w:tcPr>
          <w:p w14:paraId="0C11D507" w14:textId="77777777" w:rsidR="00FD28FD" w:rsidRPr="003B4C07" w:rsidRDefault="00FD28FD" w:rsidP="007A16D1">
            <w:pPr>
              <w:pStyle w:val="Tabletext"/>
            </w:pPr>
          </w:p>
        </w:tc>
        <w:tc>
          <w:tcPr>
            <w:tcW w:w="2673" w:type="dxa"/>
            <w:vMerge w:val="restart"/>
          </w:tcPr>
          <w:p w14:paraId="23262C69" w14:textId="77777777" w:rsidR="00FD28FD" w:rsidRPr="003B4C07" w:rsidRDefault="00FD28FD" w:rsidP="007A16D1">
            <w:pPr>
              <w:pStyle w:val="Tabletext"/>
            </w:pPr>
          </w:p>
        </w:tc>
      </w:tr>
      <w:tr w:rsidR="007A16D1" w:rsidRPr="003B4C07" w14:paraId="11CFD462" w14:textId="77777777" w:rsidTr="007A16D1">
        <w:trPr>
          <w:jc w:val="center"/>
        </w:trPr>
        <w:tc>
          <w:tcPr>
            <w:tcW w:w="1126" w:type="dxa"/>
            <w:vMerge/>
          </w:tcPr>
          <w:p w14:paraId="4AAF0A2E" w14:textId="77777777" w:rsidR="00FD28FD" w:rsidRPr="003B4C07" w:rsidRDefault="00FD28FD" w:rsidP="007A16D1">
            <w:pPr>
              <w:pStyle w:val="Tabletext"/>
            </w:pPr>
          </w:p>
        </w:tc>
        <w:tc>
          <w:tcPr>
            <w:tcW w:w="2241" w:type="dxa"/>
            <w:vMerge/>
          </w:tcPr>
          <w:p w14:paraId="38266785" w14:textId="77777777" w:rsidR="00FD28FD" w:rsidRPr="003B4C07" w:rsidRDefault="00FD28FD" w:rsidP="007A16D1">
            <w:pPr>
              <w:pStyle w:val="Tabletext"/>
            </w:pPr>
          </w:p>
        </w:tc>
        <w:tc>
          <w:tcPr>
            <w:tcW w:w="3005" w:type="dxa"/>
            <w:tcBorders>
              <w:top w:val="nil"/>
              <w:bottom w:val="nil"/>
            </w:tcBorders>
          </w:tcPr>
          <w:p w14:paraId="345E26DE" w14:textId="15227627" w:rsidR="00FD28FD" w:rsidRPr="003B4C07" w:rsidRDefault="00FC2A33" w:rsidP="007A16D1">
            <w:pPr>
              <w:pStyle w:val="TabletextHanging0"/>
              <w:rPr>
                <w:lang w:val="fr-FR"/>
              </w:rPr>
            </w:pPr>
            <w:r w:rsidRPr="003B4C07">
              <w:rPr>
                <w:lang w:val="fr-FR"/>
              </w:rPr>
              <w:t>3)</w:t>
            </w:r>
            <w:r w:rsidRPr="003B4C07">
              <w:rPr>
                <w:lang w:val="fr-FR"/>
              </w:rPr>
              <w:tab/>
              <w:t>17,7-19,7 GHz (Région</w:t>
            </w:r>
            <w:del w:id="59" w:author="French" w:date="2023-11-14T11:43:00Z">
              <w:r w:rsidRPr="003B4C07" w:rsidDel="00505F66">
                <w:rPr>
                  <w:lang w:val="fr-FR"/>
                </w:rPr>
                <w:delText>s </w:delText>
              </w:r>
            </w:del>
            <w:del w:id="60" w:author="Bendotti, Coraline" w:date="2023-11-10T08:09:00Z">
              <w:r w:rsidRPr="003B4C07" w:rsidDel="00EC3B7E">
                <w:rPr>
                  <w:lang w:val="fr-FR"/>
                </w:rPr>
                <w:delText>2 et </w:delText>
              </w:r>
            </w:del>
            <w:r w:rsidRPr="003B4C07">
              <w:rPr>
                <w:lang w:val="fr-FR"/>
              </w:rPr>
              <w:t>3), 17,3</w:t>
            </w:r>
            <w:r w:rsidRPr="003B4C07">
              <w:rPr>
                <w:lang w:val="fr-FR"/>
              </w:rPr>
              <w:noBreakHyphen/>
              <w:t>19,7 GHz (Région</w:t>
            </w:r>
            <w:ins w:id="61" w:author="French" w:date="2023-11-14T11:44:00Z">
              <w:r w:rsidR="00505F66" w:rsidRPr="003B4C07">
                <w:rPr>
                  <w:lang w:val="fr-FR"/>
                </w:rPr>
                <w:t>s</w:t>
              </w:r>
            </w:ins>
            <w:r w:rsidRPr="003B4C07">
              <w:rPr>
                <w:lang w:val="fr-FR"/>
              </w:rPr>
              <w:t> 1</w:t>
            </w:r>
            <w:ins w:id="62" w:author="Bendotti, Coraline" w:date="2023-11-10T08:10:00Z">
              <w:r w:rsidR="00EC3B7E" w:rsidRPr="003B4C07">
                <w:rPr>
                  <w:lang w:val="fr-FR"/>
                </w:rPr>
                <w:t xml:space="preserve"> et 2</w:t>
              </w:r>
            </w:ins>
            <w:r w:rsidRPr="003B4C07">
              <w:rPr>
                <w:lang w:val="fr-FR"/>
              </w:rPr>
              <w:t>) et 27,5</w:t>
            </w:r>
            <w:r w:rsidRPr="003B4C07">
              <w:rPr>
                <w:lang w:val="fr-FR"/>
              </w:rPr>
              <w:noBreakHyphen/>
              <w:t>29,5 GHz</w:t>
            </w:r>
          </w:p>
        </w:tc>
        <w:tc>
          <w:tcPr>
            <w:tcW w:w="3648" w:type="dxa"/>
            <w:tcBorders>
              <w:top w:val="nil"/>
              <w:bottom w:val="nil"/>
            </w:tcBorders>
          </w:tcPr>
          <w:p w14:paraId="1B05EC6A" w14:textId="77777777" w:rsidR="00FD28FD" w:rsidRPr="003B4C07" w:rsidRDefault="00FC2A33" w:rsidP="007A16D1">
            <w:pPr>
              <w:pStyle w:val="Tabletext"/>
            </w:pPr>
            <w:r w:rsidRPr="003B4C07">
              <w:t>i)</w:t>
            </w:r>
            <w:r w:rsidRPr="003B4C07">
              <w:tab/>
              <w:t>Les largeurs de bande se chevauchent et</w:t>
            </w:r>
          </w:p>
          <w:p w14:paraId="4D4B6936" w14:textId="77777777" w:rsidR="00FD28FD" w:rsidRPr="003B4C07" w:rsidRDefault="00FC2A33" w:rsidP="007A16D1">
            <w:pPr>
              <w:pStyle w:val="TabletextHanging0"/>
              <w:rPr>
                <w:lang w:val="fr-FR"/>
              </w:rPr>
            </w:pPr>
            <w:r w:rsidRPr="003B4C07">
              <w:rPr>
                <w:lang w:val="fr-FR"/>
              </w:rPr>
              <w:t>ii)</w:t>
            </w:r>
            <w:r w:rsidRPr="003B4C07">
              <w:rPr>
                <w:lang w:val="fr-FR"/>
              </w:rPr>
              <w:tab/>
              <w:t xml:space="preserve">tout réseau du SFS et toute fonction d'exploitation spatiale associée (voir le numéro </w:t>
            </w:r>
            <w:r w:rsidRPr="003B4C07">
              <w:rPr>
                <w:rStyle w:val="Artref"/>
                <w:b/>
                <w:color w:val="000000"/>
                <w:lang w:val="fr-FR"/>
              </w:rPr>
              <w:t>1.23</w:t>
            </w:r>
            <w:r w:rsidRPr="003B4C07">
              <w:rPr>
                <w:lang w:val="fr-FR"/>
              </w:rPr>
              <w:t xml:space="preserve">) ayant une station spatiale située dans un arc orbital de </w:t>
            </w:r>
            <w:r w:rsidRPr="003B4C07">
              <w:rPr>
                <w:rFonts w:ascii="Symbol" w:hAnsi="Symbol"/>
                <w:lang w:val="fr-FR"/>
              </w:rPr>
              <w:sym w:font="Symbol" w:char="F0B1"/>
            </w:r>
            <w:r w:rsidRPr="003B4C07">
              <w:rPr>
                <w:lang w:val="fr-FR"/>
              </w:rPr>
              <w:t>8° par rapport à la position orbitale nominale d'un réseau en projet du SFS</w:t>
            </w:r>
          </w:p>
        </w:tc>
        <w:tc>
          <w:tcPr>
            <w:tcW w:w="1822" w:type="dxa"/>
            <w:vMerge/>
          </w:tcPr>
          <w:p w14:paraId="61101A20" w14:textId="77777777" w:rsidR="00FD28FD" w:rsidRPr="003B4C07" w:rsidRDefault="00FD28FD" w:rsidP="007A16D1">
            <w:pPr>
              <w:pStyle w:val="Tabletext"/>
            </w:pPr>
          </w:p>
        </w:tc>
        <w:tc>
          <w:tcPr>
            <w:tcW w:w="2673" w:type="dxa"/>
            <w:vMerge/>
          </w:tcPr>
          <w:p w14:paraId="41C731D7" w14:textId="77777777" w:rsidR="00FD28FD" w:rsidRPr="003B4C07" w:rsidRDefault="00FD28FD" w:rsidP="007A16D1">
            <w:pPr>
              <w:pStyle w:val="Tabletext"/>
            </w:pPr>
          </w:p>
        </w:tc>
      </w:tr>
      <w:tr w:rsidR="007A16D1" w:rsidRPr="003B4C07" w14:paraId="6AD99920" w14:textId="77777777" w:rsidTr="00143014">
        <w:trPr>
          <w:jc w:val="center"/>
        </w:trPr>
        <w:tc>
          <w:tcPr>
            <w:tcW w:w="1126" w:type="dxa"/>
            <w:vMerge/>
          </w:tcPr>
          <w:p w14:paraId="6D136DD2" w14:textId="77777777" w:rsidR="00FD28FD" w:rsidRPr="003B4C07" w:rsidRDefault="00FD28FD" w:rsidP="007A16D1">
            <w:pPr>
              <w:pStyle w:val="Tabletext"/>
            </w:pPr>
          </w:p>
        </w:tc>
        <w:tc>
          <w:tcPr>
            <w:tcW w:w="2241" w:type="dxa"/>
            <w:vMerge/>
          </w:tcPr>
          <w:p w14:paraId="1D68F04D" w14:textId="77777777" w:rsidR="00FD28FD" w:rsidRPr="003B4C07" w:rsidRDefault="00FD28FD" w:rsidP="007A16D1">
            <w:pPr>
              <w:pStyle w:val="Tabletext"/>
            </w:pPr>
          </w:p>
        </w:tc>
        <w:tc>
          <w:tcPr>
            <w:tcW w:w="3005" w:type="dxa"/>
            <w:tcBorders>
              <w:top w:val="nil"/>
              <w:bottom w:val="nil"/>
            </w:tcBorders>
          </w:tcPr>
          <w:p w14:paraId="5DD779BC" w14:textId="77777777" w:rsidR="00FD28FD" w:rsidRPr="003B4C07" w:rsidRDefault="00FC2A33" w:rsidP="007A16D1">
            <w:pPr>
              <w:pStyle w:val="TabletextHanging0"/>
              <w:ind w:left="567" w:hanging="567"/>
              <w:rPr>
                <w:lang w:val="fr-FR"/>
              </w:rPr>
            </w:pPr>
            <w:r w:rsidRPr="003B4C07">
              <w:rPr>
                <w:lang w:val="fr-FR"/>
              </w:rPr>
              <w:t>3</w:t>
            </w:r>
            <w:r w:rsidRPr="003B4C07">
              <w:rPr>
                <w:i/>
                <w:iCs/>
                <w:lang w:val="fr-FR"/>
              </w:rPr>
              <w:t>bis</w:t>
            </w:r>
            <w:r w:rsidRPr="003B4C07">
              <w:rPr>
                <w:lang w:val="fr-FR"/>
              </w:rPr>
              <w:t>)</w:t>
            </w:r>
            <w:r w:rsidRPr="003B4C07">
              <w:rPr>
                <w:i/>
                <w:iCs/>
                <w:lang w:val="fr-FR"/>
              </w:rPr>
              <w:tab/>
            </w:r>
            <w:r w:rsidRPr="003B4C07">
              <w:rPr>
                <w:lang w:val="fr-FR"/>
              </w:rPr>
              <w:t xml:space="preserve">19,7-20,2 GHz et </w:t>
            </w:r>
            <w:r w:rsidRPr="003B4C07">
              <w:rPr>
                <w:lang w:val="fr-FR"/>
              </w:rPr>
              <w:br/>
              <w:t>29,5-30 GHz</w:t>
            </w:r>
          </w:p>
        </w:tc>
        <w:tc>
          <w:tcPr>
            <w:tcW w:w="3648" w:type="dxa"/>
            <w:tcBorders>
              <w:top w:val="nil"/>
              <w:bottom w:val="nil"/>
            </w:tcBorders>
          </w:tcPr>
          <w:p w14:paraId="2E66113E" w14:textId="77777777" w:rsidR="00FD28FD" w:rsidRPr="003B4C07" w:rsidRDefault="00FC2A33" w:rsidP="007A16D1">
            <w:pPr>
              <w:pStyle w:val="TabletextHanging0"/>
              <w:rPr>
                <w:lang w:val="fr-FR"/>
              </w:rPr>
            </w:pPr>
            <w:r w:rsidRPr="003B4C07">
              <w:rPr>
                <w:lang w:val="fr-FR"/>
              </w:rPr>
              <w:t>i)</w:t>
            </w:r>
            <w:r w:rsidRPr="003B4C07">
              <w:rPr>
                <w:lang w:val="fr-FR"/>
              </w:rPr>
              <w:tab/>
              <w:t xml:space="preserve">Les largeurs de bande se chevauchent et </w:t>
            </w:r>
          </w:p>
          <w:p w14:paraId="07D5FCCE" w14:textId="77777777" w:rsidR="00FD28FD" w:rsidRPr="003B4C07" w:rsidRDefault="00FC2A33" w:rsidP="007A16D1">
            <w:pPr>
              <w:pStyle w:val="TabletextHanging0"/>
              <w:rPr>
                <w:lang w:val="fr-FR"/>
              </w:rPr>
            </w:pPr>
            <w:r w:rsidRPr="003B4C07">
              <w:rPr>
                <w:spacing w:val="-2"/>
                <w:lang w:val="fr-FR"/>
              </w:rPr>
              <w:t>ii)</w:t>
            </w:r>
            <w:r w:rsidRPr="003B4C07">
              <w:rPr>
                <w:spacing w:val="-2"/>
                <w:lang w:val="fr-FR"/>
              </w:rPr>
              <w:tab/>
            </w:r>
            <w:r w:rsidRPr="003B4C07">
              <w:rPr>
                <w:lang w:val="fr-FR"/>
              </w:rPr>
              <w:t xml:space="preserve">tout réseau du SFS ou du service mobile par satellite (SMS) et toute fonction d'exploitation spatiale associée (voir le numéro </w:t>
            </w:r>
            <w:r w:rsidRPr="003B4C07">
              <w:rPr>
                <w:rStyle w:val="Artref"/>
                <w:b/>
                <w:color w:val="000000"/>
                <w:lang w:val="fr-FR"/>
              </w:rPr>
              <w:t>1.23</w:t>
            </w:r>
            <w:r w:rsidRPr="003B4C07">
              <w:rPr>
                <w:lang w:val="fr-FR"/>
              </w:rPr>
              <w:t xml:space="preserve">) ayant une station spatiale située dans un arc orbital de </w:t>
            </w:r>
            <w:r w:rsidRPr="003B4C07">
              <w:rPr>
                <w:rFonts w:ascii="Symbol" w:hAnsi="Symbol"/>
                <w:lang w:val="fr-FR"/>
              </w:rPr>
              <w:sym w:font="Symbol" w:char="F0B1"/>
            </w:r>
            <w:r w:rsidRPr="003B4C07">
              <w:rPr>
                <w:lang w:val="fr-FR"/>
              </w:rPr>
              <w:t>8° par rapport à la position orbitale nominale d'un réseau en projet du SFS ou du SMS</w:t>
            </w:r>
          </w:p>
          <w:p w14:paraId="1CB0393D" w14:textId="37502EDF" w:rsidR="00736125" w:rsidRPr="003B4C07" w:rsidRDefault="00736125" w:rsidP="007A16D1">
            <w:pPr>
              <w:pStyle w:val="TabletextHanging0"/>
              <w:rPr>
                <w:lang w:val="fr-FR"/>
              </w:rPr>
            </w:pPr>
          </w:p>
        </w:tc>
        <w:tc>
          <w:tcPr>
            <w:tcW w:w="1822" w:type="dxa"/>
            <w:vMerge/>
          </w:tcPr>
          <w:p w14:paraId="2F90981A" w14:textId="77777777" w:rsidR="00FD28FD" w:rsidRPr="003B4C07" w:rsidRDefault="00FD28FD" w:rsidP="007A16D1">
            <w:pPr>
              <w:pStyle w:val="Tabletext"/>
            </w:pPr>
          </w:p>
        </w:tc>
        <w:tc>
          <w:tcPr>
            <w:tcW w:w="2673" w:type="dxa"/>
            <w:vMerge/>
          </w:tcPr>
          <w:p w14:paraId="5927E719" w14:textId="77777777" w:rsidR="00FD28FD" w:rsidRPr="003B4C07" w:rsidRDefault="00FD28FD" w:rsidP="007A16D1">
            <w:pPr>
              <w:pStyle w:val="Tabletext"/>
            </w:pPr>
          </w:p>
        </w:tc>
      </w:tr>
      <w:tr w:rsidR="00143014" w:rsidRPr="003B4C07" w14:paraId="238D506A" w14:textId="77777777" w:rsidTr="007A16D1">
        <w:trPr>
          <w:jc w:val="center"/>
        </w:trPr>
        <w:tc>
          <w:tcPr>
            <w:tcW w:w="1126" w:type="dxa"/>
          </w:tcPr>
          <w:p w14:paraId="623317DA" w14:textId="5580AF46" w:rsidR="00143014" w:rsidRPr="003B4C07" w:rsidRDefault="00143014" w:rsidP="007A16D1">
            <w:pPr>
              <w:pStyle w:val="Tabletext"/>
            </w:pPr>
            <w:r w:rsidRPr="003B4C07">
              <w:t>...</w:t>
            </w:r>
          </w:p>
        </w:tc>
        <w:tc>
          <w:tcPr>
            <w:tcW w:w="2241" w:type="dxa"/>
          </w:tcPr>
          <w:p w14:paraId="5D26E594" w14:textId="5F5077FE" w:rsidR="00143014" w:rsidRPr="003B4C07" w:rsidRDefault="00667B47" w:rsidP="007A16D1">
            <w:pPr>
              <w:pStyle w:val="Tabletext"/>
            </w:pPr>
            <w:r w:rsidRPr="003B4C07">
              <w:t>...</w:t>
            </w:r>
          </w:p>
        </w:tc>
        <w:tc>
          <w:tcPr>
            <w:tcW w:w="3005" w:type="dxa"/>
            <w:tcBorders>
              <w:top w:val="nil"/>
              <w:bottom w:val="single" w:sz="4" w:space="0" w:color="auto"/>
            </w:tcBorders>
          </w:tcPr>
          <w:p w14:paraId="3842415F" w14:textId="4264D610" w:rsidR="00143014" w:rsidRPr="003B4C07" w:rsidRDefault="00667B47" w:rsidP="007A16D1">
            <w:pPr>
              <w:pStyle w:val="TabletextHanging0"/>
              <w:ind w:left="567" w:hanging="567"/>
              <w:rPr>
                <w:lang w:val="fr-FR"/>
              </w:rPr>
            </w:pPr>
            <w:r w:rsidRPr="003B4C07">
              <w:rPr>
                <w:lang w:val="fr-FR"/>
              </w:rPr>
              <w:t>...</w:t>
            </w:r>
          </w:p>
        </w:tc>
        <w:tc>
          <w:tcPr>
            <w:tcW w:w="3648" w:type="dxa"/>
            <w:tcBorders>
              <w:top w:val="nil"/>
              <w:bottom w:val="single" w:sz="4" w:space="0" w:color="auto"/>
            </w:tcBorders>
          </w:tcPr>
          <w:p w14:paraId="60D2B4D9" w14:textId="4F4838FC" w:rsidR="00143014" w:rsidRPr="003B4C07" w:rsidRDefault="00667B47" w:rsidP="007A16D1">
            <w:pPr>
              <w:pStyle w:val="TabletextHanging0"/>
              <w:rPr>
                <w:lang w:val="fr-FR"/>
              </w:rPr>
            </w:pPr>
            <w:r w:rsidRPr="003B4C07">
              <w:rPr>
                <w:lang w:val="fr-FR"/>
              </w:rPr>
              <w:t>...</w:t>
            </w:r>
          </w:p>
        </w:tc>
        <w:tc>
          <w:tcPr>
            <w:tcW w:w="1822" w:type="dxa"/>
          </w:tcPr>
          <w:p w14:paraId="0E70D2C9" w14:textId="06FC867B" w:rsidR="00143014" w:rsidRPr="003B4C07" w:rsidRDefault="00667B47" w:rsidP="007A16D1">
            <w:pPr>
              <w:pStyle w:val="Tabletext"/>
            </w:pPr>
            <w:r w:rsidRPr="003B4C07">
              <w:t>...</w:t>
            </w:r>
          </w:p>
        </w:tc>
        <w:tc>
          <w:tcPr>
            <w:tcW w:w="2673" w:type="dxa"/>
          </w:tcPr>
          <w:p w14:paraId="1953165B" w14:textId="79E10464" w:rsidR="00143014" w:rsidRPr="003B4C07" w:rsidRDefault="00667B47" w:rsidP="007A16D1">
            <w:pPr>
              <w:pStyle w:val="Tabletext"/>
            </w:pPr>
            <w:r w:rsidRPr="003B4C07">
              <w:t>...</w:t>
            </w:r>
          </w:p>
        </w:tc>
      </w:tr>
    </w:tbl>
    <w:p w14:paraId="6AB2667C" w14:textId="77777777" w:rsidR="00E92092" w:rsidRPr="003B4C07" w:rsidRDefault="00E92092">
      <w:pPr>
        <w:pStyle w:val="Reasons"/>
      </w:pPr>
    </w:p>
    <w:p w14:paraId="47B26E0E" w14:textId="77777777" w:rsidR="00143014" w:rsidRPr="003B4C07" w:rsidRDefault="00143014" w:rsidP="00143014"/>
    <w:p w14:paraId="5EE081F3" w14:textId="1974AD85" w:rsidR="00143014" w:rsidRPr="003B4C07" w:rsidDel="00736125" w:rsidRDefault="00143014" w:rsidP="00DE0327">
      <w:pPr>
        <w:rPr>
          <w:del w:id="63" w:author="French" w:date="2023-11-14T12:06:00Z"/>
        </w:rPr>
        <w:sectPr w:rsidR="00143014" w:rsidRPr="003B4C07" w:rsidDel="00736125" w:rsidSect="00E92092">
          <w:headerReference w:type="default" r:id="rId17"/>
          <w:footerReference w:type="even" r:id="rId18"/>
          <w:footerReference w:type="default" r:id="rId19"/>
          <w:footerReference w:type="first" r:id="rId20"/>
          <w:type w:val="oddPage"/>
          <w:pgSz w:w="16840" w:h="11907" w:orient="landscape" w:code="9"/>
          <w:pgMar w:top="1134" w:right="1418" w:bottom="1134" w:left="1134" w:header="567" w:footer="567" w:gutter="0"/>
          <w:cols w:space="720"/>
          <w:docGrid w:linePitch="326"/>
        </w:sectPr>
      </w:pPr>
    </w:p>
    <w:p w14:paraId="29759F2C" w14:textId="77777777" w:rsidR="00FD28FD" w:rsidRPr="003B4C07" w:rsidRDefault="00FC2A33" w:rsidP="00143014">
      <w:pPr>
        <w:pStyle w:val="AppendixNo"/>
      </w:pPr>
      <w:bookmarkStart w:id="64" w:name="_Toc46345861"/>
      <w:r w:rsidRPr="003B4C07">
        <w:lastRenderedPageBreak/>
        <w:t xml:space="preserve">APPENDICE </w:t>
      </w:r>
      <w:r w:rsidRPr="003B4C07">
        <w:rPr>
          <w:rStyle w:val="href"/>
          <w:color w:val="000000"/>
        </w:rPr>
        <w:t>30A </w:t>
      </w:r>
      <w:r w:rsidRPr="003B4C07">
        <w:t>(R</w:t>
      </w:r>
      <w:r w:rsidRPr="003B4C07">
        <w:rPr>
          <w:caps w:val="0"/>
        </w:rPr>
        <w:t>ÉV</w:t>
      </w:r>
      <w:r w:rsidRPr="003B4C07">
        <w:t>.CMR-19)</w:t>
      </w:r>
      <w:r w:rsidRPr="003B4C07">
        <w:rPr>
          <w:rStyle w:val="FootnoteReference"/>
        </w:rPr>
        <w:footnoteReference w:customMarkFollows="1" w:id="1"/>
        <w:t>*</w:t>
      </w:r>
      <w:bookmarkEnd w:id="64"/>
    </w:p>
    <w:p w14:paraId="6770F8E1" w14:textId="77777777" w:rsidR="00667B47" w:rsidRPr="003B4C07" w:rsidRDefault="00FC2A33" w:rsidP="00E92092">
      <w:pPr>
        <w:pStyle w:val="Appendixtitle"/>
        <w:rPr>
          <w:rFonts w:ascii="Times New Roman"/>
          <w:b w:val="0"/>
          <w:color w:val="000000"/>
          <w:sz w:val="16"/>
        </w:rPr>
      </w:pPr>
      <w:bookmarkStart w:id="65" w:name="_Toc459986364"/>
      <w:bookmarkStart w:id="66" w:name="_Toc459987807"/>
      <w:bookmarkStart w:id="67" w:name="_Toc46345862"/>
      <w:r w:rsidRPr="003B4C07">
        <w:rPr>
          <w:color w:val="000000"/>
        </w:rPr>
        <w:t>Dispositions et Plans et Liste</w:t>
      </w:r>
      <w:r w:rsidRPr="003B4C07">
        <w:rPr>
          <w:rFonts w:ascii="Times New Roman" w:hAnsi="Times New Roman"/>
          <w:b w:val="0"/>
          <w:bCs/>
          <w:vertAlign w:val="superscript"/>
        </w:rPr>
        <w:footnoteReference w:customMarkFollows="1" w:id="2"/>
        <w:t>1</w:t>
      </w:r>
      <w:r w:rsidRPr="003B4C07">
        <w:rPr>
          <w:color w:val="000000"/>
        </w:rPr>
        <w:t xml:space="preserve"> des liaisons de connexion associés du </w:t>
      </w:r>
      <w:r w:rsidRPr="003B4C07">
        <w:rPr>
          <w:color w:val="000000"/>
        </w:rPr>
        <w:br/>
        <w:t xml:space="preserve">service de radiodiffusion par satellite (11,7-12,5 GHz en Région 1, </w:t>
      </w:r>
      <w:r w:rsidRPr="003B4C07">
        <w:rPr>
          <w:color w:val="000000"/>
        </w:rPr>
        <w:br/>
        <w:t xml:space="preserve">12,2-12,7 GHz en Région 2 et 11,7-12,2 GHz en Région 3) dans </w:t>
      </w:r>
      <w:r w:rsidRPr="003B4C07">
        <w:rPr>
          <w:color w:val="000000"/>
        </w:rPr>
        <w:br/>
        <w:t>les bandes 14,5-14,8 GHz</w:t>
      </w:r>
      <w:r w:rsidRPr="003B4C07">
        <w:rPr>
          <w:rStyle w:val="FootnoteReference"/>
          <w:rFonts w:ascii="Times New Roman" w:hAnsi="Times New Roman"/>
          <w:b w:val="0"/>
          <w:bCs/>
          <w:color w:val="000000"/>
        </w:rPr>
        <w:footnoteReference w:customMarkFollows="1" w:id="3"/>
        <w:t>2</w:t>
      </w:r>
      <w:r w:rsidRPr="003B4C07">
        <w:rPr>
          <w:color w:val="000000"/>
        </w:rPr>
        <w:t xml:space="preserve"> et 17,3-18,1 GHz en Régions 1 </w:t>
      </w:r>
      <w:r w:rsidRPr="003B4C07">
        <w:rPr>
          <w:color w:val="000000"/>
        </w:rPr>
        <w:br/>
        <w:t>et 3 et 17,3-17,8 GHz en Région 2</w:t>
      </w:r>
      <w:r w:rsidRPr="003B4C07">
        <w:rPr>
          <w:rFonts w:ascii="Times New Roman"/>
          <w:b w:val="0"/>
          <w:color w:val="000000"/>
          <w:sz w:val="16"/>
        </w:rPr>
        <w:t>     </w:t>
      </w:r>
      <w:r w:rsidRPr="003B4C07">
        <w:rPr>
          <w:rFonts w:ascii="Times New Roman"/>
          <w:b w:val="0"/>
          <w:color w:val="000000"/>
          <w:sz w:val="16"/>
        </w:rPr>
        <w:t>(CMR</w:t>
      </w:r>
      <w:r w:rsidRPr="003B4C07">
        <w:rPr>
          <w:rFonts w:ascii="Times New Roman"/>
          <w:b w:val="0"/>
          <w:color w:val="000000"/>
          <w:sz w:val="16"/>
        </w:rPr>
        <w:noBreakHyphen/>
        <w:t>03</w:t>
      </w:r>
      <w:bookmarkEnd w:id="65"/>
      <w:bookmarkEnd w:id="66"/>
      <w:bookmarkEnd w:id="67"/>
      <w:r w:rsidR="00E92092" w:rsidRPr="003B4C07">
        <w:rPr>
          <w:rFonts w:ascii="Times New Roman"/>
          <w:b w:val="0"/>
          <w:color w:val="000000"/>
          <w:sz w:val="16"/>
        </w:rPr>
        <w:t>)</w:t>
      </w:r>
    </w:p>
    <w:p w14:paraId="06B3D4A0" w14:textId="487263F1" w:rsidR="00127C29" w:rsidRPr="003B4C07" w:rsidRDefault="00FC2A33" w:rsidP="00667B47">
      <w:pPr>
        <w:pStyle w:val="Proposal"/>
      </w:pPr>
      <w:r w:rsidRPr="003B4C07">
        <w:t>MOD</w:t>
      </w:r>
      <w:r w:rsidRPr="003B4C07">
        <w:tab/>
        <w:t>CHN/111A19/7</w:t>
      </w:r>
      <w:r w:rsidRPr="003B4C07">
        <w:rPr>
          <w:vanish/>
          <w:color w:val="7F7F7F" w:themeColor="text1" w:themeTint="80"/>
          <w:vertAlign w:val="superscript"/>
        </w:rPr>
        <w:t>#1934</w:t>
      </w:r>
    </w:p>
    <w:p w14:paraId="3BF0ABD5" w14:textId="77777777" w:rsidR="00FD28FD" w:rsidRPr="003B4C07" w:rsidRDefault="00FC2A33" w:rsidP="00756C3A">
      <w:pPr>
        <w:pStyle w:val="AppArtNo"/>
        <w:rPr>
          <w:sz w:val="16"/>
        </w:rPr>
      </w:pPr>
      <w:r w:rsidRPr="003B4C07">
        <w:t>ARTICLE 7</w:t>
      </w:r>
      <w:r w:rsidRPr="003B4C07">
        <w:rPr>
          <w:sz w:val="16"/>
        </w:rPr>
        <w:t>     (Rév.CMR-</w:t>
      </w:r>
      <w:del w:id="68" w:author="French" w:date="2022-10-18T15:47:00Z">
        <w:r w:rsidRPr="003B4C07" w:rsidDel="001B59C2">
          <w:rPr>
            <w:sz w:val="16"/>
          </w:rPr>
          <w:delText>19</w:delText>
        </w:r>
      </w:del>
      <w:ins w:id="69" w:author="French" w:date="2022-10-18T15:47:00Z">
        <w:r w:rsidRPr="003B4C07">
          <w:rPr>
            <w:sz w:val="16"/>
          </w:rPr>
          <w:t>23</w:t>
        </w:r>
      </w:ins>
      <w:r w:rsidRPr="003B4C07">
        <w:rPr>
          <w:sz w:val="16"/>
        </w:rPr>
        <w:t>)</w:t>
      </w:r>
    </w:p>
    <w:p w14:paraId="1AFCDC94" w14:textId="004992AA" w:rsidR="00FD28FD" w:rsidRPr="003B4C07" w:rsidRDefault="00FC2A33" w:rsidP="00756C3A">
      <w:pPr>
        <w:pStyle w:val="AppArttitle"/>
        <w:rPr>
          <w:lang w:val="fr-FR"/>
        </w:rPr>
      </w:pPr>
      <w:r w:rsidRPr="003B4C07">
        <w:rPr>
          <w:lang w:val="fr-FR"/>
        </w:rPr>
        <w:t>Coordination, notification et inscription dans le Fichier de référence international des fréquences d'assignations de fréquence aux stations du service fixe par satellite (espace vers Terre) en Région</w:t>
      </w:r>
      <w:ins w:id="70" w:author="French" w:date="2022-10-18T15:48:00Z">
        <w:r w:rsidRPr="003B4C07">
          <w:rPr>
            <w:lang w:val="fr-FR"/>
          </w:rPr>
          <w:t>s</w:t>
        </w:r>
      </w:ins>
      <w:r w:rsidRPr="003B4C07">
        <w:rPr>
          <w:lang w:val="fr-FR"/>
        </w:rPr>
        <w:t xml:space="preserve"> 1 </w:t>
      </w:r>
      <w:ins w:id="71" w:author="French" w:date="2022-10-18T15:48:00Z">
        <w:r w:rsidRPr="003B4C07">
          <w:rPr>
            <w:lang w:val="fr-FR"/>
          </w:rPr>
          <w:t xml:space="preserve">et 2 </w:t>
        </w:r>
      </w:ins>
      <w:r w:rsidRPr="003B4C07">
        <w:rPr>
          <w:lang w:val="fr-FR"/>
        </w:rPr>
        <w:t>dans la bande de fréquences 17,3</w:t>
      </w:r>
      <w:r w:rsidRPr="003B4C07">
        <w:rPr>
          <w:lang w:val="fr-FR"/>
        </w:rPr>
        <w:noBreakHyphen/>
        <w:t>18,1 GHz et en Région</w:t>
      </w:r>
      <w:del w:id="72" w:author="French" w:date="2022-10-18T16:07:00Z">
        <w:r w:rsidRPr="003B4C07" w:rsidDel="007409FE">
          <w:rPr>
            <w:lang w:val="fr-FR"/>
          </w:rPr>
          <w:delText>s 2 et</w:delText>
        </w:r>
      </w:del>
      <w:r w:rsidRPr="003B4C07">
        <w:rPr>
          <w:lang w:val="fr-FR"/>
        </w:rPr>
        <w:t xml:space="preserve"> 3 dans la bande de fréquences 17,7</w:t>
      </w:r>
      <w:r w:rsidRPr="003B4C07">
        <w:rPr>
          <w:lang w:val="fr-FR"/>
        </w:rPr>
        <w:noBreakHyphen/>
        <w:t>18,1 GHz, aux stations du service fixe par satellite (Terre vers espace) en Région 2 dans les bandes de fréquences 14,5</w:t>
      </w:r>
      <w:r w:rsidRPr="003B4C07">
        <w:rPr>
          <w:lang w:val="fr-FR"/>
        </w:rPr>
        <w:noBreakHyphen/>
        <w:t>14,8 GHz et 17,8</w:t>
      </w:r>
      <w:r w:rsidRPr="003B4C07">
        <w:rPr>
          <w:lang w:val="fr-FR"/>
        </w:rPr>
        <w:noBreakHyphen/>
        <w:t>18,1 GHz, aux stations du service fixe par satellite (Terre vers espace) dans les pays énumérés dans la Résolution 163 (CMR</w:t>
      </w:r>
      <w:r w:rsidRPr="003B4C07">
        <w:rPr>
          <w:lang w:val="fr-FR"/>
        </w:rPr>
        <w:noBreakHyphen/>
        <w:t>15) dans la bande de fréquences 14,5</w:t>
      </w:r>
      <w:r w:rsidRPr="003B4C07">
        <w:rPr>
          <w:lang w:val="fr-FR"/>
        </w:rPr>
        <w:noBreakHyphen/>
        <w:t xml:space="preserve">14,75 GHz et dans les pays énumérés dans la Résolution 164 </w:t>
      </w:r>
      <w:r w:rsidRPr="003B4C07">
        <w:rPr>
          <w:bCs/>
          <w:lang w:val="fr-FR"/>
        </w:rPr>
        <w:t>(CMR-15)</w:t>
      </w:r>
      <w:r w:rsidRPr="003B4C07">
        <w:rPr>
          <w:lang w:val="fr-FR"/>
        </w:rPr>
        <w:t xml:space="preserve"> dans la bande de fréquences 14,5</w:t>
      </w:r>
      <w:r w:rsidRPr="003B4C07">
        <w:rPr>
          <w:lang w:val="fr-FR"/>
        </w:rPr>
        <w:noBreakHyphen/>
        <w:t>14,8 GHz où ces stations n'assurent pas de liaisons de connexion pour le service de radiodiffusion par satellite, et aux stations du service de radiodiffusion par satellite en Région 2 dans la bande de fréquences 17,3</w:t>
      </w:r>
      <w:r w:rsidRPr="003B4C07">
        <w:rPr>
          <w:lang w:val="fr-FR"/>
        </w:rPr>
        <w:noBreakHyphen/>
        <w:t xml:space="preserve">17,8 GHz, lorsque des assignations de fréquence à des liaisons </w:t>
      </w:r>
      <w:r w:rsidRPr="003B4C07">
        <w:rPr>
          <w:lang w:val="fr-FR"/>
        </w:rPr>
        <w:br/>
        <w:t xml:space="preserve">de connexion de stations de radiodiffusion par satellite dans </w:t>
      </w:r>
      <w:r w:rsidRPr="003B4C07">
        <w:rPr>
          <w:lang w:val="fr-FR"/>
        </w:rPr>
        <w:br/>
        <w:t>les bandes de fréquences 14,5</w:t>
      </w:r>
      <w:r w:rsidRPr="003B4C07">
        <w:rPr>
          <w:lang w:val="fr-FR"/>
        </w:rPr>
        <w:noBreakHyphen/>
        <w:t>14,8 GHz et 17,3</w:t>
      </w:r>
      <w:r w:rsidRPr="003B4C07">
        <w:rPr>
          <w:lang w:val="fr-FR"/>
        </w:rPr>
        <w:noBreakHyphen/>
        <w:t xml:space="preserve">18,1 GHz </w:t>
      </w:r>
      <w:r w:rsidRPr="003B4C07">
        <w:rPr>
          <w:lang w:val="fr-FR"/>
        </w:rPr>
        <w:br/>
        <w:t xml:space="preserve">en Régions 1 et 3 ou dans la bande de fréquences </w:t>
      </w:r>
      <w:r w:rsidRPr="003B4C07">
        <w:rPr>
          <w:lang w:val="fr-FR"/>
        </w:rPr>
        <w:br/>
        <w:t>17,3</w:t>
      </w:r>
      <w:r w:rsidRPr="003B4C07">
        <w:rPr>
          <w:lang w:val="fr-FR"/>
        </w:rPr>
        <w:noBreakHyphen/>
        <w:t>17,8 GHz en Région 2 sont concernées</w:t>
      </w:r>
      <w:r w:rsidR="00D93B08" w:rsidRPr="003B4C07">
        <w:rPr>
          <w:rStyle w:val="FootnoteReference"/>
          <w:b w:val="0"/>
          <w:bCs/>
          <w:lang w:val="fr-FR"/>
        </w:rPr>
        <w:footnoteReference w:customMarkFollows="1" w:id="4"/>
        <w:t>28</w:t>
      </w:r>
      <w:r w:rsidRPr="003B4C07">
        <w:rPr>
          <w:b w:val="0"/>
          <w:bCs/>
          <w:sz w:val="16"/>
          <w:szCs w:val="16"/>
          <w:lang w:val="fr-FR"/>
        </w:rPr>
        <w:t>     (Rév.CMR-</w:t>
      </w:r>
      <w:del w:id="73" w:author="French" w:date="2022-10-18T16:07:00Z">
        <w:r w:rsidRPr="003B4C07" w:rsidDel="007409FE">
          <w:rPr>
            <w:b w:val="0"/>
            <w:bCs/>
            <w:sz w:val="16"/>
            <w:szCs w:val="16"/>
            <w:lang w:val="fr-FR"/>
          </w:rPr>
          <w:delText>19</w:delText>
        </w:r>
      </w:del>
      <w:ins w:id="74" w:author="French" w:date="2022-10-18T16:07:00Z">
        <w:r w:rsidRPr="003B4C07">
          <w:rPr>
            <w:b w:val="0"/>
            <w:bCs/>
            <w:sz w:val="16"/>
            <w:szCs w:val="16"/>
            <w:lang w:val="fr-FR"/>
          </w:rPr>
          <w:t>23</w:t>
        </w:r>
      </w:ins>
      <w:r w:rsidRPr="003B4C07">
        <w:rPr>
          <w:b w:val="0"/>
          <w:bCs/>
          <w:sz w:val="16"/>
          <w:szCs w:val="16"/>
          <w:lang w:val="fr-FR"/>
        </w:rPr>
        <w:t>)</w:t>
      </w:r>
    </w:p>
    <w:p w14:paraId="71A6D734" w14:textId="77777777" w:rsidR="00127C29" w:rsidRPr="003B4C07" w:rsidRDefault="00127C29">
      <w:pPr>
        <w:pStyle w:val="Reasons"/>
      </w:pPr>
    </w:p>
    <w:p w14:paraId="289AE3FF" w14:textId="77777777" w:rsidR="00FD28FD" w:rsidRPr="003B4C07" w:rsidRDefault="00FC2A33" w:rsidP="009F1174">
      <w:pPr>
        <w:pStyle w:val="Section1"/>
      </w:pPr>
      <w:r w:rsidRPr="003B4C07">
        <w:lastRenderedPageBreak/>
        <w:t xml:space="preserve">Section I – Coordination de stations spatiales d'émission ou de stations terriennes d'émission du service fixe par satellite ou de stations spatiales d'émission du service </w:t>
      </w:r>
      <w:r w:rsidRPr="003B4C07">
        <w:br/>
        <w:t>de radiodiffusion par satellite avec des assignations à des liaisons</w:t>
      </w:r>
      <w:r w:rsidRPr="003B4C07">
        <w:br/>
        <w:t>de connexion du service de radiodiffusion par satellite</w:t>
      </w:r>
    </w:p>
    <w:p w14:paraId="59297C16" w14:textId="77777777" w:rsidR="00127C29" w:rsidRPr="003B4C07" w:rsidRDefault="00FC2A33">
      <w:pPr>
        <w:pStyle w:val="Proposal"/>
      </w:pPr>
      <w:r w:rsidRPr="003B4C07">
        <w:t>MOD</w:t>
      </w:r>
      <w:r w:rsidRPr="003B4C07">
        <w:tab/>
        <w:t>CHN/111A19/8</w:t>
      </w:r>
      <w:r w:rsidRPr="003B4C07">
        <w:rPr>
          <w:vanish/>
          <w:color w:val="7F7F7F" w:themeColor="text1" w:themeTint="80"/>
          <w:vertAlign w:val="superscript"/>
        </w:rPr>
        <w:t>#1935</w:t>
      </w:r>
    </w:p>
    <w:p w14:paraId="278A38A7" w14:textId="571AAE19" w:rsidR="00FD28FD" w:rsidRPr="003B4C07" w:rsidRDefault="00FC2A33" w:rsidP="00756C3A">
      <w:r w:rsidRPr="003B4C07">
        <w:rPr>
          <w:rStyle w:val="Provsplit"/>
        </w:rPr>
        <w:t>7.1</w:t>
      </w:r>
      <w:r w:rsidRPr="003B4C07">
        <w:tab/>
        <w:t>Les dispositions du numéro </w:t>
      </w:r>
      <w:r w:rsidRPr="003B4C07">
        <w:rPr>
          <w:rStyle w:val="Artref"/>
          <w:b/>
          <w:bCs/>
          <w:color w:val="000000"/>
        </w:rPr>
        <w:t>9.7</w:t>
      </w:r>
      <w:r w:rsidRPr="003B4C07">
        <w:rPr>
          <w:rStyle w:val="FootnoteReference"/>
          <w:color w:val="FFFFFF" w:themeColor="background1"/>
          <w:sz w:val="6"/>
          <w:szCs w:val="6"/>
        </w:rPr>
        <w:footnoteReference w:customMarkFollows="1" w:id="5"/>
        <w:t>29</w:t>
      </w:r>
      <w:r w:rsidRPr="003B4C07">
        <w:t xml:space="preserve"> et les dispositions connexes des Articles </w:t>
      </w:r>
      <w:r w:rsidRPr="003B4C07">
        <w:rPr>
          <w:rStyle w:val="Artref"/>
          <w:b/>
          <w:color w:val="000000"/>
        </w:rPr>
        <w:t>9</w:t>
      </w:r>
      <w:r w:rsidRPr="003B4C07">
        <w:t xml:space="preserve"> et </w:t>
      </w:r>
      <w:r w:rsidRPr="003B4C07">
        <w:rPr>
          <w:rStyle w:val="Artref"/>
          <w:b/>
          <w:color w:val="000000"/>
        </w:rPr>
        <w:t>11</w:t>
      </w:r>
      <w:r w:rsidRPr="003B4C07">
        <w:t xml:space="preserve"> sont applicables aux stations spatiales d'émission du service fixe par satellite dans </w:t>
      </w:r>
      <w:del w:id="75" w:author="Royer, Veronique" w:date="2022-11-17T10:24:00Z">
        <w:r w:rsidRPr="003B4C07" w:rsidDel="00734F2B">
          <w:delText>la</w:delText>
        </w:r>
      </w:del>
      <w:ins w:id="76" w:author="Royer, Veronique" w:date="2022-11-17T10:24:00Z">
        <w:r w:rsidRPr="003B4C07">
          <w:t>les</w:t>
        </w:r>
      </w:ins>
      <w:r w:rsidRPr="003B4C07">
        <w:t xml:space="preserve"> Région</w:t>
      </w:r>
      <w:ins w:id="77" w:author="Hugo Vignal" w:date="2022-11-08T15:50:00Z">
        <w:r w:rsidRPr="003B4C07">
          <w:t>s</w:t>
        </w:r>
      </w:ins>
      <w:r w:rsidRPr="003B4C07">
        <w:t xml:space="preserve"> 1 </w:t>
      </w:r>
      <w:ins w:id="78" w:author="French" w:date="2022-10-18T16:09:00Z">
        <w:r w:rsidRPr="003B4C07">
          <w:t xml:space="preserve">et 2 </w:t>
        </w:r>
      </w:ins>
      <w:r w:rsidRPr="003B4C07">
        <w:t>dans la bande de fréquences 17,3</w:t>
      </w:r>
      <w:r w:rsidRPr="003B4C07">
        <w:noBreakHyphen/>
        <w:t xml:space="preserve">18,1 GHz, aux stations spatiales d'émission du service fixe par satellite dans </w:t>
      </w:r>
      <w:del w:id="79" w:author="Hugo Vignal" w:date="2022-11-08T15:50:00Z">
        <w:r w:rsidRPr="003B4C07" w:rsidDel="002641EC">
          <w:delText>les</w:delText>
        </w:r>
      </w:del>
      <w:ins w:id="80" w:author="Hugo Vignal" w:date="2022-11-08T15:50:00Z">
        <w:r w:rsidRPr="003B4C07">
          <w:t>la</w:t>
        </w:r>
      </w:ins>
      <w:r w:rsidR="00667B47" w:rsidRPr="003B4C07">
        <w:t xml:space="preserve"> </w:t>
      </w:r>
      <w:r w:rsidRPr="003B4C07">
        <w:t>Région</w:t>
      </w:r>
      <w:del w:id="81" w:author="French" w:date="2022-10-18T16:09:00Z">
        <w:r w:rsidRPr="003B4C07" w:rsidDel="007409FE">
          <w:delText>s 2 et</w:delText>
        </w:r>
      </w:del>
      <w:r w:rsidRPr="003B4C07">
        <w:t xml:space="preserve"> 3 dans la bande de fréquences 17,7</w:t>
      </w:r>
      <w:r w:rsidRPr="003B4C07">
        <w:noBreakHyphen/>
        <w:t>18,1 GHz, aux stations terriennes d'émission du service fixe par satellite en Région 2 dans les bandes de fréquences</w:t>
      </w:r>
      <w:r w:rsidR="00AF1CC9">
        <w:t xml:space="preserve"> </w:t>
      </w:r>
      <w:r w:rsidRPr="003B4C07">
        <w:t>14,5</w:t>
      </w:r>
      <w:r w:rsidRPr="003B4C07">
        <w:noBreakHyphen/>
        <w:t>14,8 GHz et 17,8</w:t>
      </w:r>
      <w:r w:rsidRPr="003B4C07">
        <w:noBreakHyphen/>
        <w:t>18,1 GHz, aux stations terriennes d'émission du service fixe par satellite dans les pays énumérés dans la Résolution </w:t>
      </w:r>
      <w:r w:rsidRPr="003B4C07">
        <w:rPr>
          <w:b/>
          <w:bCs/>
        </w:rPr>
        <w:t>163 (CMR-15)</w:t>
      </w:r>
      <w:r w:rsidRPr="003B4C07">
        <w:t xml:space="preserve"> dans la bande de fréquences</w:t>
      </w:r>
      <w:r w:rsidR="00AF1CC9">
        <w:t xml:space="preserve"> </w:t>
      </w:r>
      <w:r w:rsidRPr="003B4C07">
        <w:t>14,5</w:t>
      </w:r>
      <w:r w:rsidRPr="003B4C07">
        <w:noBreakHyphen/>
        <w:t>14,75 GHz et dans les pays énumérés dans la Résolution </w:t>
      </w:r>
      <w:r w:rsidRPr="003B4C07">
        <w:rPr>
          <w:b/>
          <w:bCs/>
        </w:rPr>
        <w:t>164 (CMR</w:t>
      </w:r>
      <w:r w:rsidRPr="003B4C07">
        <w:rPr>
          <w:b/>
          <w:bCs/>
        </w:rPr>
        <w:noBreakHyphen/>
        <w:t>15)</w:t>
      </w:r>
      <w:r w:rsidRPr="003B4C07">
        <w:t xml:space="preserve"> dans la bande de fréquences 14,5</w:t>
      </w:r>
      <w:r w:rsidRPr="003B4C07">
        <w:noBreakHyphen/>
        <w:t>14,8 GHz où ces stations n'assurent pas de liaisons de connexion pour le service de radiodiffusion par satellite et aux stations spatiales d'émission du service de radiodiffusion par satellite dans la Région 2 dans la bande de fréquences 17,3</w:t>
      </w:r>
      <w:r w:rsidRPr="003B4C07">
        <w:noBreakHyphen/>
        <w:t>17,8 GHz.</w:t>
      </w:r>
      <w:r w:rsidRPr="003B4C07">
        <w:rPr>
          <w:sz w:val="16"/>
        </w:rPr>
        <w:t>     (CMR</w:t>
      </w:r>
      <w:r w:rsidRPr="003B4C07">
        <w:rPr>
          <w:sz w:val="16"/>
        </w:rPr>
        <w:noBreakHyphen/>
      </w:r>
      <w:del w:id="82" w:author="French" w:date="2022-10-18T16:09:00Z">
        <w:r w:rsidRPr="003B4C07" w:rsidDel="007409FE">
          <w:rPr>
            <w:sz w:val="16"/>
          </w:rPr>
          <w:delText>19</w:delText>
        </w:r>
      </w:del>
      <w:ins w:id="83" w:author="French" w:date="2022-10-18T16:09:00Z">
        <w:r w:rsidRPr="003B4C07">
          <w:rPr>
            <w:sz w:val="16"/>
          </w:rPr>
          <w:t>23</w:t>
        </w:r>
      </w:ins>
      <w:r w:rsidRPr="003B4C07">
        <w:rPr>
          <w:sz w:val="16"/>
        </w:rPr>
        <w:t>)</w:t>
      </w:r>
    </w:p>
    <w:p w14:paraId="7CAC1E47" w14:textId="77777777" w:rsidR="00127C29" w:rsidRPr="003B4C07" w:rsidRDefault="00127C29">
      <w:pPr>
        <w:pStyle w:val="Reasons"/>
      </w:pPr>
    </w:p>
    <w:p w14:paraId="72129229" w14:textId="77777777" w:rsidR="00127C29" w:rsidRPr="003B4C07" w:rsidRDefault="00FC2A33">
      <w:pPr>
        <w:pStyle w:val="Proposal"/>
      </w:pPr>
      <w:r w:rsidRPr="003B4C07">
        <w:t>ADD</w:t>
      </w:r>
      <w:r w:rsidRPr="003B4C07">
        <w:tab/>
        <w:t>CHN/111A19/9</w:t>
      </w:r>
      <w:r w:rsidRPr="003B4C07">
        <w:rPr>
          <w:vanish/>
          <w:color w:val="7F7F7F" w:themeColor="text1" w:themeTint="80"/>
          <w:vertAlign w:val="superscript"/>
        </w:rPr>
        <w:t>#1936</w:t>
      </w:r>
    </w:p>
    <w:p w14:paraId="4D7E1F36" w14:textId="7DE7E785" w:rsidR="00FD28FD" w:rsidRPr="003B4C07" w:rsidRDefault="00FC2A33" w:rsidP="00756C3A">
      <w:r w:rsidRPr="003B4C07">
        <w:t>7.2.3</w:t>
      </w:r>
      <w:r w:rsidRPr="003B4C07">
        <w:tab/>
        <w:t>En ce qui concerne le service fixe par satellite (espace vers Terre) dans la bande de fréquences 17,3-17,7 GHz (en Région 2), les mesure</w:t>
      </w:r>
      <w:r w:rsidR="00505F66" w:rsidRPr="003B4C07">
        <w:t>s</w:t>
      </w:r>
      <w:r w:rsidRPr="003B4C07">
        <w:t xml:space="preserve"> décrites aux numéros </w:t>
      </w:r>
      <w:r w:rsidRPr="003B4C07">
        <w:rPr>
          <w:b/>
          <w:bCs/>
        </w:rPr>
        <w:t>9.60</w:t>
      </w:r>
      <w:r w:rsidRPr="003B4C07">
        <w:t xml:space="preserve"> à </w:t>
      </w:r>
      <w:r w:rsidRPr="003B4C07">
        <w:rPr>
          <w:b/>
          <w:bCs/>
        </w:rPr>
        <w:t>9.62</w:t>
      </w:r>
      <w:r w:rsidRPr="003B4C07">
        <w:t xml:space="preserve"> et </w:t>
      </w:r>
      <w:r w:rsidR="00505F66" w:rsidRPr="003B4C07">
        <w:t>au</w:t>
      </w:r>
      <w:r w:rsidRPr="003B4C07">
        <w:t xml:space="preserve"> numéro </w:t>
      </w:r>
      <w:r w:rsidRPr="003B4C07">
        <w:rPr>
          <w:b/>
          <w:bCs/>
        </w:rPr>
        <w:t>11.41</w:t>
      </w:r>
      <w:r w:rsidRPr="003B4C07">
        <w:t xml:space="preserve"> ne s'appliquent pas à une liaison de connexion assurée au moyen d'une assignation figurant dans le Plan ou dans la Liste ou d'un projet d'assignation nouvelle ou modifiée de la Liste ou d'une assignation destinée à être inscrite dans le Plan pour les</w:t>
      </w:r>
      <w:r w:rsidR="00E92092" w:rsidRPr="003B4C07">
        <w:t> </w:t>
      </w:r>
      <w:r w:rsidRPr="003B4C07">
        <w:t>Régions</w:t>
      </w:r>
      <w:r w:rsidR="00E92092" w:rsidRPr="003B4C07">
        <w:t> </w:t>
      </w:r>
      <w:r w:rsidRPr="003B4C07">
        <w:t>1</w:t>
      </w:r>
      <w:r w:rsidR="00E92092" w:rsidRPr="003B4C07">
        <w:t> </w:t>
      </w:r>
      <w:r w:rsidRPr="003B4C07">
        <w:t>et</w:t>
      </w:r>
      <w:r w:rsidR="00E92092" w:rsidRPr="003B4C07">
        <w:t> </w:t>
      </w:r>
      <w:r w:rsidRPr="003B4C07">
        <w:t>3.</w:t>
      </w:r>
      <w:r w:rsidRPr="003B4C07">
        <w:rPr>
          <w:sz w:val="16"/>
          <w:szCs w:val="16"/>
        </w:rPr>
        <w:t>     (CMR-23)</w:t>
      </w:r>
    </w:p>
    <w:p w14:paraId="7A803F3E" w14:textId="77777777" w:rsidR="00127C29" w:rsidRPr="003B4C07" w:rsidRDefault="00127C29">
      <w:pPr>
        <w:pStyle w:val="Reasons"/>
      </w:pPr>
    </w:p>
    <w:p w14:paraId="25072B8E" w14:textId="715F9FFD" w:rsidR="00FD28FD" w:rsidRPr="003B4C07" w:rsidRDefault="00FC2A33" w:rsidP="009F1174">
      <w:pPr>
        <w:pStyle w:val="AnnexNo"/>
      </w:pPr>
      <w:bookmarkStart w:id="84" w:name="_Toc459986381"/>
      <w:bookmarkStart w:id="85" w:name="_Toc459987814"/>
      <w:bookmarkStart w:id="86" w:name="_Toc46345866"/>
      <w:r w:rsidRPr="003B4C07">
        <w:t>ANNEXE 4</w:t>
      </w:r>
      <w:r w:rsidRPr="003B4C07">
        <w:rPr>
          <w:sz w:val="16"/>
        </w:rPr>
        <w:t>     (R</w:t>
      </w:r>
      <w:r w:rsidRPr="003B4C07">
        <w:rPr>
          <w:sz w:val="16"/>
          <w:szCs w:val="16"/>
        </w:rPr>
        <w:t>É</w:t>
      </w:r>
      <w:r w:rsidRPr="003B4C07">
        <w:rPr>
          <w:sz w:val="16"/>
        </w:rPr>
        <w:t>v.CMR</w:t>
      </w:r>
      <w:r w:rsidRPr="003B4C07">
        <w:rPr>
          <w:sz w:val="16"/>
        </w:rPr>
        <w:noBreakHyphen/>
        <w:t>19)</w:t>
      </w:r>
      <w:bookmarkEnd w:id="84"/>
      <w:bookmarkEnd w:id="85"/>
      <w:bookmarkEnd w:id="86"/>
    </w:p>
    <w:p w14:paraId="1F1EAE25" w14:textId="77777777" w:rsidR="00FD28FD" w:rsidRPr="003B4C07" w:rsidRDefault="00FC2A33" w:rsidP="009F1174">
      <w:pPr>
        <w:pStyle w:val="Annextitle"/>
      </w:pPr>
      <w:bookmarkStart w:id="87" w:name="_Toc459987815"/>
      <w:r w:rsidRPr="003B4C07">
        <w:t>Critères de partage entre services</w:t>
      </w:r>
      <w:bookmarkEnd w:id="87"/>
    </w:p>
    <w:p w14:paraId="770B86D2" w14:textId="77777777" w:rsidR="00127C29" w:rsidRPr="003B4C07" w:rsidRDefault="00FC2A33">
      <w:pPr>
        <w:pStyle w:val="Proposal"/>
      </w:pPr>
      <w:r w:rsidRPr="003B4C07">
        <w:t>MOD</w:t>
      </w:r>
      <w:r w:rsidRPr="003B4C07">
        <w:tab/>
        <w:t>CHN/111A19/10</w:t>
      </w:r>
      <w:r w:rsidRPr="003B4C07">
        <w:rPr>
          <w:vanish/>
          <w:color w:val="7F7F7F" w:themeColor="text1" w:themeTint="80"/>
          <w:vertAlign w:val="superscript"/>
        </w:rPr>
        <w:t>#1937</w:t>
      </w:r>
    </w:p>
    <w:p w14:paraId="10402E23" w14:textId="77777777" w:rsidR="00FD28FD" w:rsidRPr="003B4C07" w:rsidRDefault="00FC2A33" w:rsidP="00756C3A">
      <w:pPr>
        <w:pStyle w:val="Heading1"/>
        <w:keepNext w:val="0"/>
        <w:keepLines w:val="0"/>
        <w:spacing w:after="240"/>
      </w:pPr>
      <w:bookmarkStart w:id="88" w:name="_Toc134175422"/>
      <w:r w:rsidRPr="003B4C07">
        <w:t>1</w:t>
      </w:r>
      <w:r w:rsidRPr="003B4C07">
        <w:tab/>
        <w:t xml:space="preserve">Valeurs de seuil permettant de déterminer quand la coordination est nécessaire entre, d'une part, des stations spatiales d'émission du service fixe par satellite ou du service de radiodiffusion par satellite et, d'autre part, une station spatiale de réception figurant dans le Plan ou la Liste des liaisons de connexion, ou un projet de station spatiale de réception nouvelle ou modifiée dans la Liste dans la bande 17,3-18,1 GHz (Régions 1 et 3) et dans le Plan des liaisons de connexion, ou </w:t>
      </w:r>
      <w:r w:rsidRPr="003B4C07">
        <w:lastRenderedPageBreak/>
        <w:t>un projet de modification du Plan dans la bande 17,3</w:t>
      </w:r>
      <w:r w:rsidRPr="003B4C07">
        <w:noBreakHyphen/>
        <w:t>17,8 GHz (Région 2)</w:t>
      </w:r>
      <w:r w:rsidRPr="003B4C07">
        <w:rPr>
          <w:b w:val="0"/>
          <w:sz w:val="16"/>
          <w:szCs w:val="16"/>
        </w:rPr>
        <w:t>     (CMR-</w:t>
      </w:r>
      <w:del w:id="89" w:author="Frenchvs" w:date="2023-04-05T18:40:00Z">
        <w:r w:rsidRPr="003B4C07" w:rsidDel="009944C0">
          <w:rPr>
            <w:b w:val="0"/>
            <w:sz w:val="16"/>
            <w:szCs w:val="16"/>
          </w:rPr>
          <w:delText>03</w:delText>
        </w:r>
      </w:del>
      <w:ins w:id="90" w:author="Frenchvs" w:date="2023-04-05T18:40:00Z">
        <w:r w:rsidRPr="003B4C07">
          <w:rPr>
            <w:b w:val="0"/>
            <w:sz w:val="16"/>
            <w:szCs w:val="16"/>
          </w:rPr>
          <w:t>23</w:t>
        </w:r>
      </w:ins>
      <w:r w:rsidRPr="003B4C07">
        <w:rPr>
          <w:b w:val="0"/>
          <w:sz w:val="16"/>
          <w:szCs w:val="16"/>
        </w:rPr>
        <w:t>)</w:t>
      </w:r>
      <w:bookmarkEnd w:id="88"/>
    </w:p>
    <w:p w14:paraId="0936B455" w14:textId="77777777" w:rsidR="00FD28FD" w:rsidRPr="003B4C07" w:rsidRDefault="00FC2A33" w:rsidP="00D93B08">
      <w:pPr>
        <w:keepLines/>
        <w:rPr>
          <w:ins w:id="91" w:author="Duport, Laura" w:date="2023-03-21T12:44:00Z"/>
        </w:rPr>
      </w:pPr>
      <w:ins w:id="92" w:author="fleur" w:date="2023-03-24T10:39:00Z">
        <w:r w:rsidRPr="003B4C07">
          <w:t>Outre</w:t>
        </w:r>
      </w:ins>
      <w:ins w:id="93" w:author="fleur" w:date="2023-03-24T10:36:00Z">
        <w:r w:rsidRPr="003B4C07">
          <w:t xml:space="preserve"> la nécessité de respecter les critère de coordination ci-après, dans </w:t>
        </w:r>
      </w:ins>
      <w:ins w:id="94" w:author="fleur" w:date="2023-03-24T10:37:00Z">
        <w:r w:rsidRPr="003B4C07">
          <w:t xml:space="preserve">l'hypothèse de conditions de propagation en espace libre, la puissance surfacique d'une assignation du service fixe par satellite (espace vers Terre) produite dans la bande </w:t>
        </w:r>
      </w:ins>
      <w:ins w:id="95" w:author="fleur" w:date="2023-03-24T10:38:00Z">
        <w:r w:rsidRPr="003B4C07">
          <w:t>de fréquences 17,3-17,7 GHz en Région 2 ne doit pas dépasser la valeur de −147 dB</w:t>
        </w:r>
      </w:ins>
      <w:ins w:id="96" w:author="Frenchmf" w:date="2023-03-24T11:44:00Z">
        <w:r w:rsidRPr="003B4C07">
          <w:t xml:space="preserve"> </w:t>
        </w:r>
      </w:ins>
      <w:ins w:id="97" w:author="fleur" w:date="2023-03-24T10:38:00Z">
        <w:r w:rsidRPr="003B4C07">
          <w:t>(W/(m</w:t>
        </w:r>
        <w:r w:rsidRPr="003B4C07">
          <w:rPr>
            <w:vertAlign w:val="superscript"/>
          </w:rPr>
          <w:t>2</w:t>
        </w:r>
        <w:r w:rsidRPr="003B4C07">
          <w:t> · 27 MHz)) à la surface de la Terre</w:t>
        </w:r>
      </w:ins>
      <w:ins w:id="98" w:author="fleur" w:date="2023-03-24T10:39:00Z">
        <w:r w:rsidRPr="003B4C07">
          <w:t>.</w:t>
        </w:r>
        <w:r w:rsidRPr="003B4C07">
          <w:rPr>
            <w:sz w:val="16"/>
            <w:szCs w:val="16"/>
          </w:rPr>
          <w:t>     (CMR</w:t>
        </w:r>
        <w:r w:rsidRPr="003B4C07">
          <w:rPr>
            <w:rFonts w:eastAsiaTheme="minorEastAsia"/>
            <w:sz w:val="16"/>
            <w:szCs w:val="16"/>
            <w:lang w:eastAsia="ja-JP"/>
          </w:rPr>
          <w:t>-</w:t>
        </w:r>
        <w:r w:rsidRPr="003B4C07">
          <w:rPr>
            <w:sz w:val="16"/>
            <w:szCs w:val="16"/>
          </w:rPr>
          <w:t>23)</w:t>
        </w:r>
      </w:ins>
    </w:p>
    <w:p w14:paraId="12B0DC86" w14:textId="77777777" w:rsidR="00FD28FD" w:rsidRPr="003B4C07" w:rsidRDefault="00FC2A33" w:rsidP="00756C3A">
      <w:r w:rsidRPr="003B4C07">
        <w:t xml:space="preserve">En ce qui concerne le § 7.1 de l'Article 7, la coordination d'une station spatiale d'émission du service fixe par satellite ou du service de radiodiffusion par satellite avec une station spatiale de réception d'une liaison de connexion du service de radiodiffusion par satellite du Plan ou de la Liste des liaisons de connexion des Régions 1 et 3, ou un projet de station spatiale de réception nouvelle ou modifiée dans la Liste, ou dans le Plan des liaisons de connexion de la Région 2, ou un projet de modification du Plan, est nécessaire lorsque la puissance surfacique parvenant à la station spatiale de réception d'une liaison de connexion du service de radiodiffusion par satellite d'une autre administration cause une augmentation de la température de bruit de la station spatiale de liaison de connexion qui dépasse une valeur seuil de </w:t>
      </w:r>
      <w:r w:rsidRPr="003B4C07">
        <w:rPr>
          <w:rFonts w:ascii="Symbol" w:hAnsi="Symbol"/>
        </w:rPr>
        <w:t></w:t>
      </w:r>
      <w:r w:rsidRPr="003B4C07">
        <w:rPr>
          <w:i/>
        </w:rPr>
        <w:t>T</w:t>
      </w:r>
      <w:r w:rsidRPr="003B4C07">
        <w:rPr>
          <w:i/>
          <w:vertAlign w:val="subscript"/>
        </w:rPr>
        <w:t>s</w:t>
      </w:r>
      <w:r w:rsidRPr="003B4C07">
        <w:rPr>
          <w:rFonts w:ascii="Tms Rmn" w:hAnsi="Tms Rmn"/>
          <w:i/>
          <w:sz w:val="8"/>
          <w:vertAlign w:val="subscript"/>
        </w:rPr>
        <w:t> </w:t>
      </w:r>
      <w:r w:rsidRPr="003B4C07">
        <w:t>/</w:t>
      </w:r>
      <w:r w:rsidRPr="003B4C07">
        <w:rPr>
          <w:i/>
        </w:rPr>
        <w:t>T</w:t>
      </w:r>
      <w:r w:rsidRPr="003B4C07">
        <w:rPr>
          <w:i/>
          <w:vertAlign w:val="subscript"/>
        </w:rPr>
        <w:t>s</w:t>
      </w:r>
      <w:r w:rsidRPr="003B4C07">
        <w:t xml:space="preserve"> correspondant à 6%. </w:t>
      </w:r>
      <w:r w:rsidRPr="003B4C07">
        <w:rPr>
          <w:rFonts w:ascii="Symbol" w:hAnsi="Symbol"/>
        </w:rPr>
        <w:t></w:t>
      </w:r>
      <w:r w:rsidRPr="003B4C07">
        <w:rPr>
          <w:i/>
        </w:rPr>
        <w:t>T</w:t>
      </w:r>
      <w:r w:rsidRPr="003B4C07">
        <w:rPr>
          <w:i/>
          <w:vertAlign w:val="subscript"/>
        </w:rPr>
        <w:t>s</w:t>
      </w:r>
      <w:r w:rsidRPr="003B4C07">
        <w:rPr>
          <w:rFonts w:ascii="Tms Rmn" w:hAnsi="Tms Rmn"/>
          <w:i/>
          <w:sz w:val="8"/>
          <w:vertAlign w:val="subscript"/>
        </w:rPr>
        <w:t> </w:t>
      </w:r>
      <w:r w:rsidRPr="003B4C07">
        <w:t>/</w:t>
      </w:r>
      <w:r w:rsidRPr="003B4C07">
        <w:rPr>
          <w:i/>
        </w:rPr>
        <w:t>T</w:t>
      </w:r>
      <w:r w:rsidRPr="003B4C07">
        <w:rPr>
          <w:i/>
          <w:vertAlign w:val="subscript"/>
        </w:rPr>
        <w:t>s</w:t>
      </w:r>
      <w:r w:rsidRPr="003B4C07">
        <w:t xml:space="preserve"> est calculé conformément au Cas II de la méthode présentée dans l'Appendice</w:t>
      </w:r>
      <w:r w:rsidRPr="003B4C07">
        <w:rPr>
          <w:b/>
        </w:rPr>
        <w:t> </w:t>
      </w:r>
      <w:r w:rsidRPr="003B4C07">
        <w:rPr>
          <w:rStyle w:val="Appref"/>
          <w:b/>
          <w:bCs/>
          <w:color w:val="000000"/>
        </w:rPr>
        <w:t>8</w:t>
      </w:r>
      <w:r w:rsidRPr="003B4C07">
        <w:t>.</w:t>
      </w:r>
      <w:r w:rsidRPr="003B4C07">
        <w:rPr>
          <w:sz w:val="16"/>
          <w:szCs w:val="16"/>
        </w:rPr>
        <w:t>     (CMR-03)</w:t>
      </w:r>
    </w:p>
    <w:p w14:paraId="2608CAA3" w14:textId="15B8D4DF" w:rsidR="00127C29" w:rsidRPr="003B4C07" w:rsidRDefault="00FC2A33">
      <w:pPr>
        <w:pStyle w:val="Reasons"/>
      </w:pPr>
      <w:r w:rsidRPr="003B4C07">
        <w:rPr>
          <w:b/>
        </w:rPr>
        <w:t>Motifs:</w:t>
      </w:r>
      <w:r w:rsidRPr="003B4C07">
        <w:tab/>
      </w:r>
      <w:r w:rsidR="007852F8" w:rsidRPr="003B4C07">
        <w:t xml:space="preserve">L'objectif est de limiter la puissance surfacique à la surface de la Terre, afin d'éliminer le risque que des brouillages inacceptables soient causés aux liaisons de connexion de réception du SRS (Terre vers espace) exploitées conformément à l'Appendice </w:t>
      </w:r>
      <w:r w:rsidR="007852F8" w:rsidRPr="003B4C07">
        <w:rPr>
          <w:b/>
          <w:bCs/>
        </w:rPr>
        <w:t>30A</w:t>
      </w:r>
      <w:r w:rsidR="007852F8" w:rsidRPr="003B4C07">
        <w:t xml:space="preserve"> du RR. Cela aurait pour conséquence qu'une faible valeur de puissance surfacique serait produite sur certaines parties de la surface de la Terre avec un angle d'élévation de réception très faible, ce qui est également compatible avec la technique de limitation des brouillages décrite pour le cas du limbe équatorial dans l'étude 1</w:t>
      </w:r>
      <w:r w:rsidR="00736125" w:rsidRPr="003B4C07">
        <w:t>.</w:t>
      </w:r>
    </w:p>
    <w:p w14:paraId="3A528D68" w14:textId="77777777" w:rsidR="00127C29" w:rsidRPr="003B4C07" w:rsidRDefault="00FC2A33">
      <w:pPr>
        <w:pStyle w:val="Proposal"/>
      </w:pPr>
      <w:r w:rsidRPr="003B4C07">
        <w:t>SUP</w:t>
      </w:r>
      <w:r w:rsidRPr="003B4C07">
        <w:tab/>
        <w:t>CHN/111A19/11</w:t>
      </w:r>
    </w:p>
    <w:p w14:paraId="0C079F7C" w14:textId="77777777" w:rsidR="00FD28FD" w:rsidRPr="003B4C07" w:rsidRDefault="00FC2A33" w:rsidP="003B031C">
      <w:pPr>
        <w:pStyle w:val="ResNo"/>
      </w:pPr>
      <w:bookmarkStart w:id="99" w:name="_Toc35933781"/>
      <w:bookmarkStart w:id="100" w:name="_Toc39829183"/>
      <w:r w:rsidRPr="003B4C07">
        <w:rPr>
          <w:caps w:val="0"/>
        </w:rPr>
        <w:t xml:space="preserve">RÉSOLUTION </w:t>
      </w:r>
      <w:r w:rsidRPr="003B4C07">
        <w:rPr>
          <w:rStyle w:val="href"/>
          <w:caps w:val="0"/>
        </w:rPr>
        <w:t>174</w:t>
      </w:r>
      <w:r w:rsidRPr="003B4C07">
        <w:rPr>
          <w:caps w:val="0"/>
        </w:rPr>
        <w:t xml:space="preserve"> (CMR-19)</w:t>
      </w:r>
      <w:bookmarkEnd w:id="99"/>
      <w:bookmarkEnd w:id="100"/>
    </w:p>
    <w:p w14:paraId="1B7DFD37" w14:textId="77777777" w:rsidR="00FD28FD" w:rsidRPr="003B4C07" w:rsidRDefault="00FC2A33" w:rsidP="003B031C">
      <w:pPr>
        <w:pStyle w:val="Restitle"/>
      </w:pPr>
      <w:bookmarkStart w:id="101" w:name="_Toc35933782"/>
      <w:bookmarkStart w:id="102" w:name="_Toc39829184"/>
      <w:r w:rsidRPr="003B4C07">
        <w:t xml:space="preserve">Attribution à titre primaire au service fixe par satellite dans le sens espace </w:t>
      </w:r>
      <w:r w:rsidRPr="003B4C07">
        <w:br/>
        <w:t>vers Terre dans la bande de fréquences 17,3-17,7 GHz en Région 2</w:t>
      </w:r>
      <w:bookmarkEnd w:id="101"/>
      <w:bookmarkEnd w:id="102"/>
    </w:p>
    <w:p w14:paraId="35A4957E" w14:textId="77777777" w:rsidR="00E92092" w:rsidRPr="003B4C07" w:rsidRDefault="00E92092" w:rsidP="00411C49">
      <w:pPr>
        <w:pStyle w:val="Reasons"/>
      </w:pPr>
    </w:p>
    <w:p w14:paraId="6ABE85F7" w14:textId="5EF98ADB" w:rsidR="00127C29" w:rsidRPr="003B4C07" w:rsidRDefault="00E92092" w:rsidP="00D93B08">
      <w:pPr>
        <w:jc w:val="center"/>
      </w:pPr>
      <w:r w:rsidRPr="003B4C07">
        <w:t>______________</w:t>
      </w:r>
    </w:p>
    <w:sectPr w:rsidR="00127C29" w:rsidRPr="003B4C07" w:rsidSect="00E92092">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047E" w14:textId="77777777" w:rsidR="00CB685A" w:rsidRDefault="00CB685A">
      <w:r>
        <w:separator/>
      </w:r>
    </w:p>
  </w:endnote>
  <w:endnote w:type="continuationSeparator" w:id="0">
    <w:p w14:paraId="1FC3159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EC67" w14:textId="565C366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17CDD">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A7DE" w14:textId="39000E4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D28FD">
      <w:rPr>
        <w:lang w:val="en-US"/>
      </w:rPr>
      <w:t>P:\FRA\ITU-R\CONF-R\CMR23\100\111ADD19F.docx</w:t>
    </w:r>
    <w:r>
      <w:fldChar w:fldCharType="end"/>
    </w:r>
    <w:r w:rsidR="00CF76DE">
      <w:t>(530268)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7625" w14:textId="75EE4C7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D28FD">
      <w:rPr>
        <w:lang w:val="en-US"/>
      </w:rPr>
      <w:t>P:\FRA\ITU-R\CONF-R\CMR23\100\111ADD19F.docx</w:t>
    </w:r>
    <w:r>
      <w:fldChar w:fldCharType="end"/>
    </w:r>
    <w:r w:rsidR="00CF76DE">
      <w:t>(530268)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170" w14:textId="33F60C0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17CDD">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2F0E" w14:textId="52417B6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43014">
      <w:rPr>
        <w:lang w:val="en-US"/>
      </w:rPr>
      <w:t>P:\FRA\ITU-R\CONF-R\CMR23\100\111ADD19F.docx</w:t>
    </w:r>
    <w:r>
      <w:fldChar w:fldCharType="end"/>
    </w:r>
    <w:r w:rsidR="00CF76DE">
      <w:t>(530268)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969F"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A051" w14:textId="77777777" w:rsidR="00CB685A" w:rsidRDefault="00CB685A">
      <w:r>
        <w:rPr>
          <w:b/>
        </w:rPr>
        <w:t>_______________</w:t>
      </w:r>
    </w:p>
  </w:footnote>
  <w:footnote w:type="continuationSeparator" w:id="0">
    <w:p w14:paraId="2A86CEA0" w14:textId="77777777" w:rsidR="00CB685A" w:rsidRDefault="00CB685A">
      <w:r>
        <w:continuationSeparator/>
      </w:r>
    </w:p>
  </w:footnote>
  <w:footnote w:id="1">
    <w:p w14:paraId="695D39A8" w14:textId="77777777" w:rsidR="00FD28FD" w:rsidRDefault="00FC2A33"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3879CA08" w14:textId="05CE0FD6" w:rsidR="00FD28FD" w:rsidRDefault="00FC2A33" w:rsidP="009F1174">
      <w:pPr>
        <w:pStyle w:val="FootnoteText"/>
        <w:rPr>
          <w:sz w:val="16"/>
          <w:lang w:val="fr-CH"/>
        </w:rPr>
      </w:pPr>
      <w:r>
        <w:rPr>
          <w:rStyle w:val="FootnoteReference"/>
          <w:color w:val="000000"/>
          <w:lang w:val="fr-CH"/>
        </w:rPr>
        <w:t>1</w:t>
      </w:r>
      <w:r>
        <w:rPr>
          <w:lang w:val="fr-CH"/>
        </w:rPr>
        <w:tab/>
        <w:t>La Liste des utilisations additionnelles des liaisons de connexion pour les Régions 1 et 3 est annexée au Fichier de référence international des fréquences (voir la</w:t>
      </w:r>
      <w:r w:rsidR="00E92092">
        <w:rPr>
          <w:lang w:val="fr-CH"/>
        </w:rPr>
        <w:t> </w:t>
      </w:r>
      <w:r>
        <w:rPr>
          <w:lang w:val="fr-CH"/>
        </w:rPr>
        <w:t>Résolution</w:t>
      </w:r>
      <w:r w:rsidR="00E92092">
        <w:rPr>
          <w:lang w:val="fr-CH"/>
        </w:rPr>
        <w:t> </w:t>
      </w:r>
      <w:r>
        <w:rPr>
          <w:b/>
          <w:lang w:val="fr-CH"/>
        </w:rPr>
        <w:t>542</w:t>
      </w:r>
      <w:r w:rsidR="00E92092">
        <w:rPr>
          <w:lang w:val="fr-CH"/>
        </w:rPr>
        <w:t>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3348733E" w14:textId="77777777" w:rsidR="00FD28FD" w:rsidRDefault="00FC2A33"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3">
    <w:p w14:paraId="7D79DF4C" w14:textId="77777777" w:rsidR="00FD28FD" w:rsidRDefault="00FC2A33" w:rsidP="009F1174">
      <w:pPr>
        <w:pStyle w:val="FootnoteText"/>
      </w:pPr>
      <w:r>
        <w:rPr>
          <w:rStyle w:val="FootnoteReference"/>
          <w:color w:val="000000"/>
        </w:rPr>
        <w:t>2</w:t>
      </w:r>
      <w:r>
        <w:tab/>
        <w:t>Cette utilisation de la bande 14,5-14,8 GHz est réservée aux pays extérieurs à l'Europe.</w:t>
      </w:r>
    </w:p>
    <w:p w14:paraId="47785547" w14:textId="77777777" w:rsidR="00FD28FD" w:rsidRDefault="00FC2A33"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218C3F54" w14:textId="77777777" w:rsidR="00D93B08" w:rsidRDefault="00D93B08" w:rsidP="00D93B08">
      <w:pPr>
        <w:pStyle w:val="FootnoteText"/>
      </w:pPr>
      <w:r>
        <w:rPr>
          <w:rStyle w:val="FootnoteReference"/>
        </w:rPr>
        <w:t>28</w:t>
      </w:r>
      <w:r>
        <w:tab/>
      </w:r>
      <w:r>
        <w:rPr>
          <w:lang w:val="fr-CH"/>
        </w:rPr>
        <w:t xml:space="preserve">Les présentes dispositions ne remplacent pas les procédures prescrites dans les Articles </w:t>
      </w:r>
      <w:r w:rsidRPr="00217153">
        <w:rPr>
          <w:rStyle w:val="Artref"/>
          <w:b/>
          <w:bCs/>
          <w:color w:val="000000"/>
        </w:rPr>
        <w:t>9</w:t>
      </w:r>
      <w:r>
        <w:rPr>
          <w:lang w:val="fr-CH"/>
        </w:rPr>
        <w:t xml:space="preserve"> et </w:t>
      </w:r>
      <w:r w:rsidRPr="00217153">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5">
    <w:p w14:paraId="6E6C6992" w14:textId="77777777" w:rsidR="00FD28FD" w:rsidRPr="00A048A9" w:rsidRDefault="00FC2A33" w:rsidP="00756C3A">
      <w:pPr>
        <w:pStyle w:val="FootnoteText"/>
        <w:rPr>
          <w:lang w:val="fr-CH"/>
        </w:rPr>
      </w:pPr>
      <w:r w:rsidRPr="00734F1C">
        <w:rPr>
          <w:rStyle w:val="FootnoteReference"/>
        </w:rPr>
        <w:t>29</w:t>
      </w:r>
      <w:r w:rsidRPr="00734F1C">
        <w:tab/>
      </w:r>
      <w:r w:rsidRPr="00734F1C">
        <w:rPr>
          <w:sz w:val="16"/>
          <w:szCs w:val="16"/>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4FF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845C552" w14:textId="77777777" w:rsidR="004F1F8E" w:rsidRDefault="00225CF2" w:rsidP="00FD7AA3">
    <w:pPr>
      <w:pStyle w:val="Header"/>
    </w:pPr>
    <w:r>
      <w:t>WRC</w:t>
    </w:r>
    <w:r w:rsidR="00D3426F">
      <w:t>23</w:t>
    </w:r>
    <w:r w:rsidR="004F1F8E">
      <w:t>/</w:t>
    </w:r>
    <w:r w:rsidR="006A4B45">
      <w:t>111(Add.19)-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F3E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010995" w14:textId="77777777" w:rsidR="004F1F8E" w:rsidRDefault="00225CF2" w:rsidP="00FD7AA3">
    <w:pPr>
      <w:pStyle w:val="Header"/>
    </w:pPr>
    <w:r>
      <w:t>WRC</w:t>
    </w:r>
    <w:r w:rsidR="00D3426F">
      <w:t>23</w:t>
    </w:r>
    <w:r w:rsidR="004F1F8E">
      <w:t>/</w:t>
    </w:r>
    <w:r w:rsidR="006A4B45">
      <w:t>111(Add.19)-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4813719">
    <w:abstractNumId w:val="0"/>
  </w:num>
  <w:num w:numId="2" w16cid:durableId="20943570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4969"/>
    <w:rsid w:val="00061487"/>
    <w:rsid w:val="00063A1F"/>
    <w:rsid w:val="00080E2C"/>
    <w:rsid w:val="00081366"/>
    <w:rsid w:val="000863B3"/>
    <w:rsid w:val="000A4755"/>
    <w:rsid w:val="000A4EBC"/>
    <w:rsid w:val="000A55AE"/>
    <w:rsid w:val="000B2E0C"/>
    <w:rsid w:val="000B3D0C"/>
    <w:rsid w:val="000B5414"/>
    <w:rsid w:val="000F0A93"/>
    <w:rsid w:val="001167B9"/>
    <w:rsid w:val="001267A0"/>
    <w:rsid w:val="00127C29"/>
    <w:rsid w:val="00143014"/>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319"/>
    <w:rsid w:val="00315AFE"/>
    <w:rsid w:val="003411F6"/>
    <w:rsid w:val="00351816"/>
    <w:rsid w:val="003606A6"/>
    <w:rsid w:val="0036086D"/>
    <w:rsid w:val="0036650C"/>
    <w:rsid w:val="00393ACD"/>
    <w:rsid w:val="003A1F35"/>
    <w:rsid w:val="003A583E"/>
    <w:rsid w:val="003B4C07"/>
    <w:rsid w:val="003E112B"/>
    <w:rsid w:val="003E1D1C"/>
    <w:rsid w:val="003E69B8"/>
    <w:rsid w:val="003E7B05"/>
    <w:rsid w:val="003F3719"/>
    <w:rsid w:val="003F6F2D"/>
    <w:rsid w:val="00466211"/>
    <w:rsid w:val="0047092A"/>
    <w:rsid w:val="00483196"/>
    <w:rsid w:val="004834A9"/>
    <w:rsid w:val="004D01FC"/>
    <w:rsid w:val="004E28C3"/>
    <w:rsid w:val="004F1F8E"/>
    <w:rsid w:val="00505F66"/>
    <w:rsid w:val="00512A32"/>
    <w:rsid w:val="00527913"/>
    <w:rsid w:val="005343DA"/>
    <w:rsid w:val="00560874"/>
    <w:rsid w:val="00586CF2"/>
    <w:rsid w:val="005A7C75"/>
    <w:rsid w:val="005C0352"/>
    <w:rsid w:val="005C3768"/>
    <w:rsid w:val="005C6C3F"/>
    <w:rsid w:val="00613635"/>
    <w:rsid w:val="0062093D"/>
    <w:rsid w:val="00637ECF"/>
    <w:rsid w:val="00647B59"/>
    <w:rsid w:val="00667B47"/>
    <w:rsid w:val="00690C7B"/>
    <w:rsid w:val="00690DE1"/>
    <w:rsid w:val="006A4B45"/>
    <w:rsid w:val="006D4724"/>
    <w:rsid w:val="006F5FA2"/>
    <w:rsid w:val="0070076C"/>
    <w:rsid w:val="00701BAE"/>
    <w:rsid w:val="00721F04"/>
    <w:rsid w:val="00730E95"/>
    <w:rsid w:val="00736125"/>
    <w:rsid w:val="007426B9"/>
    <w:rsid w:val="00756BF8"/>
    <w:rsid w:val="00764342"/>
    <w:rsid w:val="00774362"/>
    <w:rsid w:val="007852F8"/>
    <w:rsid w:val="00786598"/>
    <w:rsid w:val="00790C74"/>
    <w:rsid w:val="007A04E8"/>
    <w:rsid w:val="007B2C34"/>
    <w:rsid w:val="007F282B"/>
    <w:rsid w:val="00827AC0"/>
    <w:rsid w:val="00830086"/>
    <w:rsid w:val="00833CC8"/>
    <w:rsid w:val="0084014F"/>
    <w:rsid w:val="00851625"/>
    <w:rsid w:val="00861CD2"/>
    <w:rsid w:val="00863C0A"/>
    <w:rsid w:val="008A3120"/>
    <w:rsid w:val="008A4B97"/>
    <w:rsid w:val="008C5B8E"/>
    <w:rsid w:val="008C5DD5"/>
    <w:rsid w:val="008C7123"/>
    <w:rsid w:val="008D41BE"/>
    <w:rsid w:val="008D58D3"/>
    <w:rsid w:val="008E3BC9"/>
    <w:rsid w:val="00917CDD"/>
    <w:rsid w:val="00923064"/>
    <w:rsid w:val="00930FFD"/>
    <w:rsid w:val="00936D25"/>
    <w:rsid w:val="00941EA5"/>
    <w:rsid w:val="00956E3C"/>
    <w:rsid w:val="00964700"/>
    <w:rsid w:val="00966C16"/>
    <w:rsid w:val="0098732F"/>
    <w:rsid w:val="009A045F"/>
    <w:rsid w:val="009A6A2B"/>
    <w:rsid w:val="009C7E7C"/>
    <w:rsid w:val="009F4D7D"/>
    <w:rsid w:val="00A00473"/>
    <w:rsid w:val="00A03C9B"/>
    <w:rsid w:val="00A37105"/>
    <w:rsid w:val="00A534E7"/>
    <w:rsid w:val="00A606C3"/>
    <w:rsid w:val="00A83B09"/>
    <w:rsid w:val="00A84541"/>
    <w:rsid w:val="00AC6F29"/>
    <w:rsid w:val="00AE36A0"/>
    <w:rsid w:val="00AF1CC9"/>
    <w:rsid w:val="00B00294"/>
    <w:rsid w:val="00B3749C"/>
    <w:rsid w:val="00B64FD0"/>
    <w:rsid w:val="00BA5BD0"/>
    <w:rsid w:val="00BB1D82"/>
    <w:rsid w:val="00BC217E"/>
    <w:rsid w:val="00BD51C5"/>
    <w:rsid w:val="00BF26E7"/>
    <w:rsid w:val="00C1305F"/>
    <w:rsid w:val="00C53FCA"/>
    <w:rsid w:val="00C64305"/>
    <w:rsid w:val="00C67486"/>
    <w:rsid w:val="00C71DEB"/>
    <w:rsid w:val="00C76BAF"/>
    <w:rsid w:val="00C814B9"/>
    <w:rsid w:val="00C94918"/>
    <w:rsid w:val="00C9519C"/>
    <w:rsid w:val="00CB685A"/>
    <w:rsid w:val="00CD516F"/>
    <w:rsid w:val="00CF76DE"/>
    <w:rsid w:val="00D119A7"/>
    <w:rsid w:val="00D25FBA"/>
    <w:rsid w:val="00D32B28"/>
    <w:rsid w:val="00D3426F"/>
    <w:rsid w:val="00D42954"/>
    <w:rsid w:val="00D66EAC"/>
    <w:rsid w:val="00D730DF"/>
    <w:rsid w:val="00D772F0"/>
    <w:rsid w:val="00D77BDC"/>
    <w:rsid w:val="00D93B08"/>
    <w:rsid w:val="00DC402B"/>
    <w:rsid w:val="00DC49AA"/>
    <w:rsid w:val="00DE0327"/>
    <w:rsid w:val="00DE0932"/>
    <w:rsid w:val="00DF15E8"/>
    <w:rsid w:val="00E02266"/>
    <w:rsid w:val="00E03A27"/>
    <w:rsid w:val="00E049F1"/>
    <w:rsid w:val="00E21C03"/>
    <w:rsid w:val="00E37A25"/>
    <w:rsid w:val="00E537FF"/>
    <w:rsid w:val="00E60CB2"/>
    <w:rsid w:val="00E6539B"/>
    <w:rsid w:val="00E70A31"/>
    <w:rsid w:val="00E723A7"/>
    <w:rsid w:val="00E92092"/>
    <w:rsid w:val="00EA3F38"/>
    <w:rsid w:val="00EA5AB6"/>
    <w:rsid w:val="00EC3B7E"/>
    <w:rsid w:val="00EC7615"/>
    <w:rsid w:val="00ED16AA"/>
    <w:rsid w:val="00ED6B8D"/>
    <w:rsid w:val="00EE3D7B"/>
    <w:rsid w:val="00EF662E"/>
    <w:rsid w:val="00F10064"/>
    <w:rsid w:val="00F148F1"/>
    <w:rsid w:val="00F711A7"/>
    <w:rsid w:val="00FA3BBF"/>
    <w:rsid w:val="00FB2987"/>
    <w:rsid w:val="00FC2A33"/>
    <w:rsid w:val="00FC41F8"/>
    <w:rsid w:val="00FD28F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45625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Hanging0">
    <w:name w:val="Table_text + Hanging:  0"/>
    <w:aliases w:val="5 cm"/>
    <w:basedOn w:val="Tabletext"/>
    <w:rsid w:val="00D80A8A"/>
    <w:pPr>
      <w:ind w:left="284" w:hanging="284"/>
      <w:textAlignment w:val="auto"/>
    </w:pPr>
    <w:rPr>
      <w:lang w:val="en-US"/>
    </w:rPr>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customStyle="1" w:styleId="TabletextLeft">
    <w:name w:val="Table_text + Left"/>
    <w:basedOn w:val="TableText0"/>
    <w:rsid w:val="00BA2FB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B2987"/>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93B0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B5345-E358-4AA8-812F-DFD7D63C6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B91DA21-B54B-4060-9675-D5A031980D35}">
  <ds:schemaRef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32a1a8c5-2265-4ebc-b7a0-2071e2c5c9bb"/>
    <ds:schemaRef ds:uri="http://schemas.microsoft.com/office/infopath/2007/PartnerControls"/>
    <ds:schemaRef ds:uri="http://purl.org/dc/terms/"/>
    <ds:schemaRef ds:uri="http://schemas.microsoft.com/office/2006/documentManagement/types"/>
    <ds:schemaRef ds:uri="996b2e75-67fd-4955-a3b0-5ab9934cb50b"/>
  </ds:schemaRefs>
</ds:datastoreItem>
</file>

<file path=customXml/itemProps4.xml><?xml version="1.0" encoding="utf-8"?>
<ds:datastoreItem xmlns:ds="http://schemas.openxmlformats.org/officeDocument/2006/customXml" ds:itemID="{A99F56EB-9631-4971-8A03-9FC0641403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2853</Words>
  <Characters>15300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R23-WRC23-C-0111!A19!MSW-F</vt:lpstr>
    </vt:vector>
  </TitlesOfParts>
  <Manager>Secrétariat général - Pool</Manager>
  <Company>Union internationale des télécommunications (UIT)</Company>
  <LinksUpToDate>false</LinksUpToDate>
  <CharactersWithSpaces>18117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R23-WRC23-C-0111!A19!MSW-F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2023-11-14T11:22:00Z</dcterms:created>
  <dcterms:modified xsi:type="dcterms:W3CDTF">2023-11-15T06:22:00Z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