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620A5F5D" w14:textId="77777777" w:rsidTr="00752552">
        <w:trPr>
          <w:cantSplit/>
          <w:trHeight w:val="20"/>
        </w:trPr>
        <w:tc>
          <w:tcPr>
            <w:tcW w:w="1589" w:type="dxa"/>
            <w:vAlign w:val="center"/>
          </w:tcPr>
          <w:p w14:paraId="6047A97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B4DA91C" wp14:editId="0D5D4DD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83D9BD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E905DE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36E1AE3" w14:textId="77777777" w:rsidR="00752552" w:rsidRPr="000D1EE4" w:rsidRDefault="00752552" w:rsidP="00752552">
            <w:pPr>
              <w:jc w:val="right"/>
              <w:rPr>
                <w:rtl/>
                <w:lang w:bidi="ar-EG"/>
              </w:rPr>
            </w:pPr>
            <w:bookmarkStart w:id="0" w:name="ditulogo"/>
            <w:r>
              <w:rPr>
                <w:noProof/>
              </w:rPr>
              <w:drawing>
                <wp:inline distT="0" distB="0" distL="0" distR="0" wp14:anchorId="4F812E6A" wp14:editId="29DE808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E52B5E1" w14:textId="77777777" w:rsidTr="00752552">
        <w:trPr>
          <w:cantSplit/>
          <w:trHeight w:val="20"/>
        </w:trPr>
        <w:tc>
          <w:tcPr>
            <w:tcW w:w="6696" w:type="dxa"/>
            <w:gridSpan w:val="2"/>
            <w:tcBorders>
              <w:bottom w:val="single" w:sz="12" w:space="0" w:color="auto"/>
            </w:tcBorders>
          </w:tcPr>
          <w:p w14:paraId="42F95803" w14:textId="77777777" w:rsidR="000D1EE4" w:rsidRPr="000D1EE4" w:rsidRDefault="000D1EE4" w:rsidP="000D1EE4">
            <w:pPr>
              <w:rPr>
                <w:rtl/>
                <w:lang w:bidi="ar-EG"/>
              </w:rPr>
            </w:pPr>
          </w:p>
        </w:tc>
        <w:tc>
          <w:tcPr>
            <w:tcW w:w="2970" w:type="dxa"/>
            <w:gridSpan w:val="2"/>
            <w:tcBorders>
              <w:bottom w:val="single" w:sz="12" w:space="0" w:color="auto"/>
            </w:tcBorders>
          </w:tcPr>
          <w:p w14:paraId="72B25423" w14:textId="77777777" w:rsidR="000D1EE4" w:rsidRPr="000D1EE4" w:rsidRDefault="000D1EE4" w:rsidP="000D1EE4">
            <w:pPr>
              <w:rPr>
                <w:lang w:val="en-GB" w:bidi="ar-EG"/>
              </w:rPr>
            </w:pPr>
          </w:p>
        </w:tc>
      </w:tr>
      <w:tr w:rsidR="000D1EE4" w:rsidRPr="000D1EE4" w14:paraId="122B88CD" w14:textId="77777777" w:rsidTr="00752552">
        <w:trPr>
          <w:cantSplit/>
          <w:trHeight w:val="20"/>
        </w:trPr>
        <w:tc>
          <w:tcPr>
            <w:tcW w:w="6696" w:type="dxa"/>
            <w:gridSpan w:val="2"/>
            <w:tcBorders>
              <w:top w:val="single" w:sz="12" w:space="0" w:color="auto"/>
            </w:tcBorders>
          </w:tcPr>
          <w:p w14:paraId="061859A0" w14:textId="77777777" w:rsidR="000D1EE4" w:rsidRPr="00C83B3B" w:rsidRDefault="000D1EE4" w:rsidP="000D1EE4">
            <w:pPr>
              <w:rPr>
                <w:b/>
                <w:bCs/>
                <w:rtl/>
                <w:lang w:bidi="ar-EG"/>
              </w:rPr>
            </w:pPr>
          </w:p>
        </w:tc>
        <w:tc>
          <w:tcPr>
            <w:tcW w:w="2970" w:type="dxa"/>
            <w:gridSpan w:val="2"/>
            <w:tcBorders>
              <w:top w:val="single" w:sz="12" w:space="0" w:color="auto"/>
            </w:tcBorders>
          </w:tcPr>
          <w:p w14:paraId="6F32FD47" w14:textId="77777777" w:rsidR="000D1EE4" w:rsidRPr="00C83B3B" w:rsidRDefault="000D1EE4" w:rsidP="000D1EE4">
            <w:pPr>
              <w:rPr>
                <w:b/>
                <w:bCs/>
                <w:lang w:bidi="ar-EG"/>
              </w:rPr>
            </w:pPr>
          </w:p>
        </w:tc>
      </w:tr>
      <w:tr w:rsidR="000D1EE4" w:rsidRPr="000D1EE4" w14:paraId="16F0131F" w14:textId="77777777" w:rsidTr="00752552">
        <w:trPr>
          <w:cantSplit/>
        </w:trPr>
        <w:tc>
          <w:tcPr>
            <w:tcW w:w="6696" w:type="dxa"/>
            <w:gridSpan w:val="2"/>
          </w:tcPr>
          <w:p w14:paraId="2B2BEBA1" w14:textId="77777777" w:rsidR="000D1EE4" w:rsidRPr="00C83B3B" w:rsidRDefault="00E50850" w:rsidP="000D1EE4">
            <w:pPr>
              <w:spacing w:before="60" w:after="60" w:line="260" w:lineRule="exact"/>
              <w:rPr>
                <w:b/>
                <w:bCs/>
                <w:rtl/>
                <w:lang w:bidi="ar-EG"/>
              </w:rPr>
            </w:pPr>
            <w:r w:rsidRPr="00C83B3B">
              <w:rPr>
                <w:b/>
                <w:bCs/>
                <w:rtl/>
                <w:lang w:bidi="ar-EG"/>
              </w:rPr>
              <w:t>الجلسة العامة</w:t>
            </w:r>
          </w:p>
        </w:tc>
        <w:tc>
          <w:tcPr>
            <w:tcW w:w="2970" w:type="dxa"/>
            <w:gridSpan w:val="2"/>
          </w:tcPr>
          <w:p w14:paraId="4EFB3A15" w14:textId="77777777" w:rsidR="000D1EE4" w:rsidRPr="00C83B3B" w:rsidRDefault="00E50850" w:rsidP="00C83B3B">
            <w:pPr>
              <w:spacing w:before="60" w:after="60" w:line="260" w:lineRule="exact"/>
              <w:jc w:val="left"/>
              <w:rPr>
                <w:b/>
                <w:bCs/>
                <w:rtl/>
                <w:lang w:bidi="ar-EG"/>
              </w:rPr>
            </w:pPr>
            <w:r w:rsidRPr="00C83B3B">
              <w:rPr>
                <w:rFonts w:eastAsia="SimSun"/>
                <w:b/>
                <w:bCs/>
                <w:rtl/>
                <w:lang w:bidi="ar-EG"/>
              </w:rPr>
              <w:t>الإضافة 19</w:t>
            </w:r>
            <w:r w:rsidRPr="00C83B3B">
              <w:rPr>
                <w:rFonts w:eastAsia="SimSun"/>
                <w:b/>
                <w:bCs/>
                <w:rtl/>
                <w:lang w:bidi="ar-EG"/>
              </w:rPr>
              <w:br/>
              <w:t xml:space="preserve">للوثيقة </w:t>
            </w:r>
            <w:r w:rsidRPr="00C83B3B">
              <w:rPr>
                <w:rFonts w:eastAsia="SimSun"/>
                <w:b/>
                <w:bCs/>
              </w:rPr>
              <w:t>111-A</w:t>
            </w:r>
          </w:p>
        </w:tc>
      </w:tr>
      <w:tr w:rsidR="000D1EE4" w:rsidRPr="000D1EE4" w14:paraId="24FA3768" w14:textId="77777777" w:rsidTr="00752552">
        <w:trPr>
          <w:cantSplit/>
        </w:trPr>
        <w:tc>
          <w:tcPr>
            <w:tcW w:w="6696" w:type="dxa"/>
            <w:gridSpan w:val="2"/>
          </w:tcPr>
          <w:p w14:paraId="131A376C" w14:textId="77777777" w:rsidR="000D1EE4" w:rsidRPr="00C83B3B" w:rsidRDefault="000D1EE4" w:rsidP="000D1EE4">
            <w:pPr>
              <w:spacing w:before="60" w:after="60" w:line="260" w:lineRule="exact"/>
              <w:rPr>
                <w:b/>
                <w:bCs/>
                <w:rtl/>
                <w:lang w:bidi="ar-EG"/>
              </w:rPr>
            </w:pPr>
          </w:p>
        </w:tc>
        <w:tc>
          <w:tcPr>
            <w:tcW w:w="2970" w:type="dxa"/>
            <w:gridSpan w:val="2"/>
          </w:tcPr>
          <w:p w14:paraId="6FCCF5AF" w14:textId="77777777" w:rsidR="000D1EE4" w:rsidRPr="00C83B3B" w:rsidRDefault="00E50850" w:rsidP="000D1EE4">
            <w:pPr>
              <w:spacing w:before="60" w:after="60" w:line="260" w:lineRule="exact"/>
              <w:rPr>
                <w:b/>
                <w:bCs/>
                <w:rtl/>
                <w:lang w:bidi="ar-EG"/>
              </w:rPr>
            </w:pPr>
            <w:r w:rsidRPr="00C83B3B">
              <w:rPr>
                <w:rFonts w:eastAsia="SimSun"/>
                <w:b/>
                <w:bCs/>
              </w:rPr>
              <w:t>29</w:t>
            </w:r>
            <w:r w:rsidRPr="00C83B3B">
              <w:rPr>
                <w:rFonts w:eastAsia="SimSun"/>
                <w:b/>
                <w:bCs/>
                <w:rtl/>
              </w:rPr>
              <w:t xml:space="preserve"> أكتوبر </w:t>
            </w:r>
            <w:r w:rsidRPr="00C83B3B">
              <w:rPr>
                <w:rFonts w:eastAsia="SimSun"/>
                <w:b/>
                <w:bCs/>
              </w:rPr>
              <w:t>2023</w:t>
            </w:r>
          </w:p>
        </w:tc>
      </w:tr>
      <w:tr w:rsidR="000D1EE4" w:rsidRPr="000D1EE4" w14:paraId="1B239425" w14:textId="77777777" w:rsidTr="00752552">
        <w:trPr>
          <w:cantSplit/>
        </w:trPr>
        <w:tc>
          <w:tcPr>
            <w:tcW w:w="6696" w:type="dxa"/>
            <w:gridSpan w:val="2"/>
          </w:tcPr>
          <w:p w14:paraId="2E2C5BF0" w14:textId="77777777" w:rsidR="000D1EE4" w:rsidRPr="00C83B3B" w:rsidRDefault="000D1EE4" w:rsidP="000D1EE4">
            <w:pPr>
              <w:spacing w:before="60" w:after="60" w:line="260" w:lineRule="exact"/>
              <w:rPr>
                <w:b/>
                <w:bCs/>
                <w:rtl/>
                <w:lang w:bidi="ar-EG"/>
              </w:rPr>
            </w:pPr>
          </w:p>
        </w:tc>
        <w:tc>
          <w:tcPr>
            <w:tcW w:w="2970" w:type="dxa"/>
            <w:gridSpan w:val="2"/>
          </w:tcPr>
          <w:p w14:paraId="76CFC0C7" w14:textId="77777777" w:rsidR="000D1EE4" w:rsidRPr="00C83B3B" w:rsidRDefault="00E50850" w:rsidP="000D1EE4">
            <w:pPr>
              <w:spacing w:before="60" w:after="60" w:line="260" w:lineRule="exact"/>
              <w:rPr>
                <w:b/>
                <w:bCs/>
                <w:lang w:bidi="ar-EG"/>
              </w:rPr>
            </w:pPr>
            <w:r w:rsidRPr="00C83B3B">
              <w:rPr>
                <w:b/>
                <w:bCs/>
                <w:rtl/>
                <w:lang w:bidi="ar-EG"/>
              </w:rPr>
              <w:t>الأصل: بالصينية</w:t>
            </w:r>
          </w:p>
        </w:tc>
      </w:tr>
      <w:tr w:rsidR="000D1EE4" w:rsidRPr="000D1EE4" w14:paraId="29BB4F0E" w14:textId="77777777" w:rsidTr="00752552">
        <w:trPr>
          <w:cantSplit/>
        </w:trPr>
        <w:tc>
          <w:tcPr>
            <w:tcW w:w="9666" w:type="dxa"/>
            <w:gridSpan w:val="4"/>
          </w:tcPr>
          <w:p w14:paraId="3EF7210A" w14:textId="77777777" w:rsidR="000D1EE4" w:rsidRPr="00C83B3B" w:rsidRDefault="000D1EE4" w:rsidP="000D1EE4">
            <w:pPr>
              <w:rPr>
                <w:b/>
                <w:bCs/>
                <w:lang w:bidi="ar-EG"/>
              </w:rPr>
            </w:pPr>
          </w:p>
        </w:tc>
      </w:tr>
      <w:tr w:rsidR="000D1EE4" w:rsidRPr="000D1EE4" w14:paraId="24CED3B4" w14:textId="77777777" w:rsidTr="00752552">
        <w:trPr>
          <w:cantSplit/>
        </w:trPr>
        <w:tc>
          <w:tcPr>
            <w:tcW w:w="9666" w:type="dxa"/>
            <w:gridSpan w:val="4"/>
          </w:tcPr>
          <w:p w14:paraId="11D49E6F"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657D4CF3" w14:textId="77777777" w:rsidTr="00752552">
        <w:trPr>
          <w:cantSplit/>
        </w:trPr>
        <w:tc>
          <w:tcPr>
            <w:tcW w:w="9666" w:type="dxa"/>
            <w:gridSpan w:val="4"/>
          </w:tcPr>
          <w:p w14:paraId="2D9C6FE4" w14:textId="6C8B1361" w:rsidR="000D1EE4" w:rsidRPr="000D1EE4" w:rsidRDefault="00623E53" w:rsidP="000D1EE4">
            <w:pPr>
              <w:pStyle w:val="Title1"/>
              <w:rPr>
                <w:rtl/>
              </w:rPr>
            </w:pPr>
            <w:r>
              <w:rPr>
                <w:rFonts w:hint="cs"/>
                <w:rtl/>
              </w:rPr>
              <w:t>مقترحات بشأن أعمال المؤتمر</w:t>
            </w:r>
          </w:p>
        </w:tc>
      </w:tr>
      <w:tr w:rsidR="000D1EE4" w:rsidRPr="000D1EE4" w14:paraId="35377AC6" w14:textId="77777777" w:rsidTr="00752552">
        <w:trPr>
          <w:cantSplit/>
        </w:trPr>
        <w:tc>
          <w:tcPr>
            <w:tcW w:w="9666" w:type="dxa"/>
            <w:gridSpan w:val="4"/>
          </w:tcPr>
          <w:p w14:paraId="12FDFF4A" w14:textId="77777777" w:rsidR="000D1EE4" w:rsidRPr="000D1EE4" w:rsidRDefault="000D1EE4" w:rsidP="000D1EE4">
            <w:pPr>
              <w:pStyle w:val="Title2"/>
              <w:rPr>
                <w:rtl/>
              </w:rPr>
            </w:pPr>
          </w:p>
        </w:tc>
      </w:tr>
      <w:tr w:rsidR="00E50850" w:rsidRPr="000D1EE4" w14:paraId="08F6608A" w14:textId="77777777" w:rsidTr="00752552">
        <w:trPr>
          <w:cantSplit/>
        </w:trPr>
        <w:tc>
          <w:tcPr>
            <w:tcW w:w="9666" w:type="dxa"/>
            <w:gridSpan w:val="4"/>
          </w:tcPr>
          <w:p w14:paraId="2C6DBCF2" w14:textId="196ECCA5" w:rsidR="00E50850" w:rsidRPr="000D1EE4" w:rsidRDefault="00E50850" w:rsidP="00E50850">
            <w:pPr>
              <w:pStyle w:val="Agendaitem"/>
            </w:pPr>
            <w:r>
              <w:rPr>
                <w:rtl/>
              </w:rPr>
              <w:t>بند جدول الأعمال</w:t>
            </w:r>
            <w:r w:rsidR="00623E53">
              <w:rPr>
                <w:rFonts w:hint="cs"/>
                <w:rtl/>
              </w:rPr>
              <w:t xml:space="preserve"> 19.1</w:t>
            </w:r>
          </w:p>
        </w:tc>
      </w:tr>
    </w:tbl>
    <w:p w14:paraId="6EE252B1" w14:textId="3A70CDC2" w:rsidR="00A8210F" w:rsidRPr="008119C2" w:rsidRDefault="00BC2640" w:rsidP="008119C2">
      <w:pPr>
        <w:rPr>
          <w:rtl/>
        </w:rPr>
      </w:pPr>
      <w:r w:rsidRPr="007625E3">
        <w:t>19.1</w:t>
      </w:r>
      <w:r w:rsidRPr="007625E3">
        <w:tab/>
      </w:r>
      <w:r w:rsidRPr="007625E3">
        <w:rPr>
          <w:rFonts w:hint="cs"/>
          <w:rtl/>
          <w:lang w:bidi="ar-EG"/>
        </w:rPr>
        <w:t xml:space="preserve">النظر في توزيع جديد على أساس أولي للخدمة الثابتة الساتلية في الاتجاه فضاء-أرض في نطاق التردد </w:t>
      </w:r>
      <w:r w:rsidRPr="007625E3">
        <w:t>GHz 17,7</w:t>
      </w:r>
      <w:r w:rsidR="00D51B15">
        <w:noBreakHyphen/>
      </w:r>
      <w:r w:rsidRPr="007625E3">
        <w:t>17,3</w:t>
      </w:r>
      <w:r w:rsidRPr="007625E3">
        <w:rPr>
          <w:rFonts w:hint="cs"/>
          <w:rtl/>
        </w:rPr>
        <w:t xml:space="preserve"> </w:t>
      </w:r>
      <w:bookmarkEnd w:id="0"/>
      <w:r w:rsidRPr="007625E3">
        <w:rPr>
          <w:rFonts w:hint="cs"/>
          <w:rtl/>
        </w:rPr>
        <w:t>في</w:t>
      </w:r>
      <w:r w:rsidRPr="007625E3">
        <w:rPr>
          <w:rFonts w:hint="eastAsia"/>
          <w:rtl/>
        </w:rPr>
        <w:t> </w:t>
      </w:r>
      <w:r w:rsidRPr="007625E3">
        <w:rPr>
          <w:rFonts w:hint="cs"/>
          <w:rtl/>
        </w:rPr>
        <w:t>الإقليم</w:t>
      </w:r>
      <w:r w:rsidRPr="007625E3">
        <w:rPr>
          <w:rFonts w:hint="eastAsia"/>
          <w:rtl/>
        </w:rPr>
        <w:t> </w:t>
      </w:r>
      <w:r w:rsidRPr="007625E3">
        <w:t>2</w:t>
      </w:r>
      <w:r w:rsidRPr="007625E3">
        <w:rPr>
          <w:rFonts w:hint="cs"/>
          <w:rtl/>
        </w:rPr>
        <w:t xml:space="preserve">، مع حماية الخدمات الأولية القائمة في </w:t>
      </w:r>
      <w:r w:rsidRPr="007625E3">
        <w:rPr>
          <w:rFonts w:hint="cs"/>
          <w:rtl/>
          <w:lang w:bidi="ar-EG"/>
        </w:rPr>
        <w:t>نطاق التردد</w:t>
      </w:r>
      <w:r w:rsidRPr="007625E3">
        <w:rPr>
          <w:rFonts w:hint="cs"/>
          <w:rtl/>
        </w:rPr>
        <w:t xml:space="preserve">، وفقاً للقرار </w:t>
      </w:r>
      <w:r w:rsidRPr="007625E3">
        <w:rPr>
          <w:b/>
          <w:bCs/>
        </w:rPr>
        <w:t>174 </w:t>
      </w:r>
      <w:r w:rsidRPr="007625E3">
        <w:rPr>
          <w:b/>
          <w:bCs/>
          <w:lang w:val="en-GB"/>
        </w:rPr>
        <w:t>(WRC-19)</w:t>
      </w:r>
      <w:r w:rsidRPr="007625E3">
        <w:rPr>
          <w:rFonts w:hint="cs"/>
          <w:rtl/>
        </w:rPr>
        <w:t>؛</w:t>
      </w:r>
    </w:p>
    <w:p w14:paraId="7B8B31DB" w14:textId="642287C5" w:rsidR="00417E14" w:rsidRDefault="003133EE" w:rsidP="005B6B0C">
      <w:pPr>
        <w:pStyle w:val="Headingb"/>
        <w:rPr>
          <w:rtl/>
        </w:rPr>
      </w:pPr>
      <w:r>
        <w:rPr>
          <w:rFonts w:hint="cs"/>
          <w:rtl/>
        </w:rPr>
        <w:t>مقدمة</w:t>
      </w:r>
    </w:p>
    <w:p w14:paraId="7CD423FF" w14:textId="523AEEF7" w:rsidR="00252EF9" w:rsidRDefault="005D0314" w:rsidP="00252EF9">
      <w:pPr>
        <w:rPr>
          <w:rtl/>
        </w:rPr>
      </w:pPr>
      <w:r>
        <w:rPr>
          <w:rFonts w:hint="cs"/>
          <w:rtl/>
        </w:rPr>
        <w:t xml:space="preserve">وفقاً للقرار </w:t>
      </w:r>
      <w:r w:rsidRPr="005D0314">
        <w:rPr>
          <w:b/>
          <w:bCs/>
          <w:lang w:val="fr-CH"/>
        </w:rPr>
        <w:t>174 (WRC-19)</w:t>
      </w:r>
      <w:r>
        <w:rPr>
          <w:rFonts w:hint="cs"/>
          <w:rtl/>
        </w:rPr>
        <w:t xml:space="preserve">، يدعو البند 19.1 من جدول أعمال المؤتمر </w:t>
      </w:r>
      <w:r>
        <w:rPr>
          <w:lang w:val="fr-CH"/>
        </w:rPr>
        <w:t>WRC-23</w:t>
      </w:r>
      <w:r>
        <w:rPr>
          <w:rFonts w:hint="cs"/>
          <w:rtl/>
          <w:lang w:val="fr-CH" w:bidi="ar-SY"/>
        </w:rPr>
        <w:t xml:space="preserve"> قطاع الاتصالات الراديوية</w:t>
      </w:r>
      <w:r>
        <w:rPr>
          <w:rFonts w:hint="cs"/>
          <w:rtl/>
        </w:rPr>
        <w:t xml:space="preserve"> </w:t>
      </w:r>
      <w:r w:rsidR="00252EF9" w:rsidRPr="00FE2CFF">
        <w:rPr>
          <w:rFonts w:hint="cs"/>
          <w:rtl/>
        </w:rPr>
        <w:t xml:space="preserve">إلى أن يُجري ويستكمل، في الوقت المناسب قبل المؤتمر </w:t>
      </w:r>
      <w:r>
        <w:t>WRC-23</w:t>
      </w:r>
      <w:r w:rsidR="00252EF9" w:rsidRPr="00FE2CFF">
        <w:rPr>
          <w:rFonts w:hint="cs"/>
          <w:sz w:val="30"/>
          <w:rtl/>
        </w:rPr>
        <w:t xml:space="preserve">، </w:t>
      </w:r>
      <w:r w:rsidR="00252EF9" w:rsidRPr="00FE2CFF">
        <w:rPr>
          <w:rFonts w:hint="cs"/>
          <w:rtl/>
        </w:rPr>
        <w:t>دراسات التقاسم والتوافق بين الخدمتين الثابتة</w:t>
      </w:r>
      <w:r w:rsidR="00252EF9" w:rsidRPr="00FE2CFF">
        <w:rPr>
          <w:rFonts w:hint="eastAsia"/>
          <w:rtl/>
        </w:rPr>
        <w:t> </w:t>
      </w:r>
      <w:r w:rsidR="00252EF9" w:rsidRPr="00FE2CFF">
        <w:rPr>
          <w:rFonts w:hint="cs"/>
          <w:rtl/>
        </w:rPr>
        <w:t>الساتلية (فضاء-أرض) والإذاعية الساتلية (فضاء-أرض) وبين الخدمتين الثابتة الساتلية (فضاء-أرض) والثابتة الساتلية (أرض-فضاء)، بهدف النظر في</w:t>
      </w:r>
      <w:r w:rsidR="00160CE0">
        <w:rPr>
          <w:rFonts w:hint="eastAsia"/>
          <w:rtl/>
        </w:rPr>
        <w:t> </w:t>
      </w:r>
      <w:r w:rsidR="00252EF9" w:rsidRPr="00FE2CFF">
        <w:rPr>
          <w:rFonts w:hint="cs"/>
          <w:rtl/>
        </w:rPr>
        <w:t xml:space="preserve">إمكانية منح توزيع أولي جديد للخدمة الثابتة الساتلية (فضاء-أرض) في </w:t>
      </w:r>
      <w:r w:rsidR="00252EF9" w:rsidRPr="00FE2CFF">
        <w:rPr>
          <w:rFonts w:hint="eastAsia"/>
          <w:rtl/>
          <w:lang w:bidi="ar-EG"/>
        </w:rPr>
        <w:t>نطاق</w:t>
      </w:r>
      <w:r w:rsidR="00252EF9" w:rsidRPr="00FE2CFF">
        <w:rPr>
          <w:rtl/>
          <w:lang w:bidi="ar-EG"/>
        </w:rPr>
        <w:t xml:space="preserve"> </w:t>
      </w:r>
      <w:r w:rsidR="00252EF9" w:rsidRPr="00FE2CFF">
        <w:rPr>
          <w:rFonts w:hint="eastAsia"/>
          <w:rtl/>
          <w:lang w:bidi="ar-EG"/>
        </w:rPr>
        <w:t>التردد</w:t>
      </w:r>
      <w:r w:rsidR="00252EF9" w:rsidRPr="00FE2CFF">
        <w:rPr>
          <w:rFonts w:hint="cs"/>
          <w:rtl/>
          <w:lang w:bidi="ar-EG"/>
        </w:rPr>
        <w:t xml:space="preserve"> </w:t>
      </w:r>
      <w:r w:rsidR="00252EF9" w:rsidRPr="00FE2CFF">
        <w:t>GHz 17,7</w:t>
      </w:r>
      <w:r w:rsidR="00252EF9" w:rsidRPr="00FE2CFF">
        <w:noBreakHyphen/>
        <w:t>17,3</w:t>
      </w:r>
      <w:r w:rsidR="00252EF9" w:rsidRPr="00FE2CFF">
        <w:rPr>
          <w:rFonts w:hint="cs"/>
          <w:rtl/>
        </w:rPr>
        <w:t xml:space="preserve"> للإقليم</w:t>
      </w:r>
      <w:r w:rsidR="00252EF9" w:rsidRPr="00FE2CFF">
        <w:rPr>
          <w:rFonts w:hint="eastAsia"/>
          <w:rtl/>
          <w:lang w:bidi="ar-EG"/>
        </w:rPr>
        <w:t> </w:t>
      </w:r>
      <w:r w:rsidR="00252EF9" w:rsidRPr="00FE2CFF">
        <w:t>2</w:t>
      </w:r>
      <w:r w:rsidR="00252EF9" w:rsidRPr="00FE2CFF">
        <w:rPr>
          <w:rFonts w:hint="cs"/>
          <w:sz w:val="30"/>
          <w:rtl/>
        </w:rPr>
        <w:t xml:space="preserve"> </w:t>
      </w:r>
      <w:r w:rsidR="00252EF9" w:rsidRPr="00FE2CFF">
        <w:rPr>
          <w:sz w:val="30"/>
          <w:rtl/>
        </w:rPr>
        <w:t xml:space="preserve">مع ضمان حماية التوزيعات الأولية </w:t>
      </w:r>
      <w:r w:rsidR="00252EF9" w:rsidRPr="00FE2CFF">
        <w:rPr>
          <w:rFonts w:hint="cs"/>
          <w:rtl/>
        </w:rPr>
        <w:t xml:space="preserve">القائمة </w:t>
      </w:r>
      <w:r w:rsidR="00252EF9" w:rsidRPr="00FE2CFF">
        <w:rPr>
          <w:sz w:val="30"/>
          <w:rtl/>
        </w:rPr>
        <w:t xml:space="preserve">في </w:t>
      </w:r>
      <w:r w:rsidR="00252EF9" w:rsidRPr="00FE2CFF">
        <w:rPr>
          <w:rFonts w:hint="eastAsia"/>
          <w:sz w:val="30"/>
          <w:rtl/>
        </w:rPr>
        <w:t>نطاقات</w:t>
      </w:r>
      <w:r w:rsidR="00252EF9" w:rsidRPr="00FE2CFF">
        <w:rPr>
          <w:sz w:val="30"/>
          <w:rtl/>
        </w:rPr>
        <w:t xml:space="preserve"> </w:t>
      </w:r>
      <w:r w:rsidR="00252EF9" w:rsidRPr="00FE2CFF">
        <w:rPr>
          <w:rFonts w:hint="eastAsia"/>
          <w:sz w:val="30"/>
          <w:rtl/>
        </w:rPr>
        <w:t>التردد</w:t>
      </w:r>
      <w:r w:rsidR="00252EF9" w:rsidRPr="00FE2CFF">
        <w:rPr>
          <w:rFonts w:hint="cs"/>
          <w:sz w:val="30"/>
          <w:rtl/>
        </w:rPr>
        <w:t xml:space="preserve"> </w:t>
      </w:r>
      <w:r w:rsidR="00252EF9" w:rsidRPr="00FE2CFF">
        <w:rPr>
          <w:sz w:val="30"/>
          <w:rtl/>
        </w:rPr>
        <w:t>نفس</w:t>
      </w:r>
      <w:r w:rsidR="00252EF9" w:rsidRPr="00FE2CFF">
        <w:rPr>
          <w:rFonts w:hint="cs"/>
          <w:sz w:val="30"/>
          <w:rtl/>
        </w:rPr>
        <w:t>ها</w:t>
      </w:r>
      <w:r w:rsidR="00252EF9" w:rsidRPr="00FE2CFF">
        <w:rPr>
          <w:sz w:val="30"/>
          <w:rtl/>
        </w:rPr>
        <w:t xml:space="preserve"> و</w:t>
      </w:r>
      <w:r w:rsidR="00252EF9" w:rsidRPr="00FE2CFF">
        <w:rPr>
          <w:rFonts w:hint="eastAsia"/>
          <w:sz w:val="30"/>
          <w:rtl/>
        </w:rPr>
        <w:t>نطاقات</w:t>
      </w:r>
      <w:r w:rsidR="00252EF9" w:rsidRPr="00FE2CFF">
        <w:rPr>
          <w:sz w:val="30"/>
          <w:rtl/>
        </w:rPr>
        <w:t xml:space="preserve"> </w:t>
      </w:r>
      <w:r w:rsidR="00252EF9" w:rsidRPr="00FE2CFF">
        <w:rPr>
          <w:rFonts w:hint="eastAsia"/>
          <w:sz w:val="30"/>
          <w:rtl/>
        </w:rPr>
        <w:t>التردد</w:t>
      </w:r>
      <w:r w:rsidR="00252EF9" w:rsidRPr="00FE2CFF">
        <w:rPr>
          <w:rFonts w:hint="cs"/>
          <w:sz w:val="30"/>
          <w:rtl/>
        </w:rPr>
        <w:t xml:space="preserve"> </w:t>
      </w:r>
      <w:r w:rsidR="00252EF9" w:rsidRPr="00FE2CFF">
        <w:rPr>
          <w:sz w:val="30"/>
          <w:rtl/>
        </w:rPr>
        <w:t>المجاورة، حسب الاقتضاء</w:t>
      </w:r>
      <w:r w:rsidR="00252EF9" w:rsidRPr="00FE2CFF">
        <w:rPr>
          <w:rFonts w:hint="cs"/>
          <w:sz w:val="30"/>
          <w:rtl/>
        </w:rPr>
        <w:t>، و</w:t>
      </w:r>
      <w:r w:rsidR="00252EF9" w:rsidRPr="00FE2CFF">
        <w:rPr>
          <w:rFonts w:hint="cs"/>
          <w:rtl/>
        </w:rPr>
        <w:t xml:space="preserve">دون فرض أي قيود إضافية على </w:t>
      </w:r>
      <w:r>
        <w:rPr>
          <w:rFonts w:hint="cs"/>
          <w:rtl/>
          <w:lang w:bidi="ar-SY"/>
        </w:rPr>
        <w:t>ا</w:t>
      </w:r>
      <w:r w:rsidR="00252EF9" w:rsidRPr="00FE2CFF">
        <w:rPr>
          <w:rFonts w:hint="cs"/>
          <w:rtl/>
        </w:rPr>
        <w:t>لخدمة الإذاعية الساتلية (فضاء-أرض) والخدمة الثابتة الساتلية (أرض-فضاء)</w:t>
      </w:r>
      <w:r w:rsidR="00252EF9">
        <w:rPr>
          <w:rFonts w:hint="cs"/>
          <w:rtl/>
        </w:rPr>
        <w:t>.</w:t>
      </w:r>
    </w:p>
    <w:p w14:paraId="1BBF7559" w14:textId="38F86551" w:rsidR="003133EE" w:rsidRDefault="007E53A9" w:rsidP="00C309E0">
      <w:pPr>
        <w:rPr>
          <w:rtl/>
        </w:rPr>
      </w:pPr>
      <w:r>
        <w:rPr>
          <w:rFonts w:hint="cs"/>
          <w:rtl/>
        </w:rPr>
        <w:t>وقد أُجريت</w:t>
      </w:r>
      <w:r w:rsidR="005D0314" w:rsidRPr="005D0314">
        <w:rPr>
          <w:rtl/>
        </w:rPr>
        <w:t xml:space="preserve"> دراسات التقاسم والتوافق مع الأخذ في الاعتبار خصائص نطاقات التردد قيد النظر وتوزيع </w:t>
      </w:r>
      <w:r>
        <w:rPr>
          <w:rFonts w:hint="cs"/>
          <w:rtl/>
        </w:rPr>
        <w:t xml:space="preserve">الترددات </w:t>
      </w:r>
      <w:r w:rsidR="005D0314" w:rsidRPr="005D0314">
        <w:rPr>
          <w:rtl/>
        </w:rPr>
        <w:t>على أنواع الخدمات في نطاقات التردد هذه أو نطاقات التردد المجاورة. و</w:t>
      </w:r>
      <w:r>
        <w:rPr>
          <w:rFonts w:hint="cs"/>
          <w:rtl/>
        </w:rPr>
        <w:t xml:space="preserve">لأسباب مختلفة، لم تحدد </w:t>
      </w:r>
      <w:r w:rsidR="005D0314" w:rsidRPr="005D0314">
        <w:rPr>
          <w:rtl/>
        </w:rPr>
        <w:t>في دراسات التقاسم والتوافق حدود حماي</w:t>
      </w:r>
      <w:r>
        <w:rPr>
          <w:rFonts w:hint="cs"/>
          <w:rtl/>
        </w:rPr>
        <w:t>ة</w:t>
      </w:r>
      <w:r w:rsidR="005D0314" w:rsidRPr="005D0314">
        <w:rPr>
          <w:rtl/>
        </w:rPr>
        <w:t xml:space="preserve"> الخدمات والأنظمة القائمة</w:t>
      </w:r>
      <w:r w:rsidRPr="007E53A9">
        <w:rPr>
          <w:rtl/>
        </w:rPr>
        <w:t xml:space="preserve"> </w:t>
      </w:r>
      <w:r w:rsidRPr="005D0314">
        <w:rPr>
          <w:rtl/>
        </w:rPr>
        <w:t xml:space="preserve">وتدابير </w:t>
      </w:r>
      <w:r>
        <w:rPr>
          <w:rFonts w:hint="cs"/>
          <w:rtl/>
        </w:rPr>
        <w:t>ال</w:t>
      </w:r>
      <w:r w:rsidRPr="005D0314">
        <w:rPr>
          <w:rtl/>
        </w:rPr>
        <w:t>تخفيف</w:t>
      </w:r>
      <w:r>
        <w:rPr>
          <w:rFonts w:hint="cs"/>
          <w:rtl/>
        </w:rPr>
        <w:t xml:space="preserve"> من التداخل عليها</w:t>
      </w:r>
      <w:r w:rsidR="005D0314" w:rsidRPr="005D0314">
        <w:rPr>
          <w:rtl/>
        </w:rPr>
        <w:t xml:space="preserve">. </w:t>
      </w:r>
      <w:r>
        <w:rPr>
          <w:rFonts w:hint="cs"/>
          <w:rtl/>
        </w:rPr>
        <w:t>ولضمان حماية تلك الخدمات والأنظمة</w:t>
      </w:r>
      <w:r w:rsidR="005D0314" w:rsidRPr="005D0314">
        <w:rPr>
          <w:rtl/>
        </w:rPr>
        <w:t xml:space="preserve">، ينبغي أن تنعكس الحدود والتدابير في الإجراء التنظيمي. </w:t>
      </w:r>
      <w:r>
        <w:rPr>
          <w:rFonts w:hint="cs"/>
          <w:rtl/>
        </w:rPr>
        <w:t>و</w:t>
      </w:r>
      <w:r w:rsidR="005D0314" w:rsidRPr="005D0314">
        <w:rPr>
          <w:rtl/>
        </w:rPr>
        <w:t xml:space="preserve">بالنسبة لنطاق التردد </w:t>
      </w:r>
      <w:r w:rsidRPr="005D0314">
        <w:rPr>
          <w:rtl/>
        </w:rPr>
        <w:t>المجاور</w:t>
      </w:r>
      <w:r>
        <w:rPr>
          <w:rFonts w:hint="cs"/>
          <w:rtl/>
        </w:rPr>
        <w:t xml:space="preserve"> </w:t>
      </w:r>
      <w:r w:rsidR="005D0314" w:rsidRPr="005D0314">
        <w:t>GHz 17,3-17,2</w:t>
      </w:r>
      <w:r w:rsidR="005D0314" w:rsidRPr="005D0314">
        <w:rPr>
          <w:rtl/>
        </w:rPr>
        <w:t xml:space="preserve">، لم </w:t>
      </w:r>
      <w:r>
        <w:rPr>
          <w:rFonts w:hint="cs"/>
          <w:rtl/>
        </w:rPr>
        <w:t>تجر أي</w:t>
      </w:r>
      <w:r w:rsidR="005D0314" w:rsidRPr="005D0314">
        <w:rPr>
          <w:rtl/>
        </w:rPr>
        <w:t xml:space="preserve"> دراسات </w:t>
      </w:r>
      <w:r>
        <w:rPr>
          <w:rFonts w:hint="cs"/>
          <w:rtl/>
        </w:rPr>
        <w:t>بشأن</w:t>
      </w:r>
      <w:r w:rsidR="005D0314" w:rsidRPr="005D0314">
        <w:rPr>
          <w:rtl/>
        </w:rPr>
        <w:t xml:space="preserve"> مرسلات الخدمة الثابتة الساتلية المستقرة بالنسبة إلى الأرض والخدمة الثابتة الساتلية غير المستقرة بالنسبة إلى الأرض فيما يتعلق بمستقبلات خدمات الأرض وخدمة الأبحاث الفضائية</w:t>
      </w:r>
      <w:r>
        <w:rPr>
          <w:rFonts w:hint="cs"/>
          <w:rtl/>
        </w:rPr>
        <w:t xml:space="preserve"> إذ </w:t>
      </w:r>
      <w:r w:rsidR="005D0314" w:rsidRPr="005D0314">
        <w:rPr>
          <w:rtl/>
        </w:rPr>
        <w:t xml:space="preserve">لم يتم توفير معلمات نموذجية للخدمة الثابتة والخدمة المتنقلة وخدمة الأبحاث الفضائية. </w:t>
      </w:r>
      <w:r>
        <w:rPr>
          <w:rFonts w:hint="cs"/>
          <w:rtl/>
        </w:rPr>
        <w:t>و</w:t>
      </w:r>
      <w:r w:rsidR="005D0314" w:rsidRPr="005D0314">
        <w:rPr>
          <w:rtl/>
        </w:rPr>
        <w:t>علاوة</w:t>
      </w:r>
      <w:r w:rsidR="00160CE0">
        <w:rPr>
          <w:rFonts w:hint="cs"/>
          <w:rtl/>
        </w:rPr>
        <w:t>ً</w:t>
      </w:r>
      <w:r w:rsidR="005D0314" w:rsidRPr="005D0314">
        <w:rPr>
          <w:rtl/>
        </w:rPr>
        <w:t xml:space="preserve"> على ذلك، في نطاق </w:t>
      </w:r>
      <w:r w:rsidRPr="005D0314">
        <w:rPr>
          <w:rtl/>
        </w:rPr>
        <w:t>التردد المجاور</w:t>
      </w:r>
      <w:r>
        <w:rPr>
          <w:rFonts w:hint="cs"/>
          <w:rtl/>
        </w:rPr>
        <w:t xml:space="preserve"> </w:t>
      </w:r>
      <w:r w:rsidRPr="005D0314">
        <w:t>GHz 17,3-17,2</w:t>
      </w:r>
      <w:r w:rsidR="005D0314" w:rsidRPr="005D0314">
        <w:rPr>
          <w:rtl/>
        </w:rPr>
        <w:t xml:space="preserve">، لم </w:t>
      </w:r>
      <w:r>
        <w:rPr>
          <w:rFonts w:hint="cs"/>
          <w:rtl/>
        </w:rPr>
        <w:t>تجر</w:t>
      </w:r>
      <w:r w:rsidR="005D0314" w:rsidRPr="005D0314">
        <w:rPr>
          <w:rtl/>
        </w:rPr>
        <w:t xml:space="preserve"> أي دراسات </w:t>
      </w:r>
      <w:r>
        <w:rPr>
          <w:rFonts w:hint="cs"/>
          <w:rtl/>
        </w:rPr>
        <w:t>بشأن</w:t>
      </w:r>
      <w:r w:rsidR="005D0314" w:rsidRPr="005D0314">
        <w:rPr>
          <w:rtl/>
        </w:rPr>
        <w:t xml:space="preserve"> الخدمة الثابتة الساتلية المستقرة بالنسبة إلى الأرض والخدمة الثابتة الساتلية غير المستقرة بالنسبة إلى الأرض فيما يتعلق بالخدمة المتنقلة</w:t>
      </w:r>
      <w:r w:rsidR="00177FDF">
        <w:rPr>
          <w:rFonts w:hint="cs"/>
          <w:rtl/>
        </w:rPr>
        <w:t xml:space="preserve">، </w:t>
      </w:r>
      <w:r w:rsidR="005D0314" w:rsidRPr="005D0314">
        <w:rPr>
          <w:rtl/>
        </w:rPr>
        <w:t>لأنه لم يتم توفير خصائص الخدمة المتنقلة.</w:t>
      </w:r>
    </w:p>
    <w:p w14:paraId="04D3B35A" w14:textId="03890D55" w:rsidR="00252EF9" w:rsidRDefault="00252EF9" w:rsidP="005B6B0C">
      <w:pPr>
        <w:pStyle w:val="Headingb"/>
        <w:rPr>
          <w:rtl/>
        </w:rPr>
      </w:pPr>
      <w:r>
        <w:rPr>
          <w:rFonts w:hint="cs"/>
          <w:rtl/>
        </w:rPr>
        <w:lastRenderedPageBreak/>
        <w:t>المقترح</w:t>
      </w:r>
    </w:p>
    <w:p w14:paraId="3BD12409" w14:textId="5E04DF80" w:rsidR="00252EF9" w:rsidRDefault="00D27690" w:rsidP="00C309E0">
      <w:pPr>
        <w:rPr>
          <w:rtl/>
        </w:rPr>
      </w:pPr>
      <w:r>
        <w:rPr>
          <w:rFonts w:hint="cs"/>
          <w:rtl/>
        </w:rPr>
        <w:t>ل</w:t>
      </w:r>
      <w:r w:rsidR="005D0314" w:rsidRPr="005D0314">
        <w:rPr>
          <w:rtl/>
        </w:rPr>
        <w:t xml:space="preserve">توفير الحماية اللازمة </w:t>
      </w:r>
      <w:r w:rsidRPr="00D27690">
        <w:rPr>
          <w:rtl/>
        </w:rPr>
        <w:t>لوصلات التغذية لمحطات الاستقبال الفضائية في الخدمة الإذاعية الساتلية العاملة بموجب التذييل</w:t>
      </w:r>
      <w:r w:rsidR="00AD3116">
        <w:rPr>
          <w:rFonts w:hint="cs"/>
          <w:rtl/>
        </w:rPr>
        <w:t> </w:t>
      </w:r>
      <w:r w:rsidRPr="00160CE0">
        <w:rPr>
          <w:rStyle w:val="Appref"/>
          <w:b/>
          <w:bCs/>
        </w:rPr>
        <w:t>30A</w:t>
      </w:r>
      <w:r w:rsidR="00160CE0" w:rsidRPr="00160CE0">
        <w:rPr>
          <w:rFonts w:hint="cs"/>
          <w:rtl/>
        </w:rPr>
        <w:t xml:space="preserve"> </w:t>
      </w:r>
      <w:r w:rsidR="00A21249">
        <w:rPr>
          <w:rFonts w:hint="cs"/>
          <w:rtl/>
          <w:lang w:val="fr-CH" w:bidi="ar-SY"/>
        </w:rPr>
        <w:t xml:space="preserve">للوائح الراديو </w:t>
      </w:r>
      <w:r w:rsidR="005D0314" w:rsidRPr="005D0314">
        <w:rPr>
          <w:rtl/>
        </w:rPr>
        <w:t>وأنظمة الخدمة الثابتة الساتلية المستقرة بالنسبة إلى الأرض، سيكون من الأفضل أن يقتصر التوزيع الجديد للخدمة الثابتة الساتلية في نطاق</w:t>
      </w:r>
      <w:r w:rsidR="00A21249">
        <w:rPr>
          <w:rFonts w:hint="cs"/>
          <w:rtl/>
        </w:rPr>
        <w:t xml:space="preserve"> التردد</w:t>
      </w:r>
      <w:r w:rsidR="005D0314" w:rsidRPr="005D0314">
        <w:rPr>
          <w:rtl/>
        </w:rPr>
        <w:t xml:space="preserve"> 17,7-17,3 </w:t>
      </w:r>
      <w:r>
        <w:t>GHz</w:t>
      </w:r>
      <w:r w:rsidR="005D0314" w:rsidRPr="005D0314">
        <w:rPr>
          <w:rtl/>
        </w:rPr>
        <w:t xml:space="preserve"> في الإقليم 2</w:t>
      </w:r>
      <w:r>
        <w:rPr>
          <w:rFonts w:hint="cs"/>
          <w:rtl/>
          <w:lang w:bidi="ar-SY"/>
        </w:rPr>
        <w:t xml:space="preserve">، </w:t>
      </w:r>
      <w:r w:rsidR="005D0314" w:rsidRPr="005D0314">
        <w:rPr>
          <w:rtl/>
        </w:rPr>
        <w:t>على الأنظمة الساتلية المستقرة بالنسبة إلى الأرض.</w:t>
      </w:r>
    </w:p>
    <w:p w14:paraId="3414D9AF" w14:textId="002821E1" w:rsidR="005D0314" w:rsidRDefault="005D0314" w:rsidP="005D0314">
      <w:pPr>
        <w:rPr>
          <w:rtl/>
        </w:rPr>
      </w:pPr>
      <w:r>
        <w:rPr>
          <w:rtl/>
        </w:rPr>
        <w:t xml:space="preserve">واستناداً إلى </w:t>
      </w:r>
      <w:r w:rsidR="00D27690">
        <w:rPr>
          <w:rFonts w:hint="cs"/>
          <w:rtl/>
        </w:rPr>
        <w:t>الأسلوب</w:t>
      </w:r>
      <w:r>
        <w:rPr>
          <w:rtl/>
        </w:rPr>
        <w:t xml:space="preserve"> </w:t>
      </w:r>
      <w:r>
        <w:t>B</w:t>
      </w:r>
      <w:r>
        <w:rPr>
          <w:rtl/>
        </w:rPr>
        <w:t xml:space="preserve"> (البديل 2) </w:t>
      </w:r>
      <w:r w:rsidR="00D27690">
        <w:rPr>
          <w:rFonts w:hint="cs"/>
          <w:rtl/>
        </w:rPr>
        <w:t>والأسلوب</w:t>
      </w:r>
      <w:r>
        <w:rPr>
          <w:rtl/>
        </w:rPr>
        <w:t xml:space="preserve"> </w:t>
      </w:r>
      <w:r>
        <w:t>C</w:t>
      </w:r>
      <w:r>
        <w:rPr>
          <w:rtl/>
        </w:rPr>
        <w:t>، تود إدارة الصين أن تقترح بعض التعديلات على لوائح الراديو، بما في ذلك إضافة حاشية جديدة وتعديل حاشيت</w:t>
      </w:r>
      <w:r w:rsidR="00D27690">
        <w:rPr>
          <w:rFonts w:hint="cs"/>
          <w:rtl/>
        </w:rPr>
        <w:t>ي</w:t>
      </w:r>
      <w:r>
        <w:rPr>
          <w:rtl/>
        </w:rPr>
        <w:t xml:space="preserve"> </w:t>
      </w:r>
      <w:r w:rsidR="00D27690">
        <w:rPr>
          <w:rFonts w:hint="cs"/>
          <w:rtl/>
        </w:rPr>
        <w:t>ال</w:t>
      </w:r>
      <w:r>
        <w:rPr>
          <w:rtl/>
        </w:rPr>
        <w:t>رقم</w:t>
      </w:r>
      <w:r w:rsidR="00D27690">
        <w:rPr>
          <w:rFonts w:hint="cs"/>
          <w:rtl/>
        </w:rPr>
        <w:t>ين</w:t>
      </w:r>
      <w:r>
        <w:rPr>
          <w:rtl/>
        </w:rPr>
        <w:t xml:space="preserve"> </w:t>
      </w:r>
      <w:r w:rsidR="00D27690" w:rsidRPr="00A630D5">
        <w:rPr>
          <w:rStyle w:val="Artref"/>
          <w:b/>
          <w:bCs/>
        </w:rPr>
        <w:t>516A.5</w:t>
      </w:r>
      <w:r w:rsidR="00D27690">
        <w:rPr>
          <w:rFonts w:hint="cs"/>
          <w:rtl/>
          <w:lang w:val="fr-CH" w:bidi="ar-SY"/>
        </w:rPr>
        <w:t xml:space="preserve"> و</w:t>
      </w:r>
      <w:r w:rsidR="00D27690" w:rsidRPr="00A630D5">
        <w:rPr>
          <w:rStyle w:val="Artref"/>
          <w:b/>
          <w:bCs/>
        </w:rPr>
        <w:t>517.5</w:t>
      </w:r>
      <w:r>
        <w:rPr>
          <w:rtl/>
        </w:rPr>
        <w:t xml:space="preserve"> </w:t>
      </w:r>
      <w:r w:rsidR="00A21249">
        <w:rPr>
          <w:rFonts w:hint="cs"/>
          <w:rtl/>
        </w:rPr>
        <w:t xml:space="preserve">من لوائح الراديو </w:t>
      </w:r>
      <w:r>
        <w:rPr>
          <w:rtl/>
        </w:rPr>
        <w:t>والتذييل</w:t>
      </w:r>
      <w:r w:rsidR="00A21249">
        <w:rPr>
          <w:rFonts w:hint="cs"/>
          <w:rtl/>
        </w:rPr>
        <w:t>ين</w:t>
      </w:r>
      <w:r>
        <w:rPr>
          <w:rtl/>
        </w:rPr>
        <w:t xml:space="preserve"> </w:t>
      </w:r>
      <w:r w:rsidRPr="00A630D5">
        <w:rPr>
          <w:rStyle w:val="Appref"/>
          <w:b/>
          <w:bCs/>
          <w:rtl/>
        </w:rPr>
        <w:t>5</w:t>
      </w:r>
      <w:r>
        <w:rPr>
          <w:rtl/>
        </w:rPr>
        <w:t xml:space="preserve"> </w:t>
      </w:r>
      <w:r w:rsidR="00A21249">
        <w:rPr>
          <w:rFonts w:hint="cs"/>
          <w:rtl/>
        </w:rPr>
        <w:t>و</w:t>
      </w:r>
      <w:r w:rsidR="00A630D5" w:rsidRPr="00160CE0">
        <w:rPr>
          <w:rStyle w:val="Appref"/>
          <w:b/>
          <w:bCs/>
        </w:rPr>
        <w:t>30A</w:t>
      </w:r>
      <w:r w:rsidR="00A21249" w:rsidRPr="00A21249">
        <w:rPr>
          <w:rFonts w:hint="cs"/>
          <w:rtl/>
        </w:rPr>
        <w:t xml:space="preserve"> للوائح الراديو</w:t>
      </w:r>
      <w:r>
        <w:rPr>
          <w:rtl/>
        </w:rPr>
        <w:t>.</w:t>
      </w:r>
    </w:p>
    <w:p w14:paraId="3D02B17B" w14:textId="46F8A616" w:rsidR="00252EF9" w:rsidRDefault="00D27690" w:rsidP="005D0314">
      <w:pPr>
        <w:rPr>
          <w:rtl/>
        </w:rPr>
      </w:pPr>
      <w:r>
        <w:rPr>
          <w:rFonts w:hint="cs"/>
          <w:rtl/>
          <w:lang w:bidi="ar-SY"/>
        </w:rPr>
        <w:t xml:space="preserve">وفيما يلي </w:t>
      </w:r>
      <w:r>
        <w:rPr>
          <w:rFonts w:hint="cs"/>
          <w:rtl/>
        </w:rPr>
        <w:t xml:space="preserve">مقترحات </w:t>
      </w:r>
      <w:r w:rsidR="005D0314">
        <w:rPr>
          <w:rtl/>
        </w:rPr>
        <w:t>إدارة الصين فيما يتعلق بالبند 19.1 من جدول الأعمال.</w:t>
      </w:r>
    </w:p>
    <w:p w14:paraId="14C126D8" w14:textId="77777777" w:rsidR="004C67F1" w:rsidRDefault="004C67F1" w:rsidP="00252EF9">
      <w:pPr>
        <w:rPr>
          <w:rtl/>
          <w:lang w:val="en-GB" w:bidi="ar-EG"/>
        </w:rPr>
      </w:pPr>
      <w:r>
        <w:rPr>
          <w:rtl/>
          <w:lang w:val="en-GB" w:bidi="ar-EG"/>
        </w:rPr>
        <w:br w:type="page"/>
      </w:r>
    </w:p>
    <w:p w14:paraId="363A14A8"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6D37343E"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79DC141F"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36595B7F" w14:textId="77777777" w:rsidR="005F730A" w:rsidRDefault="005F730A" w:rsidP="005F730A">
      <w:pPr>
        <w:pStyle w:val="Proposal"/>
      </w:pPr>
      <w:r>
        <w:t>MOD</w:t>
      </w:r>
      <w:r>
        <w:tab/>
        <w:t>CHN/111A19/1</w:t>
      </w:r>
      <w:r>
        <w:rPr>
          <w:vanish/>
          <w:color w:val="7F7F7F" w:themeColor="text1" w:themeTint="80"/>
          <w:vertAlign w:val="superscript"/>
        </w:rPr>
        <w:t>#1941</w:t>
      </w:r>
    </w:p>
    <w:p w14:paraId="2555B7CE" w14:textId="77777777" w:rsidR="00A8210F" w:rsidRPr="00866E49" w:rsidRDefault="00BC2640" w:rsidP="00ED5235">
      <w:pPr>
        <w:pStyle w:val="Tabletitle"/>
        <w:rPr>
          <w:rtl/>
        </w:rPr>
      </w:pPr>
      <w:r w:rsidRPr="00866E49">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866E49" w14:paraId="155F0C73" w14:textId="77777777" w:rsidTr="003140D8">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4791D1F" w14:textId="77777777" w:rsidR="00A8210F" w:rsidRPr="00866E49" w:rsidRDefault="00BC2640" w:rsidP="003140D8">
            <w:pPr>
              <w:pStyle w:val="Tablehead"/>
              <w:tabs>
                <w:tab w:val="clear" w:pos="1134"/>
                <w:tab w:val="clear" w:pos="1871"/>
                <w:tab w:val="clear" w:pos="2268"/>
                <w:tab w:val="left" w:pos="374"/>
                <w:tab w:val="left" w:pos="3016"/>
              </w:tabs>
              <w:spacing w:before="40" w:after="40" w:line="240" w:lineRule="exact"/>
              <w:rPr>
                <w:rtl/>
              </w:rPr>
            </w:pPr>
            <w:r w:rsidRPr="00866E49">
              <w:rPr>
                <w:rtl/>
              </w:rPr>
              <w:t>التوزيع على الخدمات</w:t>
            </w:r>
          </w:p>
        </w:tc>
      </w:tr>
      <w:tr w:rsidR="00687FDA" w:rsidRPr="00866E49" w14:paraId="4FE00D32" w14:textId="77777777" w:rsidTr="003140D8">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7A6D579D" w14:textId="77777777" w:rsidR="00A8210F" w:rsidRPr="00866E49" w:rsidRDefault="00BC2640" w:rsidP="003140D8">
            <w:pPr>
              <w:pStyle w:val="Tablehead"/>
              <w:tabs>
                <w:tab w:val="clear" w:pos="1134"/>
                <w:tab w:val="clear" w:pos="1871"/>
                <w:tab w:val="clear" w:pos="2268"/>
                <w:tab w:val="left" w:pos="374"/>
                <w:tab w:val="left" w:pos="3016"/>
              </w:tabs>
              <w:spacing w:before="40" w:after="40" w:line="240" w:lineRule="exact"/>
            </w:pPr>
            <w:r w:rsidRPr="00866E49">
              <w:rPr>
                <w:rtl/>
              </w:rPr>
              <w:t xml:space="preserve">الإقليم </w:t>
            </w:r>
            <w:r w:rsidRPr="00866E49">
              <w:t>1</w:t>
            </w:r>
          </w:p>
        </w:tc>
        <w:tc>
          <w:tcPr>
            <w:tcW w:w="3100" w:type="dxa"/>
            <w:tcBorders>
              <w:top w:val="single" w:sz="4" w:space="0" w:color="auto"/>
              <w:left w:val="single" w:sz="4" w:space="0" w:color="auto"/>
              <w:bottom w:val="single" w:sz="4" w:space="0" w:color="auto"/>
              <w:right w:val="single" w:sz="4" w:space="0" w:color="auto"/>
            </w:tcBorders>
            <w:hideMark/>
          </w:tcPr>
          <w:p w14:paraId="4FC718F2" w14:textId="77777777" w:rsidR="00A8210F" w:rsidRPr="00866E49" w:rsidRDefault="00BC2640" w:rsidP="003140D8">
            <w:pPr>
              <w:pStyle w:val="Tablehead"/>
              <w:tabs>
                <w:tab w:val="clear" w:pos="1134"/>
                <w:tab w:val="clear" w:pos="1871"/>
                <w:tab w:val="clear" w:pos="2268"/>
                <w:tab w:val="left" w:pos="374"/>
                <w:tab w:val="left" w:pos="3016"/>
              </w:tabs>
              <w:spacing w:before="40" w:after="40" w:line="240" w:lineRule="exact"/>
            </w:pPr>
            <w:r w:rsidRPr="00866E49">
              <w:rPr>
                <w:rtl/>
              </w:rPr>
              <w:t xml:space="preserve">الإقليم </w:t>
            </w:r>
            <w:r w:rsidRPr="00866E49">
              <w:t>2</w:t>
            </w:r>
          </w:p>
        </w:tc>
        <w:tc>
          <w:tcPr>
            <w:tcW w:w="3100" w:type="dxa"/>
            <w:tcBorders>
              <w:top w:val="single" w:sz="4" w:space="0" w:color="auto"/>
              <w:left w:val="single" w:sz="4" w:space="0" w:color="auto"/>
              <w:bottom w:val="single" w:sz="4" w:space="0" w:color="auto"/>
              <w:right w:val="single" w:sz="4" w:space="0" w:color="auto"/>
            </w:tcBorders>
            <w:hideMark/>
          </w:tcPr>
          <w:p w14:paraId="2414DFF2" w14:textId="77777777" w:rsidR="00A8210F" w:rsidRPr="00866E49" w:rsidRDefault="00BC2640" w:rsidP="003140D8">
            <w:pPr>
              <w:pStyle w:val="Tablehead"/>
              <w:tabs>
                <w:tab w:val="clear" w:pos="1134"/>
                <w:tab w:val="clear" w:pos="1871"/>
                <w:tab w:val="clear" w:pos="2268"/>
                <w:tab w:val="left" w:pos="374"/>
                <w:tab w:val="left" w:pos="3016"/>
              </w:tabs>
              <w:spacing w:before="40" w:after="40" w:line="240" w:lineRule="exact"/>
            </w:pPr>
            <w:r w:rsidRPr="00866E49">
              <w:rPr>
                <w:rtl/>
              </w:rPr>
              <w:t xml:space="preserve">الإقليم </w:t>
            </w:r>
            <w:r w:rsidRPr="00866E49">
              <w:t>3</w:t>
            </w:r>
          </w:p>
        </w:tc>
      </w:tr>
      <w:tr w:rsidR="00687FDA" w:rsidRPr="00866E49" w14:paraId="298EAA71" w14:textId="77777777" w:rsidTr="003140D8">
        <w:trPr>
          <w:cantSplit/>
          <w:jc w:val="center"/>
        </w:trPr>
        <w:tc>
          <w:tcPr>
            <w:tcW w:w="3099" w:type="dxa"/>
            <w:tcBorders>
              <w:top w:val="single" w:sz="4" w:space="0" w:color="auto"/>
              <w:left w:val="single" w:sz="4" w:space="0" w:color="auto"/>
              <w:bottom w:val="nil"/>
              <w:right w:val="single" w:sz="4" w:space="0" w:color="auto"/>
            </w:tcBorders>
            <w:hideMark/>
          </w:tcPr>
          <w:p w14:paraId="61671F8A" w14:textId="77777777" w:rsidR="00A8210F" w:rsidRPr="00866E49" w:rsidRDefault="00BC2640" w:rsidP="003140D8">
            <w:pPr>
              <w:pStyle w:val="TabletextS50"/>
              <w:tabs>
                <w:tab w:val="clear" w:pos="1985"/>
                <w:tab w:val="left" w:pos="374"/>
              </w:tabs>
              <w:spacing w:before="20" w:after="20"/>
              <w:rPr>
                <w:rStyle w:val="Tablefreq"/>
              </w:rPr>
            </w:pPr>
            <w:r w:rsidRPr="00866E49">
              <w:rPr>
                <w:rStyle w:val="Tablefreq"/>
              </w:rPr>
              <w:t>17,7-17,3</w:t>
            </w:r>
          </w:p>
          <w:p w14:paraId="4C31CBF2" w14:textId="77777777" w:rsidR="00A8210F" w:rsidRPr="00866E49" w:rsidRDefault="00BC2640" w:rsidP="003140D8">
            <w:pPr>
              <w:pStyle w:val="TabletextS50"/>
              <w:tabs>
                <w:tab w:val="clear" w:pos="1985"/>
                <w:tab w:val="left" w:pos="374"/>
              </w:tabs>
              <w:spacing w:before="20" w:after="20"/>
              <w:ind w:left="143" w:hanging="143"/>
            </w:pPr>
            <w:r w:rsidRPr="00866E49">
              <w:rPr>
                <w:b/>
                <w:bCs/>
                <w:rtl/>
              </w:rPr>
              <w:t>ثابتة ساتلية</w:t>
            </w:r>
            <w:r w:rsidRPr="00866E49">
              <w:rPr>
                <w:rtl/>
              </w:rPr>
              <w:t xml:space="preserve"> </w:t>
            </w:r>
            <w:r w:rsidRPr="00866E49">
              <w:br/>
            </w:r>
            <w:r w:rsidRPr="00866E49">
              <w:rPr>
                <w:rtl/>
              </w:rPr>
              <w:t xml:space="preserve">(أرض-فضاء)  </w:t>
            </w:r>
            <w:r w:rsidRPr="00866E49">
              <w:t xml:space="preserve"> </w:t>
            </w:r>
            <w:r w:rsidRPr="00866E49">
              <w:rPr>
                <w:rStyle w:val="Artref"/>
              </w:rPr>
              <w:t>516.5</w:t>
            </w:r>
            <w:r w:rsidRPr="00866E49">
              <w:rPr>
                <w:rtl/>
              </w:rPr>
              <w:br/>
              <w:t xml:space="preserve">(فضاء-أرض)  </w:t>
            </w:r>
            <w:r w:rsidRPr="00866E49">
              <w:rPr>
                <w:rStyle w:val="Artref"/>
              </w:rPr>
              <w:t>516A.5</w:t>
            </w:r>
            <w:ins w:id="4" w:author="المحرر" w:date="2023-03-10T14:04:00Z">
              <w:r w:rsidRPr="00866E49">
                <w:rPr>
                  <w:rStyle w:val="Artref"/>
                </w:rPr>
                <w:t xml:space="preserve"> MOD</w:t>
              </w:r>
            </w:ins>
            <w:r w:rsidRPr="00866E49">
              <w:rPr>
                <w:rtl/>
              </w:rPr>
              <w:t xml:space="preserve">  </w:t>
            </w:r>
            <w:r w:rsidRPr="00866E49">
              <w:rPr>
                <w:rStyle w:val="Artref"/>
              </w:rPr>
              <w:t>516B.5</w:t>
            </w:r>
          </w:p>
          <w:p w14:paraId="2D69E273" w14:textId="77777777" w:rsidR="00A8210F" w:rsidRPr="00866E49" w:rsidRDefault="00BC2640" w:rsidP="003140D8">
            <w:pPr>
              <w:pStyle w:val="TabletextS50"/>
              <w:tabs>
                <w:tab w:val="clear" w:pos="1985"/>
                <w:tab w:val="left" w:pos="374"/>
              </w:tabs>
              <w:spacing w:before="20" w:after="20"/>
              <w:rPr>
                <w:rtl/>
              </w:rPr>
            </w:pPr>
            <w:r w:rsidRPr="00866E49">
              <w:rPr>
                <w:rtl/>
              </w:rPr>
              <w:t>تحديد راديوي للموقع</w:t>
            </w:r>
          </w:p>
        </w:tc>
        <w:tc>
          <w:tcPr>
            <w:tcW w:w="3100" w:type="dxa"/>
            <w:tcBorders>
              <w:top w:val="single" w:sz="4" w:space="0" w:color="auto"/>
              <w:left w:val="single" w:sz="4" w:space="0" w:color="auto"/>
              <w:bottom w:val="nil"/>
              <w:right w:val="single" w:sz="4" w:space="0" w:color="auto"/>
            </w:tcBorders>
            <w:hideMark/>
          </w:tcPr>
          <w:p w14:paraId="52211FF5" w14:textId="77777777" w:rsidR="00A8210F" w:rsidRPr="00866E49" w:rsidRDefault="00BC2640" w:rsidP="003140D8">
            <w:pPr>
              <w:pStyle w:val="TabletextS50"/>
              <w:tabs>
                <w:tab w:val="clear" w:pos="1985"/>
                <w:tab w:val="left" w:pos="374"/>
              </w:tabs>
              <w:spacing w:before="20" w:after="20"/>
              <w:rPr>
                <w:rStyle w:val="Tablefreq"/>
              </w:rPr>
            </w:pPr>
            <w:r w:rsidRPr="00866E49">
              <w:rPr>
                <w:rStyle w:val="Tablefreq"/>
              </w:rPr>
              <w:t>17,7-17,3</w:t>
            </w:r>
          </w:p>
          <w:p w14:paraId="5BD3CD19" w14:textId="77777777" w:rsidR="00A8210F" w:rsidRPr="00866E49" w:rsidRDefault="00BC2640" w:rsidP="003140D8">
            <w:pPr>
              <w:pStyle w:val="TabletextS50"/>
              <w:tabs>
                <w:tab w:val="clear" w:pos="1985"/>
                <w:tab w:val="left" w:pos="374"/>
              </w:tabs>
              <w:spacing w:before="20" w:after="20"/>
              <w:ind w:left="143" w:hanging="143"/>
              <w:rPr>
                <w:rtl/>
              </w:rPr>
            </w:pPr>
            <w:r w:rsidRPr="00866E49">
              <w:rPr>
                <w:b/>
                <w:bCs/>
                <w:rtl/>
              </w:rPr>
              <w:t>ثابتة ساتلية</w:t>
            </w:r>
            <w:r w:rsidRPr="00866E49">
              <w:rPr>
                <w:rtl/>
              </w:rPr>
              <w:t xml:space="preserve"> </w:t>
            </w:r>
            <w:r w:rsidRPr="00866E49">
              <w:br/>
            </w:r>
            <w:r w:rsidRPr="00866E49">
              <w:rPr>
                <w:rtl/>
              </w:rPr>
              <w:t xml:space="preserve">(أرض-فضاء)  </w:t>
            </w:r>
            <w:r w:rsidRPr="00866E49">
              <w:t xml:space="preserve">  </w:t>
            </w:r>
            <w:r w:rsidRPr="00866E49">
              <w:rPr>
                <w:rStyle w:val="Artref"/>
              </w:rPr>
              <w:t>516.5</w:t>
            </w:r>
            <w:ins w:id="5" w:author="المحرر" w:date="2023-03-10T14:04:00Z">
              <w:r w:rsidRPr="00866E49">
                <w:rPr>
                  <w:rStyle w:val="Artref"/>
                  <w:rtl/>
                </w:rPr>
                <w:br/>
              </w:r>
              <w:r w:rsidRPr="00866E49">
                <w:rPr>
                  <w:rtl/>
                </w:rPr>
                <w:t>(فضاء-أرض)</w:t>
              </w:r>
              <w:r w:rsidRPr="00866E49">
                <w:rPr>
                  <w:rStyle w:val="Artref"/>
                  <w:rtl/>
                </w:rPr>
                <w:t xml:space="preserve"> </w:t>
              </w:r>
              <w:r w:rsidRPr="00866E49">
                <w:rPr>
                  <w:rStyle w:val="Artref"/>
                </w:rPr>
                <w:t>XXX.5 ADD</w:t>
              </w:r>
              <w:r w:rsidRPr="00866E49">
                <w:rPr>
                  <w:rStyle w:val="Artref"/>
                  <w:rtl/>
                </w:rPr>
                <w:br/>
              </w:r>
              <w:r w:rsidRPr="00866E49">
                <w:rPr>
                  <w:rStyle w:val="Artref"/>
                </w:rPr>
                <w:t>517.5 MOD  516A.5 MOD</w:t>
              </w:r>
            </w:ins>
          </w:p>
          <w:p w14:paraId="677022C7" w14:textId="77777777" w:rsidR="00A8210F" w:rsidRPr="00866E49" w:rsidRDefault="00BC2640" w:rsidP="003140D8">
            <w:pPr>
              <w:pStyle w:val="TabletextS50"/>
              <w:tabs>
                <w:tab w:val="clear" w:pos="1985"/>
                <w:tab w:val="left" w:pos="374"/>
              </w:tabs>
              <w:spacing w:before="20" w:after="20"/>
            </w:pPr>
            <w:r w:rsidRPr="00866E49">
              <w:rPr>
                <w:b/>
                <w:bCs/>
                <w:rtl/>
              </w:rPr>
              <w:t>إذاعية ساتلية</w:t>
            </w:r>
          </w:p>
          <w:p w14:paraId="53F31F4F" w14:textId="77777777" w:rsidR="00A8210F" w:rsidRPr="00866E49" w:rsidRDefault="00BC2640" w:rsidP="003140D8">
            <w:pPr>
              <w:pStyle w:val="TabletextS50"/>
              <w:tabs>
                <w:tab w:val="clear" w:pos="1985"/>
                <w:tab w:val="left" w:pos="374"/>
              </w:tabs>
              <w:spacing w:before="20" w:after="20"/>
            </w:pPr>
            <w:r w:rsidRPr="00866E49">
              <w:rPr>
                <w:rtl/>
              </w:rPr>
              <w:t>تحديد راديوي للموقع</w:t>
            </w:r>
          </w:p>
        </w:tc>
        <w:tc>
          <w:tcPr>
            <w:tcW w:w="3100" w:type="dxa"/>
            <w:tcBorders>
              <w:top w:val="single" w:sz="4" w:space="0" w:color="auto"/>
              <w:left w:val="single" w:sz="4" w:space="0" w:color="auto"/>
              <w:bottom w:val="nil"/>
              <w:right w:val="single" w:sz="4" w:space="0" w:color="auto"/>
            </w:tcBorders>
            <w:hideMark/>
          </w:tcPr>
          <w:p w14:paraId="3104EC92" w14:textId="77777777" w:rsidR="00A8210F" w:rsidRPr="00866E49" w:rsidRDefault="00BC2640" w:rsidP="003140D8">
            <w:pPr>
              <w:pStyle w:val="TabletextS50"/>
              <w:tabs>
                <w:tab w:val="clear" w:pos="1985"/>
                <w:tab w:val="left" w:pos="374"/>
              </w:tabs>
              <w:spacing w:before="20" w:after="20"/>
              <w:rPr>
                <w:rStyle w:val="Tablefreq"/>
              </w:rPr>
            </w:pPr>
            <w:r w:rsidRPr="00866E49">
              <w:rPr>
                <w:rStyle w:val="Tablefreq"/>
              </w:rPr>
              <w:t>17,7-17,3</w:t>
            </w:r>
          </w:p>
          <w:p w14:paraId="24F472D5" w14:textId="77777777" w:rsidR="00A8210F" w:rsidRPr="00866E49" w:rsidRDefault="00BC2640" w:rsidP="003140D8">
            <w:pPr>
              <w:pStyle w:val="TabletextS50"/>
              <w:tabs>
                <w:tab w:val="clear" w:pos="1985"/>
                <w:tab w:val="left" w:pos="374"/>
              </w:tabs>
              <w:spacing w:before="20" w:after="20"/>
              <w:ind w:left="143" w:hanging="143"/>
            </w:pPr>
            <w:r w:rsidRPr="00866E49">
              <w:rPr>
                <w:b/>
                <w:bCs/>
                <w:rtl/>
              </w:rPr>
              <w:t>ثابتة ساتلية</w:t>
            </w:r>
            <w:r w:rsidRPr="00866E49">
              <w:rPr>
                <w:rtl/>
              </w:rPr>
              <w:t xml:space="preserve"> </w:t>
            </w:r>
            <w:r w:rsidRPr="00866E49">
              <w:br/>
            </w:r>
            <w:r w:rsidRPr="00866E49">
              <w:rPr>
                <w:rtl/>
              </w:rPr>
              <w:t xml:space="preserve">(أرض-فضاء)  </w:t>
            </w:r>
            <w:r w:rsidRPr="00866E49">
              <w:rPr>
                <w:rStyle w:val="Artref"/>
              </w:rPr>
              <w:t>516.5</w:t>
            </w:r>
          </w:p>
          <w:p w14:paraId="50E62E65" w14:textId="77777777" w:rsidR="00A8210F" w:rsidRPr="00866E49" w:rsidRDefault="00BC2640" w:rsidP="003140D8">
            <w:pPr>
              <w:pStyle w:val="TabletextS50"/>
              <w:tabs>
                <w:tab w:val="clear" w:pos="1985"/>
                <w:tab w:val="left" w:pos="374"/>
              </w:tabs>
              <w:spacing w:before="20" w:after="20"/>
            </w:pPr>
            <w:r w:rsidRPr="00866E49">
              <w:rPr>
                <w:rtl/>
              </w:rPr>
              <w:t>تحديد راديوي للموقع</w:t>
            </w:r>
          </w:p>
        </w:tc>
      </w:tr>
      <w:tr w:rsidR="00687FDA" w:rsidRPr="00866E49" w14:paraId="00CDEBE2" w14:textId="77777777" w:rsidTr="003140D8">
        <w:trPr>
          <w:cantSplit/>
          <w:jc w:val="center"/>
        </w:trPr>
        <w:tc>
          <w:tcPr>
            <w:tcW w:w="3099" w:type="dxa"/>
            <w:tcBorders>
              <w:top w:val="nil"/>
              <w:left w:val="single" w:sz="4" w:space="0" w:color="auto"/>
              <w:bottom w:val="single" w:sz="4" w:space="0" w:color="auto"/>
              <w:right w:val="single" w:sz="4" w:space="0" w:color="auto"/>
            </w:tcBorders>
            <w:hideMark/>
          </w:tcPr>
          <w:p w14:paraId="612D6B0B" w14:textId="77777777" w:rsidR="00A8210F" w:rsidRPr="00866E49" w:rsidRDefault="00BC2640" w:rsidP="003140D8">
            <w:pPr>
              <w:pStyle w:val="TabletextS50"/>
              <w:tabs>
                <w:tab w:val="clear" w:pos="1985"/>
                <w:tab w:val="left" w:pos="374"/>
              </w:tabs>
              <w:spacing w:before="20" w:after="20"/>
              <w:rPr>
                <w:rStyle w:val="Artref"/>
              </w:rPr>
            </w:pPr>
            <w:r w:rsidRPr="00866E49">
              <w:rPr>
                <w:rStyle w:val="Artref"/>
              </w:rPr>
              <w:t>514.5</w:t>
            </w:r>
          </w:p>
        </w:tc>
        <w:tc>
          <w:tcPr>
            <w:tcW w:w="3100" w:type="dxa"/>
            <w:tcBorders>
              <w:top w:val="nil"/>
              <w:left w:val="single" w:sz="4" w:space="0" w:color="auto"/>
              <w:bottom w:val="single" w:sz="4" w:space="0" w:color="auto"/>
              <w:right w:val="single" w:sz="4" w:space="0" w:color="auto"/>
            </w:tcBorders>
            <w:hideMark/>
          </w:tcPr>
          <w:p w14:paraId="26707577" w14:textId="77777777" w:rsidR="00A8210F" w:rsidRPr="00866E49" w:rsidRDefault="00BC2640" w:rsidP="003140D8">
            <w:pPr>
              <w:pStyle w:val="TabletextS50"/>
              <w:tabs>
                <w:tab w:val="clear" w:pos="1985"/>
                <w:tab w:val="left" w:pos="374"/>
              </w:tabs>
              <w:spacing w:before="20" w:after="20"/>
            </w:pPr>
            <w:r w:rsidRPr="00866E49">
              <w:rPr>
                <w:rStyle w:val="Artref"/>
              </w:rPr>
              <w:t>515.5</w:t>
            </w:r>
            <w:r w:rsidRPr="00866E49">
              <w:t xml:space="preserve">  </w:t>
            </w:r>
            <w:r w:rsidRPr="00866E49">
              <w:rPr>
                <w:rStyle w:val="Artref"/>
              </w:rPr>
              <w:t>514.5</w:t>
            </w:r>
            <w:r w:rsidRPr="00866E49">
              <w:rPr>
                <w:rtl/>
              </w:rPr>
              <w:t xml:space="preserve"> </w:t>
            </w:r>
          </w:p>
        </w:tc>
        <w:tc>
          <w:tcPr>
            <w:tcW w:w="3100" w:type="dxa"/>
            <w:tcBorders>
              <w:top w:val="nil"/>
              <w:left w:val="single" w:sz="4" w:space="0" w:color="auto"/>
              <w:bottom w:val="single" w:sz="4" w:space="0" w:color="auto"/>
              <w:right w:val="single" w:sz="4" w:space="0" w:color="auto"/>
            </w:tcBorders>
            <w:hideMark/>
          </w:tcPr>
          <w:p w14:paraId="4357225C" w14:textId="77777777" w:rsidR="00A8210F" w:rsidRPr="00866E49" w:rsidRDefault="00BC2640" w:rsidP="003140D8">
            <w:pPr>
              <w:pStyle w:val="TabletextS50"/>
              <w:tabs>
                <w:tab w:val="clear" w:pos="1985"/>
                <w:tab w:val="left" w:pos="374"/>
              </w:tabs>
              <w:spacing w:before="20" w:after="20"/>
              <w:rPr>
                <w:rStyle w:val="Artref"/>
                <w:rtl/>
              </w:rPr>
            </w:pPr>
            <w:r w:rsidRPr="00866E49">
              <w:rPr>
                <w:rStyle w:val="Artref"/>
              </w:rPr>
              <w:t>514.5</w:t>
            </w:r>
          </w:p>
        </w:tc>
      </w:tr>
    </w:tbl>
    <w:p w14:paraId="76DEE303" w14:textId="77777777" w:rsidR="001734A2" w:rsidRDefault="001734A2"/>
    <w:p w14:paraId="5FB7E6D8" w14:textId="36F507AE" w:rsidR="001734A2" w:rsidRPr="00FC4361" w:rsidRDefault="00BC2640">
      <w:pPr>
        <w:pStyle w:val="Reasons"/>
        <w:rPr>
          <w:b w:val="0"/>
          <w:bCs w:val="0"/>
        </w:rPr>
      </w:pPr>
      <w:r>
        <w:rPr>
          <w:rtl/>
        </w:rPr>
        <w:t>الأسباب:</w:t>
      </w:r>
      <w:r>
        <w:tab/>
      </w:r>
      <w:r w:rsidR="00FC4361" w:rsidRPr="00DA5203">
        <w:rPr>
          <w:b w:val="0"/>
          <w:bCs w:val="0"/>
          <w:rtl/>
        </w:rPr>
        <w:t xml:space="preserve">إدخال توزيع للخدمة الثابتة الساتلية (فضاء-أرض) في نطاق التردد </w:t>
      </w:r>
      <w:r w:rsidR="00FC4361" w:rsidRPr="00DA5203">
        <w:rPr>
          <w:b w:val="0"/>
          <w:bCs w:val="0"/>
        </w:rPr>
        <w:t>GHz 17,7-17,3</w:t>
      </w:r>
      <w:r w:rsidR="00FC4361" w:rsidRPr="00DA5203">
        <w:rPr>
          <w:b w:val="0"/>
          <w:bCs w:val="0"/>
          <w:rtl/>
        </w:rPr>
        <w:t xml:space="preserve"> في الإقليم </w:t>
      </w:r>
      <w:r w:rsidR="00FC4361" w:rsidRPr="00DA5203">
        <w:rPr>
          <w:b w:val="0"/>
          <w:bCs w:val="0"/>
        </w:rPr>
        <w:t>2</w:t>
      </w:r>
      <w:r w:rsidR="00FC4361" w:rsidRPr="00DA5203">
        <w:rPr>
          <w:b w:val="0"/>
          <w:bCs w:val="0"/>
          <w:rtl/>
        </w:rPr>
        <w:t xml:space="preserve"> وتطبيق الرقمين </w:t>
      </w:r>
      <w:r w:rsidR="00FC4361" w:rsidRPr="00866E49">
        <w:rPr>
          <w:rStyle w:val="Artref"/>
        </w:rPr>
        <w:t>516A.5</w:t>
      </w:r>
      <w:r w:rsidR="00FC4361" w:rsidRPr="00866E49">
        <w:rPr>
          <w:rStyle w:val="Artref"/>
          <w:b w:val="0"/>
          <w:bCs w:val="0"/>
          <w:rtl/>
        </w:rPr>
        <w:t xml:space="preserve"> </w:t>
      </w:r>
      <w:r w:rsidR="00FC4361" w:rsidRPr="00DA5203">
        <w:rPr>
          <w:b w:val="0"/>
          <w:bCs w:val="0"/>
          <w:rtl/>
        </w:rPr>
        <w:t>و</w:t>
      </w:r>
      <w:r w:rsidR="00FC4361" w:rsidRPr="00866E49">
        <w:rPr>
          <w:rStyle w:val="Artref"/>
        </w:rPr>
        <w:t>517.5</w:t>
      </w:r>
      <w:r w:rsidR="00FC4361" w:rsidRPr="00866E49">
        <w:rPr>
          <w:rtl/>
        </w:rPr>
        <w:t xml:space="preserve"> </w:t>
      </w:r>
      <w:r w:rsidR="00FC4361" w:rsidRPr="00DA5203">
        <w:rPr>
          <w:b w:val="0"/>
          <w:bCs w:val="0"/>
          <w:rtl/>
        </w:rPr>
        <w:t xml:space="preserve">من لوائح الراديو على هذا التوزيع الجديد. وبالإضافة إلى ذلك، </w:t>
      </w:r>
      <w:r w:rsidR="005D0314">
        <w:rPr>
          <w:rFonts w:hint="cs"/>
          <w:b w:val="0"/>
          <w:bCs w:val="0"/>
          <w:rtl/>
        </w:rPr>
        <w:t>فإن وضع</w:t>
      </w:r>
      <w:r w:rsidR="00FC4361" w:rsidRPr="00DA5203">
        <w:rPr>
          <w:b w:val="0"/>
          <w:bCs w:val="0"/>
          <w:rtl/>
        </w:rPr>
        <w:t xml:space="preserve"> الحاشية الجديدة رقم</w:t>
      </w:r>
      <w:r w:rsidR="00FC4361" w:rsidRPr="00866E49">
        <w:rPr>
          <w:rtl/>
        </w:rPr>
        <w:t xml:space="preserve"> </w:t>
      </w:r>
      <w:r w:rsidR="00FC4361" w:rsidRPr="00CE37A7">
        <w:rPr>
          <w:rStyle w:val="Artref"/>
          <w:rtl/>
        </w:rPr>
        <w:t>5.</w:t>
      </w:r>
      <w:r w:rsidR="00FC4361" w:rsidRPr="00CE37A7">
        <w:rPr>
          <w:rStyle w:val="Artref"/>
        </w:rPr>
        <w:t>XXX</w:t>
      </w:r>
      <w:r w:rsidR="00FC4361" w:rsidRPr="00866E49">
        <w:rPr>
          <w:rtl/>
        </w:rPr>
        <w:t xml:space="preserve"> </w:t>
      </w:r>
      <w:r w:rsidR="00FC4361" w:rsidRPr="00DA5203">
        <w:rPr>
          <w:b w:val="0"/>
          <w:bCs w:val="0"/>
          <w:rtl/>
        </w:rPr>
        <w:t xml:space="preserve">من لوائح الراديو </w:t>
      </w:r>
      <w:r w:rsidR="005D0314">
        <w:rPr>
          <w:rFonts w:hint="cs"/>
          <w:b w:val="0"/>
          <w:bCs w:val="0"/>
          <w:rtl/>
        </w:rPr>
        <w:t>لمعالجة حقيقة أن</w:t>
      </w:r>
      <w:r w:rsidR="00FC4361" w:rsidRPr="00DA5203">
        <w:rPr>
          <w:b w:val="0"/>
          <w:bCs w:val="0"/>
          <w:rtl/>
        </w:rPr>
        <w:t xml:space="preserve"> توزيع الخدمة الثابتة الساتلية (فضاء-أرض) في نطاق التردد </w:t>
      </w:r>
      <w:r w:rsidR="00FC4361" w:rsidRPr="00DA5203">
        <w:rPr>
          <w:b w:val="0"/>
          <w:bCs w:val="0"/>
        </w:rPr>
        <w:t>GHz 17,7-17,3</w:t>
      </w:r>
      <w:r w:rsidR="00FC4361" w:rsidRPr="00DA5203">
        <w:rPr>
          <w:b w:val="0"/>
          <w:bCs w:val="0"/>
          <w:rtl/>
        </w:rPr>
        <w:t xml:space="preserve"> في الإقليم 2 يقتصر على السواتل المستقرة بالنسبة إلى الأرض.</w:t>
      </w:r>
    </w:p>
    <w:p w14:paraId="2D1FE27B" w14:textId="77777777" w:rsidR="001734A2" w:rsidRDefault="00BC2640">
      <w:pPr>
        <w:pStyle w:val="Proposal"/>
      </w:pPr>
      <w:r>
        <w:t>ADD</w:t>
      </w:r>
      <w:r>
        <w:tab/>
        <w:t>CHN/111A19/2</w:t>
      </w:r>
      <w:r>
        <w:rPr>
          <w:vanish/>
          <w:color w:val="7F7F7F" w:themeColor="text1" w:themeTint="80"/>
          <w:vertAlign w:val="superscript"/>
        </w:rPr>
        <w:t>#1942</w:t>
      </w:r>
    </w:p>
    <w:p w14:paraId="3B4065BF" w14:textId="29189948" w:rsidR="00A8210F" w:rsidRPr="00866E49" w:rsidRDefault="00BC2640" w:rsidP="00ED5235">
      <w:pPr>
        <w:pStyle w:val="Note"/>
        <w:rPr>
          <w:rtl/>
        </w:rPr>
      </w:pPr>
      <w:r w:rsidRPr="00866E49">
        <w:rPr>
          <w:rStyle w:val="Artdef"/>
          <w:spacing w:val="-2"/>
        </w:rPr>
        <w:t>XXX.5</w:t>
      </w:r>
      <w:r w:rsidRPr="00866E49">
        <w:rPr>
          <w:rtl/>
        </w:rPr>
        <w:tab/>
        <w:t>يقتصر استعمال الأنظمة في الخدمة الثابتة الساتلية (أرض-فضاء) لنطاق</w:t>
      </w:r>
      <w:r w:rsidR="00A21249">
        <w:rPr>
          <w:rFonts w:hint="cs"/>
          <w:rtl/>
        </w:rPr>
        <w:t xml:space="preserve"> التردد</w:t>
      </w:r>
      <w:r w:rsidRPr="00866E49">
        <w:rPr>
          <w:rtl/>
        </w:rPr>
        <w:t> </w:t>
      </w:r>
      <w:r w:rsidRPr="00866E49">
        <w:t>GHz </w:t>
      </w:r>
      <w:r>
        <w:t>17,7</w:t>
      </w:r>
      <w:r w:rsidRPr="00866E49">
        <w:noBreakHyphen/>
        <w:t>17,3</w:t>
      </w:r>
      <w:r w:rsidRPr="00866E49">
        <w:rPr>
          <w:rtl/>
        </w:rPr>
        <w:t xml:space="preserve"> </w:t>
      </w:r>
      <w:r>
        <w:rPr>
          <w:rFonts w:hint="cs"/>
          <w:rtl/>
        </w:rPr>
        <w:t>في</w:t>
      </w:r>
      <w:r w:rsidR="00CE37A7">
        <w:rPr>
          <w:rFonts w:hint="eastAsia"/>
          <w:rtl/>
        </w:rPr>
        <w:t> </w:t>
      </w:r>
      <w:r>
        <w:rPr>
          <w:rFonts w:hint="cs"/>
          <w:rtl/>
        </w:rPr>
        <w:t>الإقليم</w:t>
      </w:r>
      <w:r w:rsidR="00CE37A7">
        <w:rPr>
          <w:rFonts w:hint="eastAsia"/>
          <w:rtl/>
        </w:rPr>
        <w:t> </w:t>
      </w:r>
      <w:r>
        <w:t>2</w:t>
      </w:r>
      <w:r w:rsidR="00CE37A7">
        <w:rPr>
          <w:rFonts w:hint="cs"/>
          <w:rtl/>
        </w:rPr>
        <w:t xml:space="preserve"> </w:t>
      </w:r>
      <w:r w:rsidRPr="00866E49">
        <w:rPr>
          <w:rtl/>
        </w:rPr>
        <w:t>على السواتل المستقرة بالنسبة إلى الأرض.</w:t>
      </w:r>
      <w:r w:rsidRPr="00866E49">
        <w:rPr>
          <w:sz w:val="16"/>
        </w:rPr>
        <w:t>(WRC-23)  </w:t>
      </w:r>
      <w:r w:rsidRPr="00866E49">
        <w:rPr>
          <w:sz w:val="16"/>
          <w:szCs w:val="16"/>
        </w:rPr>
        <w:t> </w:t>
      </w:r>
      <w:r w:rsidRPr="00866E49">
        <w:rPr>
          <w:sz w:val="16"/>
        </w:rPr>
        <w:t>  </w:t>
      </w:r>
    </w:p>
    <w:p w14:paraId="308C1ACB" w14:textId="439736FD" w:rsidR="001734A2" w:rsidRPr="0041523D" w:rsidRDefault="00BC2640">
      <w:pPr>
        <w:pStyle w:val="Reasons"/>
        <w:rPr>
          <w:b w:val="0"/>
          <w:bCs w:val="0"/>
        </w:rPr>
      </w:pPr>
      <w:r>
        <w:rPr>
          <w:rtl/>
        </w:rPr>
        <w:t>الأسباب:</w:t>
      </w:r>
      <w:r>
        <w:tab/>
      </w:r>
      <w:r w:rsidR="0041523D" w:rsidRPr="00DA5203">
        <w:rPr>
          <w:b w:val="0"/>
          <w:bCs w:val="0"/>
          <w:rtl/>
        </w:rPr>
        <w:t xml:space="preserve">نطاق التردد </w:t>
      </w:r>
      <w:r w:rsidR="0041523D" w:rsidRPr="00DA5203">
        <w:rPr>
          <w:b w:val="0"/>
          <w:bCs w:val="0"/>
        </w:rPr>
        <w:t>GHz 17,7</w:t>
      </w:r>
      <w:r w:rsidR="0041523D" w:rsidRPr="00DA5203">
        <w:rPr>
          <w:b w:val="0"/>
          <w:bCs w:val="0"/>
        </w:rPr>
        <w:noBreakHyphen/>
        <w:t>17,3</w:t>
      </w:r>
      <w:r w:rsidR="0041523D" w:rsidRPr="00DA5203">
        <w:rPr>
          <w:b w:val="0"/>
          <w:bCs w:val="0"/>
          <w:rtl/>
          <w:lang w:bidi="ar-EG"/>
        </w:rPr>
        <w:t xml:space="preserve"> في الإقليم 3 غير موزع للخدمة الثابتة الساتلية (فضاء-أرض)، لذا يجب أن تقتصر الأنظمة فيه على السواتل المستقرة بالنسبة إلى الأرض.</w:t>
      </w:r>
    </w:p>
    <w:p w14:paraId="09EC9F63" w14:textId="77777777" w:rsidR="001734A2" w:rsidRDefault="00BC2640">
      <w:pPr>
        <w:pStyle w:val="Proposal"/>
      </w:pPr>
      <w:r>
        <w:t>MOD</w:t>
      </w:r>
      <w:r>
        <w:tab/>
        <w:t>CHN/111A19/3</w:t>
      </w:r>
      <w:r>
        <w:rPr>
          <w:vanish/>
          <w:color w:val="7F7F7F" w:themeColor="text1" w:themeTint="80"/>
          <w:vertAlign w:val="superscript"/>
        </w:rPr>
        <w:t>#1923</w:t>
      </w:r>
    </w:p>
    <w:p w14:paraId="55AB50EF" w14:textId="45E50A44" w:rsidR="00A8210F" w:rsidRPr="00866E49" w:rsidRDefault="00BC2640" w:rsidP="00A52F1F">
      <w:pPr>
        <w:pStyle w:val="Note"/>
        <w:rPr>
          <w:spacing w:val="-2"/>
          <w:sz w:val="16"/>
          <w:rtl/>
        </w:rPr>
      </w:pPr>
      <w:r w:rsidRPr="00866E49">
        <w:rPr>
          <w:rStyle w:val="Artdef"/>
          <w:spacing w:val="-2"/>
          <w:szCs w:val="20"/>
        </w:rPr>
        <w:t>516A.5</w:t>
      </w:r>
      <w:r w:rsidRPr="00866E49">
        <w:rPr>
          <w:spacing w:val="-2"/>
          <w:rtl/>
        </w:rPr>
        <w:tab/>
        <w:t>في نطاق</w:t>
      </w:r>
      <w:r w:rsidR="00A21249">
        <w:rPr>
          <w:rFonts w:hint="cs"/>
          <w:spacing w:val="-2"/>
          <w:rtl/>
        </w:rPr>
        <w:t xml:space="preserve"> التردد</w:t>
      </w:r>
      <w:r w:rsidRPr="00866E49">
        <w:rPr>
          <w:spacing w:val="-2"/>
          <w:rtl/>
        </w:rPr>
        <w:t xml:space="preserve"> </w:t>
      </w:r>
      <w:r w:rsidRPr="00866E49">
        <w:rPr>
          <w:spacing w:val="-2"/>
        </w:rPr>
        <w:t>GHz 17,7</w:t>
      </w:r>
      <w:r w:rsidRPr="00866E49">
        <w:rPr>
          <w:spacing w:val="-2"/>
        </w:rPr>
        <w:noBreakHyphen/>
        <w:t>17,3</w:t>
      </w:r>
      <w:r w:rsidRPr="00866E49">
        <w:rPr>
          <w:spacing w:val="-2"/>
          <w:rtl/>
        </w:rPr>
        <w:t>، لا تطالب المحطات الأرضية في الخدمة الثابتة الساتلية (فضاء-أرض) في الإقليم</w:t>
      </w:r>
      <w:ins w:id="6" w:author="Rami, Nadia" w:date="2022-10-25T16:35:00Z">
        <w:r w:rsidRPr="00866E49">
          <w:rPr>
            <w:spacing w:val="-2"/>
            <w:rtl/>
          </w:rPr>
          <w:t>ين</w:t>
        </w:r>
      </w:ins>
      <w:r w:rsidRPr="00866E49">
        <w:rPr>
          <w:spacing w:val="-2"/>
          <w:rtl/>
        </w:rPr>
        <w:t> </w:t>
      </w:r>
      <w:r w:rsidRPr="00866E49">
        <w:rPr>
          <w:spacing w:val="-2"/>
        </w:rPr>
        <w:t>1</w:t>
      </w:r>
      <w:r w:rsidRPr="00866E49">
        <w:rPr>
          <w:spacing w:val="-2"/>
          <w:rtl/>
        </w:rPr>
        <w:t xml:space="preserve"> </w:t>
      </w:r>
      <w:ins w:id="7" w:author="Rami, Nadia" w:date="2022-10-25T16:35:00Z">
        <w:r w:rsidRPr="00866E49">
          <w:rPr>
            <w:spacing w:val="-2"/>
            <w:rtl/>
          </w:rPr>
          <w:t>و</w:t>
        </w:r>
        <w:r w:rsidRPr="00866E49">
          <w:rPr>
            <w:spacing w:val="-2"/>
            <w:lang w:val="en-GB"/>
          </w:rPr>
          <w:t>2</w:t>
        </w:r>
        <w:r w:rsidRPr="00866E49">
          <w:rPr>
            <w:spacing w:val="-2"/>
            <w:rtl/>
          </w:rPr>
          <w:t xml:space="preserve"> </w:t>
        </w:r>
      </w:ins>
      <w:r w:rsidRPr="00866E49">
        <w:rPr>
          <w:spacing w:val="-2"/>
          <w:rtl/>
        </w:rPr>
        <w:t xml:space="preserve">بالحماية من المحطات الأرضية لوصلات تغذية الخدمة الإذاعية الساتلية العاملة بموجب التذييل </w:t>
      </w:r>
      <w:r w:rsidRPr="002D11DA">
        <w:rPr>
          <w:rStyle w:val="Appref"/>
          <w:b/>
          <w:bCs/>
          <w:spacing w:val="-2"/>
        </w:rPr>
        <w:t>30A</w:t>
      </w:r>
      <w:r w:rsidRPr="00866E49">
        <w:rPr>
          <w:spacing w:val="-2"/>
          <w:rtl/>
        </w:rPr>
        <w:t>، ولا تفرض أي حدود أو قيود على مواقع المحطات الأرضية لوصلات تغذية الخدمة الإذاعية الساتلية في أي مكان داخل منطقة الخدمة الخاصة بوصلة التغذية.</w:t>
      </w:r>
      <w:ins w:id="8" w:author="Rami, Nadia" w:date="2022-10-25T16:45:00Z">
        <w:r w:rsidRPr="00866E49">
          <w:rPr>
            <w:spacing w:val="-2"/>
            <w:sz w:val="16"/>
            <w:rtl/>
            <w:lang w:bidi="ar-SA"/>
          </w:rPr>
          <w:t xml:space="preserve"> و</w:t>
        </w:r>
      </w:ins>
      <w:ins w:id="9" w:author="Rami, Nadia" w:date="2022-10-25T16:36:00Z">
        <w:r w:rsidRPr="00866E49">
          <w:rPr>
            <w:spacing w:val="-2"/>
            <w:sz w:val="16"/>
            <w:rtl/>
            <w:lang w:bidi="ar-SA"/>
          </w:rPr>
          <w:t xml:space="preserve">في الإقليم </w:t>
        </w:r>
        <w:r w:rsidRPr="00866E49">
          <w:rPr>
            <w:spacing w:val="-2"/>
            <w:sz w:val="20"/>
            <w:szCs w:val="20"/>
            <w:lang w:val="en-GB" w:bidi="ar-SA"/>
          </w:rPr>
          <w:t>2</w:t>
        </w:r>
        <w:r w:rsidRPr="00866E49">
          <w:rPr>
            <w:spacing w:val="-2"/>
            <w:sz w:val="16"/>
            <w:rtl/>
            <w:lang w:bidi="ar-SA"/>
          </w:rPr>
          <w:t>، ي</w:t>
        </w:r>
        <w:r w:rsidRPr="00866E49">
          <w:rPr>
            <w:spacing w:val="-2"/>
            <w:sz w:val="16"/>
            <w:rtl/>
          </w:rPr>
          <w:t>جب ألا يسبب استعمال الخدمة الثابتة الساتلية في نطاق</w:t>
        </w:r>
      </w:ins>
      <w:ins w:id="10" w:author="Arabic-SI" w:date="2023-11-18T12:24:00Z">
        <w:r w:rsidR="00A21249">
          <w:rPr>
            <w:rFonts w:hint="cs"/>
            <w:spacing w:val="-2"/>
            <w:sz w:val="16"/>
            <w:rtl/>
          </w:rPr>
          <w:t xml:space="preserve"> التر</w:t>
        </w:r>
      </w:ins>
      <w:ins w:id="11" w:author="Arabic-SI" w:date="2023-11-18T12:25:00Z">
        <w:r w:rsidR="00A21249">
          <w:rPr>
            <w:rFonts w:hint="cs"/>
            <w:spacing w:val="-2"/>
            <w:sz w:val="16"/>
            <w:rtl/>
          </w:rPr>
          <w:t>دد</w:t>
        </w:r>
      </w:ins>
      <w:r w:rsidR="00A21249">
        <w:rPr>
          <w:rFonts w:hint="cs"/>
          <w:spacing w:val="-2"/>
          <w:sz w:val="16"/>
          <w:rtl/>
        </w:rPr>
        <w:t xml:space="preserve"> </w:t>
      </w:r>
      <w:ins w:id="12" w:author="Rami, Nadia" w:date="2022-10-25T16:36:00Z">
        <w:r w:rsidRPr="00866E49">
          <w:rPr>
            <w:spacing w:val="-2"/>
            <w:sz w:val="20"/>
          </w:rPr>
          <w:t>GHz 17,7-17,3</w:t>
        </w:r>
        <w:r w:rsidRPr="00866E49">
          <w:rPr>
            <w:spacing w:val="-2"/>
            <w:sz w:val="20"/>
            <w:rtl/>
          </w:rPr>
          <w:t xml:space="preserve"> </w:t>
        </w:r>
        <w:r w:rsidRPr="00866E49">
          <w:rPr>
            <w:spacing w:val="-2"/>
            <w:sz w:val="16"/>
            <w:rtl/>
          </w:rPr>
          <w:t>تداخلاً غير مقبول في</w:t>
        </w:r>
      </w:ins>
      <w:ins w:id="13" w:author="Elbahnassawy, Ganat" w:date="2022-10-26T17:03:00Z">
        <w:r w:rsidRPr="00866E49">
          <w:rPr>
            <w:spacing w:val="-2"/>
            <w:sz w:val="16"/>
            <w:rtl/>
          </w:rPr>
          <w:t> </w:t>
        </w:r>
      </w:ins>
      <w:ins w:id="14" w:author="Rami, Nadia" w:date="2022-10-25T16:36:00Z">
        <w:r w:rsidRPr="00866E49">
          <w:rPr>
            <w:spacing w:val="-2"/>
            <w:sz w:val="16"/>
            <w:rtl/>
          </w:rPr>
          <w:t xml:space="preserve">مستقبلات المحطات الفضائية لوصلات التغذية في الخدمة الإذاعية الساتلية في الإقليمين 1 و3 </w:t>
        </w:r>
      </w:ins>
      <w:ins w:id="15" w:author="Rami, Nadia" w:date="2022-10-25T16:37:00Z">
        <w:r w:rsidRPr="00866E49">
          <w:rPr>
            <w:spacing w:val="-2"/>
            <w:sz w:val="16"/>
            <w:rtl/>
          </w:rPr>
          <w:t xml:space="preserve">المشغُلة </w:t>
        </w:r>
      </w:ins>
      <w:ins w:id="16" w:author="Rami, Nadia" w:date="2022-10-25T16:36:00Z">
        <w:r w:rsidRPr="00866E49">
          <w:rPr>
            <w:spacing w:val="-2"/>
            <w:sz w:val="16"/>
            <w:rtl/>
          </w:rPr>
          <w:t>و</w:t>
        </w:r>
      </w:ins>
      <w:ins w:id="17" w:author="Rami, Nadia" w:date="2022-10-25T16:38:00Z">
        <w:r w:rsidRPr="00866E49">
          <w:rPr>
            <w:spacing w:val="-2"/>
            <w:sz w:val="16"/>
            <w:rtl/>
          </w:rPr>
          <w:t xml:space="preserve">تلك </w:t>
        </w:r>
      </w:ins>
      <w:ins w:id="18" w:author="Rami, Nadia" w:date="2022-10-25T16:36:00Z">
        <w:r w:rsidRPr="00866E49">
          <w:rPr>
            <w:spacing w:val="-2"/>
            <w:sz w:val="16"/>
            <w:rtl/>
          </w:rPr>
          <w:t xml:space="preserve">التي </w:t>
        </w:r>
      </w:ins>
      <w:ins w:id="19" w:author="Rami, Nadia" w:date="2022-10-25T16:37:00Z">
        <w:r w:rsidRPr="00866E49">
          <w:rPr>
            <w:spacing w:val="-2"/>
            <w:sz w:val="16"/>
            <w:rtl/>
          </w:rPr>
          <w:t xml:space="preserve">سيتم تشغيلها </w:t>
        </w:r>
      </w:ins>
      <w:ins w:id="20" w:author="Rami, Nadia" w:date="2022-10-25T16:39:00Z">
        <w:r w:rsidRPr="00866E49">
          <w:rPr>
            <w:spacing w:val="-2"/>
            <w:sz w:val="16"/>
            <w:rtl/>
          </w:rPr>
          <w:t>مستقبلاً</w:t>
        </w:r>
      </w:ins>
      <w:ins w:id="21" w:author="Rami, Nadia" w:date="2022-10-25T16:37:00Z">
        <w:r w:rsidRPr="00866E49">
          <w:rPr>
            <w:spacing w:val="-2"/>
            <w:sz w:val="16"/>
            <w:rtl/>
          </w:rPr>
          <w:t xml:space="preserve"> </w:t>
        </w:r>
      </w:ins>
      <w:ins w:id="22" w:author="Rami, Nadia" w:date="2022-10-25T16:45:00Z">
        <w:r w:rsidRPr="00866E49">
          <w:rPr>
            <w:spacing w:val="-2"/>
            <w:sz w:val="16"/>
            <w:rtl/>
          </w:rPr>
          <w:t xml:space="preserve">بموجب التذييل </w:t>
        </w:r>
      </w:ins>
      <w:ins w:id="23" w:author="Rami, Nadia" w:date="2022-10-25T16:38:00Z">
        <w:r w:rsidRPr="002D11DA">
          <w:rPr>
            <w:rStyle w:val="Appref"/>
            <w:b/>
            <w:bCs/>
            <w:spacing w:val="-2"/>
          </w:rPr>
          <w:t>30A</w:t>
        </w:r>
      </w:ins>
      <w:ins w:id="24" w:author="Elbahnassawy, Ganat" w:date="2022-10-26T17:03:00Z">
        <w:r w:rsidRPr="00866E49">
          <w:rPr>
            <w:rStyle w:val="ApprefBold"/>
            <w:spacing w:val="-2"/>
            <w:rtl/>
          </w:rPr>
          <w:t>؛</w:t>
        </w:r>
      </w:ins>
      <w:ins w:id="25" w:author="Rami, Nadia" w:date="2022-10-25T16:40:00Z">
        <w:r w:rsidRPr="00866E49">
          <w:rPr>
            <w:spacing w:val="-2"/>
            <w:sz w:val="16"/>
            <w:rtl/>
          </w:rPr>
          <w:t xml:space="preserve"> </w:t>
        </w:r>
      </w:ins>
      <w:ins w:id="26" w:author="Rami, Nadia" w:date="2022-10-25T17:27:00Z">
        <w:r w:rsidRPr="00866E49">
          <w:rPr>
            <w:spacing w:val="-2"/>
            <w:sz w:val="16"/>
            <w:rtl/>
          </w:rPr>
          <w:t>و</w:t>
        </w:r>
      </w:ins>
      <w:ins w:id="27" w:author="Arabic-SA" w:date="2023-03-26T16:01:00Z">
        <w:r w:rsidRPr="00866E49">
          <w:rPr>
            <w:spacing w:val="-2"/>
            <w:sz w:val="16"/>
            <w:rtl/>
          </w:rPr>
          <w:t>عند</w:t>
        </w:r>
      </w:ins>
      <w:ins w:id="28" w:author="Rami, Nadia" w:date="2022-10-25T17:27:00Z">
        <w:r w:rsidRPr="00866E49">
          <w:rPr>
            <w:spacing w:val="-2"/>
            <w:sz w:val="16"/>
            <w:rtl/>
          </w:rPr>
          <w:t xml:space="preserve"> </w:t>
        </w:r>
      </w:ins>
      <w:ins w:id="29" w:author="Rami, Nadia" w:date="2022-10-25T16:40:00Z">
        <w:r w:rsidRPr="00866E49">
          <w:rPr>
            <w:spacing w:val="-2"/>
            <w:sz w:val="16"/>
            <w:rtl/>
          </w:rPr>
          <w:t xml:space="preserve">تلقي تقرير عن تداخل غير مقبول، تقوم </w:t>
        </w:r>
      </w:ins>
      <w:ins w:id="30" w:author="Rami, Nadia" w:date="2022-10-25T16:36:00Z">
        <w:r w:rsidRPr="00866E49">
          <w:rPr>
            <w:spacing w:val="-2"/>
            <w:sz w:val="16"/>
            <w:rtl/>
          </w:rPr>
          <w:t xml:space="preserve">الإدارة المبلغة عن الخدمة الثابتة الساتلية على الفور </w:t>
        </w:r>
      </w:ins>
      <w:ins w:id="31" w:author="Rami, Nadia" w:date="2022-10-25T16:41:00Z">
        <w:r w:rsidRPr="00866E49">
          <w:rPr>
            <w:spacing w:val="-2"/>
            <w:sz w:val="16"/>
            <w:rtl/>
          </w:rPr>
          <w:t>بإ</w:t>
        </w:r>
      </w:ins>
      <w:ins w:id="32" w:author="Rami, Nadia" w:date="2022-10-25T16:36:00Z">
        <w:r w:rsidRPr="00866E49">
          <w:rPr>
            <w:spacing w:val="-2"/>
            <w:sz w:val="16"/>
            <w:rtl/>
          </w:rPr>
          <w:t>زالة التداخل أو خفضه إلى مستوى مقبول</w:t>
        </w:r>
      </w:ins>
      <w:ins w:id="33" w:author="Rami, Nadia" w:date="2022-10-25T16:41:00Z">
        <w:r w:rsidRPr="00866E49">
          <w:rPr>
            <w:spacing w:val="-2"/>
            <w:sz w:val="16"/>
            <w:rtl/>
          </w:rPr>
          <w:t>.</w:t>
        </w:r>
      </w:ins>
      <w:ins w:id="34" w:author="Arabic-MA" w:date="2023-03-26T11:06:00Z">
        <w:r w:rsidRPr="00866E49">
          <w:rPr>
            <w:spacing w:val="-2"/>
            <w:sz w:val="16"/>
            <w:rtl/>
          </w:rPr>
          <w:t xml:space="preserve"> وتنفيذاً للالتزام المتعلق بتوزيع </w:t>
        </w:r>
      </w:ins>
      <w:ins w:id="35" w:author="Arabic-MA" w:date="2023-03-26T11:15:00Z">
        <w:r w:rsidRPr="00866E49">
          <w:rPr>
            <w:spacing w:val="-2"/>
            <w:sz w:val="16"/>
            <w:rtl/>
          </w:rPr>
          <w:t>الخدمة الثابت</w:t>
        </w:r>
      </w:ins>
      <w:ins w:id="36" w:author="Arabic-MA" w:date="2023-03-26T11:16:00Z">
        <w:r w:rsidRPr="00866E49">
          <w:rPr>
            <w:spacing w:val="-2"/>
            <w:sz w:val="16"/>
            <w:rtl/>
          </w:rPr>
          <w:t>ة</w:t>
        </w:r>
      </w:ins>
      <w:ins w:id="37" w:author="Arabic-MA" w:date="2023-03-26T11:15:00Z">
        <w:r w:rsidRPr="00866E49">
          <w:rPr>
            <w:spacing w:val="-2"/>
            <w:sz w:val="16"/>
            <w:rtl/>
          </w:rPr>
          <w:t xml:space="preserve"> الساتلية في</w:t>
        </w:r>
      </w:ins>
      <w:ins w:id="38" w:author="Aly, Abdalla" w:date="2023-03-26T14:28:00Z">
        <w:r w:rsidRPr="00866E49">
          <w:rPr>
            <w:spacing w:val="-2"/>
            <w:sz w:val="16"/>
            <w:rtl/>
          </w:rPr>
          <w:t> </w:t>
        </w:r>
      </w:ins>
      <w:ins w:id="39" w:author="Arabic-MA" w:date="2023-03-26T11:15:00Z">
        <w:r w:rsidRPr="00866E49">
          <w:rPr>
            <w:spacing w:val="-2"/>
            <w:sz w:val="16"/>
            <w:rtl/>
          </w:rPr>
          <w:t>الإقليم</w:t>
        </w:r>
      </w:ins>
      <w:ins w:id="40" w:author="Aly, Abdalla" w:date="2023-03-26T14:28:00Z">
        <w:r w:rsidRPr="00866E49">
          <w:rPr>
            <w:spacing w:val="-2"/>
            <w:sz w:val="16"/>
            <w:rtl/>
          </w:rPr>
          <w:t> </w:t>
        </w:r>
      </w:ins>
      <w:ins w:id="41" w:author="Arabic-MA" w:date="2023-03-26T11:15:00Z">
        <w:r w:rsidRPr="00866E49">
          <w:rPr>
            <w:spacing w:val="-2"/>
            <w:sz w:val="16"/>
            <w:rtl/>
          </w:rPr>
          <w:t>2،</w:t>
        </w:r>
      </w:ins>
      <w:ins w:id="42" w:author="Arabic-MA" w:date="2023-03-26T11:17:00Z">
        <w:r w:rsidRPr="00866E49">
          <w:rPr>
            <w:spacing w:val="-2"/>
            <w:sz w:val="16"/>
            <w:rtl/>
          </w:rPr>
          <w:t xml:space="preserve"> ت</w:t>
        </w:r>
      </w:ins>
      <w:ins w:id="43" w:author="Arabic-MA" w:date="2023-03-26T11:27:00Z">
        <w:r w:rsidRPr="00866E49">
          <w:rPr>
            <w:spacing w:val="-2"/>
            <w:sz w:val="16"/>
            <w:rtl/>
          </w:rPr>
          <w:t>عمد</w:t>
        </w:r>
      </w:ins>
      <w:ins w:id="44" w:author="Arabic-MA" w:date="2023-03-26T11:17:00Z">
        <w:r w:rsidRPr="00866E49">
          <w:rPr>
            <w:spacing w:val="-2"/>
            <w:sz w:val="16"/>
            <w:rtl/>
          </w:rPr>
          <w:t xml:space="preserve"> </w:t>
        </w:r>
      </w:ins>
      <w:ins w:id="45" w:author="Arabic-MA" w:date="2023-03-26T11:18:00Z">
        <w:r w:rsidRPr="00866E49">
          <w:rPr>
            <w:spacing w:val="-2"/>
            <w:sz w:val="16"/>
            <w:rtl/>
          </w:rPr>
          <w:t xml:space="preserve">أيضاً </w:t>
        </w:r>
      </w:ins>
      <w:ins w:id="46" w:author="Arabic-MA" w:date="2023-03-26T11:17:00Z">
        <w:r w:rsidRPr="00866E49">
          <w:rPr>
            <w:spacing w:val="-2"/>
            <w:sz w:val="16"/>
            <w:rtl/>
          </w:rPr>
          <w:t xml:space="preserve">الإدارة </w:t>
        </w:r>
      </w:ins>
      <w:ins w:id="47" w:author="Arabic-MA" w:date="2023-03-26T11:18:00Z">
        <w:r w:rsidRPr="00866E49">
          <w:rPr>
            <w:spacing w:val="-2"/>
            <w:sz w:val="16"/>
            <w:rtl/>
          </w:rPr>
          <w:t>المبلغة عن الخدمة الثابتة</w:t>
        </w:r>
      </w:ins>
      <w:ins w:id="48" w:author="Arabic-MA" w:date="2023-03-26T11:15:00Z">
        <w:r w:rsidRPr="00866E49">
          <w:rPr>
            <w:spacing w:val="-2"/>
            <w:sz w:val="16"/>
            <w:rtl/>
          </w:rPr>
          <w:t xml:space="preserve"> </w:t>
        </w:r>
      </w:ins>
      <w:ins w:id="49" w:author="Arabic-MA" w:date="2023-03-26T11:18:00Z">
        <w:r w:rsidRPr="00866E49">
          <w:rPr>
            <w:spacing w:val="-2"/>
            <w:sz w:val="16"/>
            <w:rtl/>
          </w:rPr>
          <w:t>الساتلية عند</w:t>
        </w:r>
      </w:ins>
      <w:ins w:id="50" w:author="Arabic-MA" w:date="2023-03-26T11:19:00Z">
        <w:r w:rsidRPr="00866E49">
          <w:rPr>
            <w:spacing w:val="-2"/>
            <w:sz w:val="16"/>
            <w:rtl/>
          </w:rPr>
          <w:t xml:space="preserve"> التبليغ بموجب المادة </w:t>
        </w:r>
        <w:r w:rsidRPr="00866E49">
          <w:rPr>
            <w:rStyle w:val="Artref"/>
            <w:b/>
            <w:bCs/>
            <w:spacing w:val="-2"/>
            <w:rtl/>
          </w:rPr>
          <w:t>11</w:t>
        </w:r>
        <w:r w:rsidRPr="00866E49">
          <w:rPr>
            <w:spacing w:val="-2"/>
            <w:sz w:val="16"/>
            <w:rtl/>
          </w:rPr>
          <w:t xml:space="preserve"> من لوائح الراديو، </w:t>
        </w:r>
      </w:ins>
      <w:ins w:id="51" w:author="Arabic-MA" w:date="2023-03-26T11:20:00Z">
        <w:r w:rsidRPr="00866E49">
          <w:rPr>
            <w:spacing w:val="-2"/>
            <w:sz w:val="16"/>
            <w:rtl/>
          </w:rPr>
          <w:t>ب</w:t>
        </w:r>
      </w:ins>
      <w:ins w:id="52" w:author="Arabic-MA" w:date="2023-03-26T11:19:00Z">
        <w:r w:rsidRPr="00866E49">
          <w:rPr>
            <w:spacing w:val="-2"/>
            <w:sz w:val="16"/>
            <w:rtl/>
          </w:rPr>
          <w:t xml:space="preserve">تقديم المعلومات المتعلقة بالتذييل </w:t>
        </w:r>
        <w:r w:rsidRPr="002D11DA">
          <w:rPr>
            <w:rStyle w:val="Appref"/>
            <w:b/>
            <w:bCs/>
            <w:spacing w:val="-2"/>
            <w:rtl/>
          </w:rPr>
          <w:t>4</w:t>
        </w:r>
        <w:r w:rsidRPr="00866E49">
          <w:rPr>
            <w:spacing w:val="-2"/>
            <w:sz w:val="16"/>
            <w:rtl/>
          </w:rPr>
          <w:t xml:space="preserve"> إلى الاتحاد</w:t>
        </w:r>
      </w:ins>
      <w:ins w:id="53" w:author="Arabic-MA" w:date="2023-03-26T11:20:00Z">
        <w:r w:rsidRPr="00866E49">
          <w:rPr>
            <w:spacing w:val="-2"/>
            <w:sz w:val="16"/>
            <w:rtl/>
          </w:rPr>
          <w:t xml:space="preserve"> الدولي للاتصالات، </w:t>
        </w:r>
      </w:ins>
      <w:ins w:id="54" w:author="Arabic-MA" w:date="2023-03-26T11:27:00Z">
        <w:r w:rsidRPr="00866E49">
          <w:rPr>
            <w:spacing w:val="-2"/>
            <w:sz w:val="16"/>
            <w:rtl/>
          </w:rPr>
          <w:t xml:space="preserve">إلى </w:t>
        </w:r>
      </w:ins>
      <w:ins w:id="55" w:author="Arabic-MA" w:date="2023-03-26T11:20:00Z">
        <w:r w:rsidRPr="00866E49">
          <w:rPr>
            <w:spacing w:val="-2"/>
            <w:sz w:val="16"/>
            <w:rtl/>
          </w:rPr>
          <w:t xml:space="preserve">تقديم </w:t>
        </w:r>
      </w:ins>
      <w:ins w:id="56" w:author="Arabic-MA" w:date="2023-03-26T11:22:00Z">
        <w:r w:rsidRPr="00866E49">
          <w:rPr>
            <w:spacing w:val="-2"/>
            <w:sz w:val="16"/>
            <w:rtl/>
          </w:rPr>
          <w:t xml:space="preserve">التزام </w:t>
        </w:r>
      </w:ins>
      <w:ins w:id="57" w:author="Arabic-MA" w:date="2023-03-26T11:23:00Z">
        <w:r w:rsidRPr="00866E49">
          <w:rPr>
            <w:spacing w:val="-2"/>
            <w:sz w:val="16"/>
            <w:rtl/>
          </w:rPr>
          <w:t>بأنها</w:t>
        </w:r>
      </w:ins>
      <w:ins w:id="58" w:author="Arabic-MA" w:date="2023-03-26T11:30:00Z">
        <w:r w:rsidRPr="00866E49">
          <w:rPr>
            <w:spacing w:val="-2"/>
            <w:sz w:val="16"/>
            <w:rtl/>
          </w:rPr>
          <w:t xml:space="preserve"> تتعهد</w:t>
        </w:r>
      </w:ins>
      <w:ins w:id="59" w:author="Arabic-MA" w:date="2023-03-26T11:22:00Z">
        <w:r w:rsidRPr="00866E49">
          <w:rPr>
            <w:spacing w:val="-2"/>
            <w:sz w:val="16"/>
            <w:rtl/>
          </w:rPr>
          <w:t xml:space="preserve"> في حال تسببها في حدوث </w:t>
        </w:r>
      </w:ins>
      <w:ins w:id="60" w:author="Arabic-MA" w:date="2023-03-26T11:23:00Z">
        <w:r w:rsidRPr="00866E49">
          <w:rPr>
            <w:spacing w:val="-2"/>
            <w:sz w:val="16"/>
            <w:rtl/>
          </w:rPr>
          <w:t>تداخل غير مقبول</w:t>
        </w:r>
      </w:ins>
      <w:ins w:id="61" w:author="Arabic-MA" w:date="2023-03-26T11:37:00Z">
        <w:r w:rsidRPr="00866E49">
          <w:rPr>
            <w:spacing w:val="-2"/>
            <w:sz w:val="16"/>
            <w:rtl/>
          </w:rPr>
          <w:t xml:space="preserve"> </w:t>
        </w:r>
      </w:ins>
      <w:ins w:id="62" w:author="Arabic-MA" w:date="2023-03-26T11:30:00Z">
        <w:r w:rsidRPr="00866E49">
          <w:rPr>
            <w:spacing w:val="-2"/>
            <w:sz w:val="16"/>
            <w:rtl/>
          </w:rPr>
          <w:t>بوقف الإرسال</w:t>
        </w:r>
      </w:ins>
      <w:ins w:id="63" w:author="Arabic-MA" w:date="2023-03-26T11:31:00Z">
        <w:r w:rsidRPr="00866E49">
          <w:rPr>
            <w:spacing w:val="-2"/>
            <w:sz w:val="16"/>
            <w:rtl/>
          </w:rPr>
          <w:t xml:space="preserve"> </w:t>
        </w:r>
      </w:ins>
      <w:ins w:id="64" w:author="Arabic-MA" w:date="2023-03-26T11:24:00Z">
        <w:r w:rsidRPr="00866E49">
          <w:rPr>
            <w:spacing w:val="-2"/>
            <w:sz w:val="16"/>
            <w:rtl/>
          </w:rPr>
          <w:t>أو</w:t>
        </w:r>
      </w:ins>
      <w:ins w:id="65" w:author="Arabic_AA" w:date="2023-11-18T16:16:00Z">
        <w:r w:rsidR="000C4AAC">
          <w:rPr>
            <w:rFonts w:hint="cs"/>
            <w:spacing w:val="-2"/>
            <w:sz w:val="16"/>
            <w:rtl/>
          </w:rPr>
          <w:t> </w:t>
        </w:r>
      </w:ins>
      <w:ins w:id="66" w:author="Arabic-MA" w:date="2023-03-26T11:31:00Z">
        <w:r w:rsidRPr="00866E49">
          <w:rPr>
            <w:spacing w:val="-2"/>
            <w:sz w:val="16"/>
            <w:rtl/>
          </w:rPr>
          <w:t xml:space="preserve">خفض </w:t>
        </w:r>
      </w:ins>
      <w:ins w:id="67" w:author="Arabic-MA" w:date="2023-03-26T11:24:00Z">
        <w:r w:rsidRPr="00866E49">
          <w:rPr>
            <w:spacing w:val="-2"/>
            <w:sz w:val="16"/>
            <w:rtl/>
          </w:rPr>
          <w:t>التداخل إلى مستوى مقبول</w:t>
        </w:r>
      </w:ins>
      <w:ins w:id="68" w:author="Arabic-MA" w:date="2023-03-26T11:38:00Z">
        <w:r w:rsidRPr="00866E49">
          <w:rPr>
            <w:spacing w:val="-2"/>
            <w:sz w:val="16"/>
            <w:rtl/>
          </w:rPr>
          <w:t xml:space="preserve"> على الفور </w:t>
        </w:r>
      </w:ins>
      <w:ins w:id="69" w:author="Arabic-MA" w:date="2023-03-26T11:25:00Z">
        <w:r w:rsidRPr="00866E49">
          <w:rPr>
            <w:spacing w:val="-2"/>
            <w:sz w:val="16"/>
            <w:rtl/>
          </w:rPr>
          <w:t xml:space="preserve">وبأن </w:t>
        </w:r>
      </w:ins>
      <w:ins w:id="70" w:author="Arabic-MA" w:date="2023-03-26T11:32:00Z">
        <w:r w:rsidRPr="00866E49">
          <w:rPr>
            <w:spacing w:val="-2"/>
            <w:sz w:val="16"/>
            <w:rtl/>
          </w:rPr>
          <w:t xml:space="preserve">نظام </w:t>
        </w:r>
      </w:ins>
      <w:ins w:id="71" w:author="Arabic-LBA" w:date="2023-04-01T00:07:00Z">
        <w:r w:rsidRPr="00866E49">
          <w:rPr>
            <w:spacing w:val="-2"/>
            <w:sz w:val="16"/>
            <w:rtl/>
          </w:rPr>
          <w:t>الخدمة الثابتة الساتلية</w:t>
        </w:r>
      </w:ins>
      <w:ins w:id="72" w:author="Arabic-MA" w:date="2023-03-26T11:25:00Z">
        <w:r w:rsidRPr="00866E49">
          <w:rPr>
            <w:spacing w:val="-2"/>
            <w:sz w:val="16"/>
            <w:rtl/>
          </w:rPr>
          <w:t xml:space="preserve"> قادر</w:t>
        </w:r>
      </w:ins>
      <w:ins w:id="73" w:author="Arabic-MA" w:date="2023-03-26T11:31:00Z">
        <w:r w:rsidRPr="00866E49">
          <w:rPr>
            <w:spacing w:val="-2"/>
            <w:sz w:val="16"/>
            <w:rtl/>
          </w:rPr>
          <w:t xml:space="preserve"> </w:t>
        </w:r>
      </w:ins>
      <w:ins w:id="74" w:author="Arabic-MA" w:date="2023-03-26T11:25:00Z">
        <w:r w:rsidRPr="00866E49">
          <w:rPr>
            <w:spacing w:val="-2"/>
            <w:sz w:val="16"/>
            <w:rtl/>
          </w:rPr>
          <w:t xml:space="preserve">على تنفيذ هذا الالتزام </w:t>
        </w:r>
      </w:ins>
      <w:ins w:id="75" w:author="Arabic-MA" w:date="2023-03-26T11:39:00Z">
        <w:r w:rsidRPr="00866E49">
          <w:rPr>
            <w:spacing w:val="-2"/>
            <w:sz w:val="16"/>
            <w:rtl/>
          </w:rPr>
          <w:t>فوراً</w:t>
        </w:r>
      </w:ins>
      <w:ins w:id="76" w:author="Arabic-MA" w:date="2023-03-26T11:25:00Z">
        <w:r w:rsidRPr="00866E49">
          <w:rPr>
            <w:spacing w:val="-2"/>
            <w:sz w:val="16"/>
            <w:rtl/>
          </w:rPr>
          <w:t>.</w:t>
        </w:r>
      </w:ins>
      <w:r w:rsidRPr="00866E49">
        <w:rPr>
          <w:spacing w:val="-2"/>
          <w:sz w:val="16"/>
        </w:rPr>
        <w:t>(WRC-</w:t>
      </w:r>
      <w:del w:id="77" w:author="Almidani, Ahmad Alaa" w:date="2022-10-18T14:36:00Z">
        <w:r w:rsidRPr="00866E49" w:rsidDel="00DA6856">
          <w:rPr>
            <w:spacing w:val="-2"/>
            <w:sz w:val="16"/>
          </w:rPr>
          <w:delText>03</w:delText>
        </w:r>
      </w:del>
      <w:ins w:id="78" w:author="Almidani, Ahmad Alaa" w:date="2022-10-18T14:36:00Z">
        <w:r w:rsidRPr="00866E49">
          <w:rPr>
            <w:spacing w:val="-2"/>
            <w:sz w:val="16"/>
          </w:rPr>
          <w:t>23</w:t>
        </w:r>
      </w:ins>
      <w:r w:rsidRPr="00866E49">
        <w:rPr>
          <w:spacing w:val="-2"/>
          <w:sz w:val="16"/>
        </w:rPr>
        <w:t>)  </w:t>
      </w:r>
      <w:r w:rsidRPr="00866E49">
        <w:rPr>
          <w:spacing w:val="-2"/>
          <w:sz w:val="16"/>
          <w:szCs w:val="16"/>
        </w:rPr>
        <w:t> </w:t>
      </w:r>
      <w:r w:rsidRPr="00866E49">
        <w:rPr>
          <w:spacing w:val="-2"/>
          <w:sz w:val="16"/>
        </w:rPr>
        <w:t> </w:t>
      </w:r>
    </w:p>
    <w:p w14:paraId="284CD4F7" w14:textId="227F4D1C" w:rsidR="001734A2" w:rsidRPr="00B54D04" w:rsidRDefault="00BC2640">
      <w:pPr>
        <w:pStyle w:val="Reasons"/>
        <w:rPr>
          <w:b w:val="0"/>
          <w:bCs w:val="0"/>
        </w:rPr>
      </w:pPr>
      <w:r>
        <w:rPr>
          <w:rtl/>
        </w:rPr>
        <w:t>الأسباب:</w:t>
      </w:r>
      <w:r>
        <w:tab/>
      </w:r>
      <w:r w:rsidR="00B54D04" w:rsidRPr="00B313A5">
        <w:rPr>
          <w:b w:val="0"/>
          <w:bCs w:val="0"/>
          <w:rtl/>
        </w:rPr>
        <w:t xml:space="preserve">توسيع </w:t>
      </w:r>
      <w:r w:rsidR="00492D74">
        <w:rPr>
          <w:rFonts w:hint="cs"/>
          <w:b w:val="0"/>
          <w:bCs w:val="0"/>
          <w:rtl/>
        </w:rPr>
        <w:t>قابلية</w:t>
      </w:r>
      <w:r w:rsidR="00B54D04" w:rsidRPr="00B313A5">
        <w:rPr>
          <w:b w:val="0"/>
          <w:bCs w:val="0"/>
          <w:rtl/>
        </w:rPr>
        <w:t xml:space="preserve"> تطبيق هذه الحاشية ل</w:t>
      </w:r>
      <w:r w:rsidR="00492D74">
        <w:rPr>
          <w:rFonts w:hint="cs"/>
          <w:b w:val="0"/>
          <w:bCs w:val="0"/>
          <w:rtl/>
        </w:rPr>
        <w:t>ت</w:t>
      </w:r>
      <w:r w:rsidR="00B54D04" w:rsidRPr="00B313A5">
        <w:rPr>
          <w:b w:val="0"/>
          <w:bCs w:val="0"/>
          <w:rtl/>
        </w:rPr>
        <w:t xml:space="preserve">شمل الإقليم </w:t>
      </w:r>
      <w:r w:rsidR="00B54D04" w:rsidRPr="00B313A5">
        <w:rPr>
          <w:b w:val="0"/>
          <w:bCs w:val="0"/>
          <w:lang w:val="en-GB"/>
        </w:rPr>
        <w:t>2</w:t>
      </w:r>
      <w:r w:rsidR="00B54D04" w:rsidRPr="00B313A5">
        <w:rPr>
          <w:b w:val="0"/>
          <w:bCs w:val="0"/>
          <w:rtl/>
        </w:rPr>
        <w:t xml:space="preserve"> وضمان حماية محطات الاستقبال الفضائية العاملة بموجب التذييل </w:t>
      </w:r>
      <w:r w:rsidR="00B54D04" w:rsidRPr="00B313A5">
        <w:rPr>
          <w:rStyle w:val="Appref"/>
        </w:rPr>
        <w:t>30A</w:t>
      </w:r>
      <w:r w:rsidR="00B54D04" w:rsidRPr="00B313A5">
        <w:rPr>
          <w:b w:val="0"/>
          <w:bCs w:val="0"/>
          <w:rtl/>
          <w:lang w:val="en-GB"/>
        </w:rPr>
        <w:t xml:space="preserve"> للوائح الراديو.</w:t>
      </w:r>
    </w:p>
    <w:p w14:paraId="2692D00A" w14:textId="77777777" w:rsidR="001734A2" w:rsidRDefault="00BC2640">
      <w:pPr>
        <w:pStyle w:val="Proposal"/>
      </w:pPr>
      <w:r>
        <w:lastRenderedPageBreak/>
        <w:t>MOD</w:t>
      </w:r>
      <w:r>
        <w:tab/>
        <w:t>CHN/111A19/4</w:t>
      </w:r>
      <w:r>
        <w:rPr>
          <w:vanish/>
          <w:color w:val="7F7F7F" w:themeColor="text1" w:themeTint="80"/>
          <w:vertAlign w:val="superscript"/>
        </w:rPr>
        <w:t>#1945</w:t>
      </w:r>
    </w:p>
    <w:p w14:paraId="6943CDF9" w14:textId="77777777" w:rsidR="00A8210F" w:rsidRPr="00866E49" w:rsidRDefault="00BC2640" w:rsidP="00ED5235">
      <w:pPr>
        <w:pStyle w:val="Note"/>
        <w:rPr>
          <w:sz w:val="16"/>
        </w:rPr>
      </w:pPr>
      <w:r w:rsidRPr="00866E49">
        <w:rPr>
          <w:rStyle w:val="Artdef"/>
        </w:rPr>
        <w:t>517.5</w:t>
      </w:r>
      <w:r w:rsidRPr="00866E49">
        <w:rPr>
          <w:rtl/>
        </w:rPr>
        <w:tab/>
        <w:t xml:space="preserve">يجب ألا يسبب استعمال الخدمة الثابتة الساتلية (فضاء-أرض) في النطاق </w:t>
      </w:r>
      <w:r w:rsidRPr="00866E49">
        <w:t>GHz 17,8</w:t>
      </w:r>
      <w:r w:rsidRPr="00866E49">
        <w:noBreakHyphen/>
      </w:r>
      <w:del w:id="79" w:author="Samuel, Hany" w:date="2023-03-10T13:15:00Z">
        <w:r w:rsidRPr="00866E49" w:rsidDel="008E3C75">
          <w:delText>17,7</w:delText>
        </w:r>
      </w:del>
      <w:ins w:id="80" w:author="Samuel, Hany" w:date="2023-03-10T13:16:00Z">
        <w:r w:rsidRPr="00866E49">
          <w:t>17,3</w:t>
        </w:r>
      </w:ins>
      <w:r w:rsidRPr="00866E49">
        <w:rPr>
          <w:rtl/>
        </w:rPr>
        <w:t xml:space="preserve"> في الإقليم </w:t>
      </w:r>
      <w:r w:rsidRPr="00866E49">
        <w:t>2</w:t>
      </w:r>
      <w:r w:rsidRPr="00866E49">
        <w:rPr>
          <w:rtl/>
        </w:rPr>
        <w:t xml:space="preserve"> تداخلات ضارة </w:t>
      </w:r>
      <w:r w:rsidRPr="00866E49">
        <w:rPr>
          <w:spacing w:val="-4"/>
          <w:rtl/>
        </w:rPr>
        <w:t>بتخصيصات</w:t>
      </w:r>
      <w:r w:rsidRPr="00866E49">
        <w:rPr>
          <w:rtl/>
        </w:rPr>
        <w:t xml:space="preserve"> الخدمة الإذاعية الساتلية العاملة وفقاً للوائح الراديو وألا يطالب بحماية منها.</w:t>
      </w:r>
      <w:r w:rsidRPr="00866E49">
        <w:rPr>
          <w:sz w:val="16"/>
        </w:rPr>
        <w:t>(WRC-</w:t>
      </w:r>
      <w:del w:id="81" w:author="Samuel, Hany" w:date="2023-03-10T13:15:00Z">
        <w:r w:rsidRPr="00866E49" w:rsidDel="008E3C75">
          <w:rPr>
            <w:sz w:val="16"/>
          </w:rPr>
          <w:delText>07</w:delText>
        </w:r>
      </w:del>
      <w:ins w:id="82" w:author="Samuel, Hany" w:date="2023-03-10T13:15:00Z">
        <w:r w:rsidRPr="00866E49">
          <w:rPr>
            <w:sz w:val="16"/>
          </w:rPr>
          <w:t>23</w:t>
        </w:r>
      </w:ins>
      <w:r w:rsidRPr="00866E49">
        <w:rPr>
          <w:sz w:val="16"/>
        </w:rPr>
        <w:t>)  </w:t>
      </w:r>
      <w:r w:rsidRPr="00866E49">
        <w:rPr>
          <w:sz w:val="16"/>
          <w:szCs w:val="16"/>
        </w:rPr>
        <w:t> </w:t>
      </w:r>
      <w:r w:rsidRPr="00866E49">
        <w:rPr>
          <w:sz w:val="16"/>
        </w:rPr>
        <w:t>  </w:t>
      </w:r>
    </w:p>
    <w:p w14:paraId="6941A817" w14:textId="5AB846C5" w:rsidR="001734A2" w:rsidRPr="004A4C90" w:rsidRDefault="00BC2640">
      <w:pPr>
        <w:pStyle w:val="Reasons"/>
        <w:rPr>
          <w:b w:val="0"/>
          <w:bCs w:val="0"/>
        </w:rPr>
      </w:pPr>
      <w:r>
        <w:rPr>
          <w:rtl/>
        </w:rPr>
        <w:t>الأسباب:</w:t>
      </w:r>
      <w:r>
        <w:tab/>
      </w:r>
      <w:r w:rsidR="004A4C90" w:rsidRPr="00047B91">
        <w:rPr>
          <w:b w:val="0"/>
          <w:bCs w:val="0"/>
          <w:rtl/>
        </w:rPr>
        <w:t xml:space="preserve">توسيع </w:t>
      </w:r>
      <w:r w:rsidR="00492D74">
        <w:rPr>
          <w:rFonts w:hint="cs"/>
          <w:b w:val="0"/>
          <w:bCs w:val="0"/>
          <w:rtl/>
        </w:rPr>
        <w:t>قابلية</w:t>
      </w:r>
      <w:r w:rsidR="004A4C90" w:rsidRPr="00047B91">
        <w:rPr>
          <w:b w:val="0"/>
          <w:bCs w:val="0"/>
          <w:rtl/>
        </w:rPr>
        <w:t xml:space="preserve"> تطبيق مديات التردد في هذه الحاشية ل</w:t>
      </w:r>
      <w:r w:rsidR="00492D74">
        <w:rPr>
          <w:rFonts w:hint="cs"/>
          <w:b w:val="0"/>
          <w:bCs w:val="0"/>
          <w:rtl/>
        </w:rPr>
        <w:t>ت</w:t>
      </w:r>
      <w:r w:rsidR="004A4C90" w:rsidRPr="00047B91">
        <w:rPr>
          <w:b w:val="0"/>
          <w:bCs w:val="0"/>
          <w:rtl/>
        </w:rPr>
        <w:t xml:space="preserve">شمل الإقليم </w:t>
      </w:r>
      <w:r w:rsidR="004A4C90" w:rsidRPr="00047B91">
        <w:rPr>
          <w:b w:val="0"/>
          <w:bCs w:val="0"/>
          <w:lang w:val="en-GB"/>
        </w:rPr>
        <w:t>2</w:t>
      </w:r>
      <w:r w:rsidR="004A4C90" w:rsidRPr="00047B91">
        <w:rPr>
          <w:b w:val="0"/>
          <w:bCs w:val="0"/>
          <w:rtl/>
          <w:lang w:val="en-GB"/>
        </w:rPr>
        <w:t>.</w:t>
      </w:r>
    </w:p>
    <w:p w14:paraId="16DA6402" w14:textId="77777777" w:rsidR="001734A2" w:rsidRDefault="00BC2640">
      <w:pPr>
        <w:pStyle w:val="Proposal"/>
      </w:pPr>
      <w:r>
        <w:t>MOD</w:t>
      </w:r>
      <w:r>
        <w:tab/>
        <w:t>CHN/111A19/5</w:t>
      </w:r>
      <w:r>
        <w:rPr>
          <w:vanish/>
          <w:color w:val="7F7F7F" w:themeColor="text1" w:themeTint="80"/>
          <w:vertAlign w:val="superscript"/>
        </w:rPr>
        <w:t>#1938</w:t>
      </w:r>
    </w:p>
    <w:p w14:paraId="533B588C" w14:textId="77777777" w:rsidR="00A8210F" w:rsidRPr="00866E49" w:rsidRDefault="00BC2640" w:rsidP="00F91337">
      <w:pPr>
        <w:pStyle w:val="AppendixNo"/>
        <w:rPr>
          <w:rtl/>
        </w:rPr>
      </w:pPr>
      <w:r w:rsidRPr="00866E49">
        <w:rPr>
          <w:rtl/>
        </w:rPr>
        <w:t xml:space="preserve">التذييـل </w:t>
      </w:r>
      <w:r w:rsidRPr="00866E49">
        <w:rPr>
          <w:rStyle w:val="href"/>
        </w:rPr>
        <w:t>5</w:t>
      </w:r>
      <w:r w:rsidRPr="00866E49">
        <w:t> (REV.WRC-</w:t>
      </w:r>
      <w:del w:id="83" w:author="Almidani, Ahmad Alaa" w:date="2022-10-18T15:12:00Z">
        <w:r w:rsidRPr="00866E49" w:rsidDel="004E30A4">
          <w:delText>19</w:delText>
        </w:r>
      </w:del>
      <w:ins w:id="84" w:author="Almidani, Ahmad Alaa" w:date="2022-10-18T15:12:00Z">
        <w:r w:rsidRPr="00866E49">
          <w:t>23</w:t>
        </w:r>
      </w:ins>
      <w:r w:rsidRPr="00866E49">
        <w:t>)</w:t>
      </w:r>
    </w:p>
    <w:p w14:paraId="26C0D910" w14:textId="77777777" w:rsidR="00A8210F" w:rsidRPr="00866E49" w:rsidRDefault="00BC2640" w:rsidP="00F91337">
      <w:pPr>
        <w:pStyle w:val="Appendixtitle"/>
      </w:pPr>
      <w:r w:rsidRPr="00866E49">
        <w:rPr>
          <w:rtl/>
        </w:rPr>
        <w:t>تعرف هوية الإدارات التي ينبغي التنسيق معها</w:t>
      </w:r>
      <w:r w:rsidRPr="00866E49">
        <w:rPr>
          <w:rtl/>
        </w:rPr>
        <w:br/>
        <w:t xml:space="preserve">أو الحصول على موافقتها وفقاً لأحكام المادة </w:t>
      </w:r>
      <w:r w:rsidRPr="00866E49">
        <w:t>9</w:t>
      </w:r>
    </w:p>
    <w:p w14:paraId="4F540B5C" w14:textId="77777777" w:rsidR="001734A2" w:rsidRDefault="001734A2">
      <w:pPr>
        <w:sectPr w:rsidR="001734A2">
          <w:headerReference w:type="even" r:id="rId15"/>
          <w:headerReference w:type="default" r:id="rId16"/>
          <w:footerReference w:type="even" r:id="rId17"/>
          <w:footerReference w:type="default" r:id="rId18"/>
          <w:footerReference w:type="first" r:id="rId19"/>
          <w:pgSz w:w="11909" w:h="16834" w:code="9"/>
          <w:pgMar w:top="1418" w:right="1134" w:bottom="1134" w:left="1134" w:header="561" w:footer="561" w:gutter="0"/>
          <w:cols w:space="720"/>
          <w:titlePg/>
          <w:docGrid w:linePitch="299"/>
        </w:sectPr>
      </w:pPr>
    </w:p>
    <w:p w14:paraId="6644AC60" w14:textId="77777777" w:rsidR="001734A2" w:rsidRPr="00D06FE8" w:rsidRDefault="001734A2">
      <w:pPr>
        <w:pStyle w:val="Reasons"/>
        <w:rPr>
          <w:b w:val="0"/>
          <w:bCs w:val="0"/>
        </w:rPr>
      </w:pPr>
    </w:p>
    <w:p w14:paraId="7395C48D" w14:textId="77777777" w:rsidR="001734A2" w:rsidRDefault="00BC2640">
      <w:pPr>
        <w:pStyle w:val="Proposal"/>
      </w:pPr>
      <w:r>
        <w:t>MOD</w:t>
      </w:r>
      <w:r>
        <w:tab/>
        <w:t>CHN/111A19/6</w:t>
      </w:r>
    </w:p>
    <w:p w14:paraId="53A241B8" w14:textId="67DA1B46" w:rsidR="00A8210F" w:rsidRPr="0013403C" w:rsidRDefault="00BC2640" w:rsidP="0098324E">
      <w:pPr>
        <w:pStyle w:val="TableNo"/>
        <w:rPr>
          <w:sz w:val="20"/>
          <w:szCs w:val="20"/>
          <w:lang w:bidi="ar-EG"/>
        </w:rPr>
      </w:pPr>
      <w:r w:rsidRPr="0013403C">
        <w:rPr>
          <w:sz w:val="20"/>
          <w:szCs w:val="20"/>
          <w:rtl/>
        </w:rPr>
        <w:t xml:space="preserve">الجدول </w:t>
      </w:r>
      <w:r w:rsidRPr="0013403C">
        <w:rPr>
          <w:sz w:val="20"/>
          <w:szCs w:val="20"/>
        </w:rPr>
        <w:t>1-5</w:t>
      </w:r>
      <w:r w:rsidRPr="0013403C">
        <w:rPr>
          <w:sz w:val="20"/>
          <w:szCs w:val="20"/>
          <w:rtl/>
          <w:lang w:bidi="ar-EG"/>
        </w:rPr>
        <w:t xml:space="preserve"> </w:t>
      </w:r>
      <w:r w:rsidRPr="0013403C">
        <w:rPr>
          <w:sz w:val="18"/>
          <w:szCs w:val="18"/>
          <w:lang w:bidi="ar-EG"/>
        </w:rPr>
        <w:t>(Rev.WRC-</w:t>
      </w:r>
      <w:del w:id="85" w:author="Arabic_OM" w:date="2023-11-10T11:43:00Z">
        <w:r w:rsidRPr="0013403C" w:rsidDel="006D3E07">
          <w:rPr>
            <w:sz w:val="18"/>
            <w:szCs w:val="18"/>
            <w:lang w:bidi="ar-EG"/>
          </w:rPr>
          <w:delText>19</w:delText>
        </w:r>
      </w:del>
      <w:ins w:id="86" w:author="Arabic_OM" w:date="2023-11-10T11:43:00Z">
        <w:r w:rsidR="006D3E07">
          <w:rPr>
            <w:sz w:val="18"/>
            <w:szCs w:val="18"/>
            <w:lang w:bidi="ar-EG"/>
          </w:rPr>
          <w:t>23</w:t>
        </w:r>
      </w:ins>
      <w:r w:rsidRPr="0013403C">
        <w:rPr>
          <w:sz w:val="18"/>
          <w:szCs w:val="18"/>
          <w:lang w:bidi="ar-EG"/>
        </w:rPr>
        <w:t>)    </w:t>
      </w:r>
    </w:p>
    <w:p w14:paraId="12C00A49" w14:textId="77777777" w:rsidR="00A8210F" w:rsidRPr="0013403C" w:rsidRDefault="00BC2640" w:rsidP="0098324E">
      <w:pPr>
        <w:pStyle w:val="Tabletitle"/>
        <w:rPr>
          <w:sz w:val="20"/>
          <w:szCs w:val="20"/>
          <w:rtl/>
          <w:lang w:bidi="ar-EG"/>
        </w:rPr>
      </w:pPr>
      <w:r w:rsidRPr="0013403C">
        <w:rPr>
          <w:sz w:val="20"/>
          <w:szCs w:val="20"/>
          <w:rtl/>
          <w:lang w:bidi="ar-EG"/>
        </w:rPr>
        <w:t>الشروط التقنية اللازمة لإجراء التنسيق</w:t>
      </w:r>
      <w:r w:rsidRPr="0013403C">
        <w:rPr>
          <w:sz w:val="20"/>
          <w:szCs w:val="20"/>
          <w:rtl/>
          <w:lang w:bidi="ar-EG"/>
        </w:rPr>
        <w:br/>
      </w:r>
      <w:r w:rsidRPr="0013403C">
        <w:rPr>
          <w:b w:val="0"/>
          <w:bCs w:val="0"/>
          <w:sz w:val="20"/>
          <w:szCs w:val="20"/>
          <w:rtl/>
          <w:lang w:bidi="ar-EG"/>
        </w:rPr>
        <w:t>(انظر المادة</w:t>
      </w:r>
      <w:r w:rsidRPr="0013403C">
        <w:rPr>
          <w:sz w:val="20"/>
          <w:szCs w:val="20"/>
          <w:rtl/>
          <w:lang w:bidi="ar-EG"/>
        </w:rPr>
        <w:t xml:space="preserve"> </w:t>
      </w:r>
      <w:r w:rsidRPr="00620ECB">
        <w:rPr>
          <w:rStyle w:val="Artref"/>
        </w:rPr>
        <w:t>9</w:t>
      </w:r>
      <w:r w:rsidRPr="0013403C">
        <w:rPr>
          <w:b w:val="0"/>
          <w:bCs w:val="0"/>
          <w:sz w:val="20"/>
          <w:szCs w:val="20"/>
          <w:rtl/>
          <w:lang w:bidi="ar-EG"/>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64"/>
        <w:gridCol w:w="2595"/>
        <w:gridCol w:w="2572"/>
        <w:gridCol w:w="3719"/>
        <w:gridCol w:w="2022"/>
        <w:gridCol w:w="2206"/>
      </w:tblGrid>
      <w:tr w:rsidR="0098324E" w:rsidRPr="0013403C" w14:paraId="679888CA" w14:textId="77777777" w:rsidTr="0013403C">
        <w:trPr>
          <w:tblHeader/>
        </w:trPr>
        <w:tc>
          <w:tcPr>
            <w:tcW w:w="1314" w:type="dxa"/>
            <w:tcBorders>
              <w:top w:val="single" w:sz="4" w:space="0" w:color="auto"/>
              <w:left w:val="single" w:sz="4" w:space="0" w:color="auto"/>
              <w:bottom w:val="single" w:sz="4" w:space="0" w:color="auto"/>
              <w:right w:val="single" w:sz="4" w:space="0" w:color="auto"/>
            </w:tcBorders>
            <w:vAlign w:val="center"/>
            <w:hideMark/>
          </w:tcPr>
          <w:p w14:paraId="6C574F36" w14:textId="77777777" w:rsidR="00A8210F" w:rsidRPr="0013403C" w:rsidRDefault="00BC2640" w:rsidP="0080447E">
            <w:pPr>
              <w:pStyle w:val="Tablehead"/>
              <w:rPr>
                <w:position w:val="2"/>
                <w:rtl/>
              </w:rPr>
            </w:pPr>
            <w:r w:rsidRPr="0013403C">
              <w:rPr>
                <w:position w:val="2"/>
                <w:rtl/>
              </w:rPr>
              <w:t xml:space="preserve">مرجع </w:t>
            </w:r>
            <w:r w:rsidRPr="0013403C">
              <w:rPr>
                <w:position w:val="2"/>
                <w:rtl/>
              </w:rPr>
              <w:br/>
              <w:t xml:space="preserve">المادة </w:t>
            </w:r>
            <w:r w:rsidRPr="0013403C">
              <w:rPr>
                <w:rStyle w:val="Artref"/>
                <w:position w:val="2"/>
              </w:rPr>
              <w:t>9</w:t>
            </w:r>
          </w:p>
        </w:tc>
        <w:tc>
          <w:tcPr>
            <w:tcW w:w="2958" w:type="dxa"/>
            <w:tcBorders>
              <w:top w:val="single" w:sz="4" w:space="0" w:color="auto"/>
              <w:left w:val="single" w:sz="4" w:space="0" w:color="auto"/>
              <w:bottom w:val="single" w:sz="4" w:space="0" w:color="auto"/>
              <w:right w:val="single" w:sz="4" w:space="0" w:color="auto"/>
            </w:tcBorders>
            <w:vAlign w:val="center"/>
            <w:hideMark/>
          </w:tcPr>
          <w:p w14:paraId="6C86A966" w14:textId="77777777" w:rsidR="00A8210F" w:rsidRPr="0013403C" w:rsidRDefault="00BC2640" w:rsidP="0080447E">
            <w:pPr>
              <w:pStyle w:val="Tablehead"/>
              <w:rPr>
                <w:position w:val="2"/>
              </w:rPr>
            </w:pPr>
            <w:r w:rsidRPr="0013403C">
              <w:rPr>
                <w:position w:val="2"/>
                <w:rtl/>
              </w:rPr>
              <w:t>الحالة</w:t>
            </w:r>
          </w:p>
        </w:tc>
        <w:tc>
          <w:tcPr>
            <w:tcW w:w="293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1DA5B8" w14:textId="77777777" w:rsidR="00A8210F" w:rsidRPr="0013403C" w:rsidRDefault="00BC2640" w:rsidP="0080447E">
            <w:pPr>
              <w:pStyle w:val="Tablehead"/>
              <w:rPr>
                <w:position w:val="2"/>
              </w:rPr>
            </w:pPr>
            <w:r w:rsidRPr="0013403C">
              <w:rPr>
                <w:position w:val="2"/>
                <w:rtl/>
              </w:rPr>
              <w:t>نطاقات التردد (والإقليم)</w:t>
            </w:r>
            <w:r w:rsidRPr="0013403C">
              <w:rPr>
                <w:position w:val="2"/>
                <w:rtl/>
              </w:rPr>
              <w:br/>
              <w:t>للخدمة المطلوب التنسيق بشأنها</w:t>
            </w:r>
          </w:p>
        </w:tc>
        <w:tc>
          <w:tcPr>
            <w:tcW w:w="4249" w:type="dxa"/>
            <w:tcBorders>
              <w:top w:val="single" w:sz="4" w:space="0" w:color="auto"/>
              <w:left w:val="single" w:sz="4" w:space="0" w:color="auto"/>
              <w:bottom w:val="single" w:sz="4" w:space="0" w:color="auto"/>
              <w:right w:val="single" w:sz="4" w:space="0" w:color="auto"/>
            </w:tcBorders>
            <w:vAlign w:val="center"/>
            <w:hideMark/>
          </w:tcPr>
          <w:p w14:paraId="5D6B3A77" w14:textId="77777777" w:rsidR="00A8210F" w:rsidRPr="0013403C" w:rsidRDefault="00BC2640" w:rsidP="0080447E">
            <w:pPr>
              <w:pStyle w:val="Tablehead"/>
              <w:rPr>
                <w:position w:val="2"/>
              </w:rPr>
            </w:pPr>
            <w:r w:rsidRPr="0013403C">
              <w:rPr>
                <w:position w:val="2"/>
                <w:rtl/>
              </w:rPr>
              <w:t>العتبة/الشرط</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5AED107" w14:textId="77777777" w:rsidR="00A8210F" w:rsidRPr="0013403C" w:rsidRDefault="00BC2640" w:rsidP="0080447E">
            <w:pPr>
              <w:pStyle w:val="Tablehead"/>
              <w:rPr>
                <w:position w:val="2"/>
              </w:rPr>
            </w:pPr>
            <w:r w:rsidRPr="0013403C">
              <w:rPr>
                <w:position w:val="2"/>
                <w:rtl/>
              </w:rPr>
              <w:t>طريقة الحساب</w:t>
            </w:r>
          </w:p>
        </w:tc>
        <w:tc>
          <w:tcPr>
            <w:tcW w:w="2511" w:type="dxa"/>
            <w:tcBorders>
              <w:top w:val="single" w:sz="4" w:space="0" w:color="auto"/>
              <w:left w:val="single" w:sz="4" w:space="0" w:color="auto"/>
              <w:bottom w:val="single" w:sz="4" w:space="0" w:color="auto"/>
              <w:right w:val="single" w:sz="4" w:space="0" w:color="auto"/>
            </w:tcBorders>
            <w:vAlign w:val="center"/>
            <w:hideMark/>
          </w:tcPr>
          <w:p w14:paraId="4E95E5AA" w14:textId="77777777" w:rsidR="00A8210F" w:rsidRPr="0013403C" w:rsidRDefault="00BC2640" w:rsidP="0080447E">
            <w:pPr>
              <w:pStyle w:val="Tablehead"/>
              <w:rPr>
                <w:position w:val="2"/>
              </w:rPr>
            </w:pPr>
            <w:r w:rsidRPr="0013403C">
              <w:rPr>
                <w:position w:val="2"/>
                <w:rtl/>
              </w:rPr>
              <w:t>ملاحظات</w:t>
            </w:r>
          </w:p>
        </w:tc>
      </w:tr>
      <w:tr w:rsidR="0098324E" w:rsidRPr="0013403C" w14:paraId="395A8553" w14:textId="77777777" w:rsidTr="0080447E">
        <w:tc>
          <w:tcPr>
            <w:tcW w:w="1314" w:type="dxa"/>
            <w:vMerge w:val="restart"/>
            <w:tcBorders>
              <w:top w:val="single" w:sz="4" w:space="0" w:color="auto"/>
              <w:left w:val="single" w:sz="4" w:space="0" w:color="auto"/>
              <w:bottom w:val="single" w:sz="4" w:space="0" w:color="auto"/>
              <w:right w:val="single" w:sz="4" w:space="0" w:color="auto"/>
            </w:tcBorders>
            <w:hideMark/>
          </w:tcPr>
          <w:p w14:paraId="61C4AC03" w14:textId="77777777" w:rsidR="00A8210F" w:rsidRPr="0013403C" w:rsidRDefault="00BC2640" w:rsidP="0080447E">
            <w:pPr>
              <w:pStyle w:val="TableText0"/>
              <w:jc w:val="left"/>
              <w:rPr>
                <w:position w:val="2"/>
                <w:szCs w:val="20"/>
                <w:lang w:bidi="ar-EG"/>
              </w:rPr>
            </w:pPr>
            <w:r w:rsidRPr="0013403C">
              <w:rPr>
                <w:position w:val="2"/>
                <w:szCs w:val="20"/>
                <w:rtl/>
                <w:lang w:bidi="ar-EG"/>
              </w:rPr>
              <w:t xml:space="preserve">الرقم </w:t>
            </w:r>
            <w:r w:rsidRPr="0013403C">
              <w:rPr>
                <w:rStyle w:val="Artref"/>
                <w:b/>
                <w:bCs/>
                <w:position w:val="2"/>
                <w:szCs w:val="20"/>
              </w:rPr>
              <w:t>7.9</w:t>
            </w:r>
            <w:r w:rsidRPr="0013403C">
              <w:rPr>
                <w:position w:val="2"/>
                <w:szCs w:val="20"/>
                <w:lang w:bidi="ar-EG"/>
              </w:rPr>
              <w:br/>
              <w:t>GSO/GSO</w:t>
            </w:r>
          </w:p>
        </w:tc>
        <w:tc>
          <w:tcPr>
            <w:tcW w:w="2958" w:type="dxa"/>
            <w:vMerge w:val="restart"/>
            <w:tcBorders>
              <w:top w:val="single" w:sz="4" w:space="0" w:color="auto"/>
              <w:left w:val="single" w:sz="4" w:space="0" w:color="auto"/>
              <w:bottom w:val="single" w:sz="4" w:space="0" w:color="auto"/>
              <w:right w:val="single" w:sz="4" w:space="0" w:color="auto"/>
            </w:tcBorders>
            <w:hideMark/>
          </w:tcPr>
          <w:p w14:paraId="5107C7E1" w14:textId="77777777" w:rsidR="00A8210F" w:rsidRPr="0013403C" w:rsidRDefault="00BC2640" w:rsidP="0080447E">
            <w:pPr>
              <w:pStyle w:val="TableText0"/>
              <w:jc w:val="left"/>
              <w:rPr>
                <w:position w:val="2"/>
                <w:szCs w:val="20"/>
                <w:rtl/>
                <w:lang w:bidi="ar-EG"/>
              </w:rPr>
            </w:pPr>
            <w:r w:rsidRPr="0013403C">
              <w:rPr>
                <w:spacing w:val="4"/>
                <w:position w:val="2"/>
                <w:szCs w:val="20"/>
                <w:rtl/>
              </w:rPr>
              <w:t>محطة في شبكة ساتلية تستخدم مدار السواتل المستقرة بالنسبة إلى</w:t>
            </w:r>
            <w:r w:rsidRPr="0013403C">
              <w:rPr>
                <w:rFonts w:hint="cs"/>
                <w:spacing w:val="4"/>
                <w:position w:val="2"/>
                <w:szCs w:val="20"/>
                <w:rtl/>
              </w:rPr>
              <w:t xml:space="preserve"> </w:t>
            </w:r>
            <w:r w:rsidRPr="0013403C">
              <w:rPr>
                <w:spacing w:val="4"/>
                <w:position w:val="2"/>
                <w:szCs w:val="20"/>
                <w:rtl/>
              </w:rPr>
              <w:t>الأرض </w:t>
            </w:r>
            <w:r w:rsidRPr="0013403C">
              <w:rPr>
                <w:spacing w:val="4"/>
                <w:position w:val="2"/>
                <w:szCs w:val="20"/>
              </w:rPr>
              <w:t>(GSO)</w:t>
            </w:r>
            <w:r w:rsidRPr="0013403C">
              <w:rPr>
                <w:spacing w:val="4"/>
                <w:position w:val="2"/>
                <w:szCs w:val="20"/>
                <w:rtl/>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w:t>
            </w:r>
            <w:r w:rsidRPr="0013403C">
              <w:rPr>
                <w:rFonts w:hint="cs"/>
                <w:spacing w:val="4"/>
                <w:position w:val="2"/>
                <w:szCs w:val="20"/>
                <w:rtl/>
              </w:rPr>
              <w:t> </w:t>
            </w:r>
            <w:r w:rsidRPr="0013403C">
              <w:rPr>
                <w:spacing w:val="4"/>
                <w:position w:val="2"/>
                <w:szCs w:val="20"/>
                <w:rtl/>
              </w:rPr>
              <w:t>فيما</w:t>
            </w:r>
            <w:r w:rsidRPr="0013403C">
              <w:rPr>
                <w:spacing w:val="4"/>
                <w:position w:val="2"/>
                <w:szCs w:val="20"/>
              </w:rPr>
              <w:t> </w:t>
            </w:r>
            <w:r w:rsidRPr="0013403C">
              <w:rPr>
                <w:spacing w:val="4"/>
                <w:position w:val="2"/>
                <w:szCs w:val="20"/>
                <w:rtl/>
              </w:rPr>
              <w:t>يتعلق بالتنسيق بين المحطات الأرضية العاملة في اتجاه الإرسال المعاكس</w:t>
            </w:r>
          </w:p>
        </w:tc>
        <w:tc>
          <w:tcPr>
            <w:tcW w:w="2931" w:type="dxa"/>
            <w:tcBorders>
              <w:top w:val="single" w:sz="4" w:space="0" w:color="auto"/>
              <w:left w:val="single" w:sz="4" w:space="0" w:color="auto"/>
              <w:bottom w:val="nil"/>
              <w:right w:val="single" w:sz="4" w:space="0" w:color="auto"/>
            </w:tcBorders>
            <w:hideMark/>
          </w:tcPr>
          <w:p w14:paraId="328BE5F2" w14:textId="77777777" w:rsidR="00A8210F" w:rsidRPr="0013403C" w:rsidRDefault="00BC2640" w:rsidP="0013403C">
            <w:pPr>
              <w:pStyle w:val="TableText0"/>
              <w:tabs>
                <w:tab w:val="clear" w:pos="1134"/>
              </w:tabs>
              <w:ind w:left="641" w:hanging="641"/>
              <w:jc w:val="left"/>
              <w:rPr>
                <w:position w:val="2"/>
                <w:szCs w:val="20"/>
                <w:rtl/>
                <w:lang w:bidi="ar-EG"/>
              </w:rPr>
            </w:pPr>
            <w:r w:rsidRPr="0013403C">
              <w:rPr>
                <w:position w:val="2"/>
                <w:szCs w:val="20"/>
              </w:rPr>
              <w:t>(1</w:t>
            </w:r>
            <w:r w:rsidRPr="0013403C">
              <w:rPr>
                <w:position w:val="2"/>
                <w:szCs w:val="20"/>
              </w:rPr>
              <w:tab/>
              <w:t>MHz 4 200-3</w:t>
            </w:r>
            <w:r w:rsidRPr="0013403C">
              <w:rPr>
                <w:rFonts w:ascii="Tms Rmn" w:hAnsi="Tms Rmn"/>
                <w:position w:val="2"/>
                <w:szCs w:val="20"/>
              </w:rPr>
              <w:t> </w:t>
            </w:r>
            <w:r w:rsidRPr="0013403C">
              <w:rPr>
                <w:position w:val="2"/>
                <w:szCs w:val="20"/>
              </w:rPr>
              <w:t>400</w:t>
            </w:r>
            <w:r w:rsidRPr="0013403C">
              <w:rPr>
                <w:position w:val="2"/>
                <w:szCs w:val="20"/>
                <w:rtl/>
              </w:rPr>
              <w:br/>
            </w:r>
            <w:r w:rsidRPr="0013403C">
              <w:rPr>
                <w:position w:val="2"/>
                <w:szCs w:val="20"/>
              </w:rPr>
              <w:t>MHz 5 850-5</w:t>
            </w:r>
            <w:r w:rsidRPr="0013403C">
              <w:rPr>
                <w:rFonts w:ascii="Tms Rmn" w:hAnsi="Tms Rmn"/>
                <w:position w:val="2"/>
                <w:szCs w:val="20"/>
              </w:rPr>
              <w:t> </w:t>
            </w:r>
            <w:r w:rsidRPr="0013403C">
              <w:rPr>
                <w:position w:val="2"/>
                <w:szCs w:val="20"/>
              </w:rPr>
              <w:t>725</w:t>
            </w:r>
            <w:r w:rsidRPr="0013403C">
              <w:rPr>
                <w:position w:val="2"/>
                <w:szCs w:val="20"/>
                <w:rtl/>
              </w:rPr>
              <w:br/>
              <w:t xml:space="preserve">(الإقليم </w:t>
            </w:r>
            <w:r w:rsidRPr="0013403C">
              <w:rPr>
                <w:position w:val="2"/>
                <w:szCs w:val="20"/>
              </w:rPr>
              <w:t>1</w:t>
            </w:r>
            <w:r w:rsidRPr="0013403C">
              <w:rPr>
                <w:position w:val="2"/>
                <w:szCs w:val="20"/>
                <w:rtl/>
              </w:rPr>
              <w:t>)</w:t>
            </w:r>
            <w:r w:rsidRPr="0013403C">
              <w:rPr>
                <w:position w:val="2"/>
                <w:szCs w:val="20"/>
                <w:rtl/>
              </w:rPr>
              <w:br/>
            </w:r>
            <w:r w:rsidRPr="0013403C">
              <w:rPr>
                <w:rFonts w:hint="cs"/>
                <w:position w:val="2"/>
                <w:szCs w:val="20"/>
                <w:rtl/>
              </w:rPr>
              <w:t>و</w:t>
            </w:r>
            <w:r w:rsidRPr="0013403C">
              <w:rPr>
                <w:position w:val="2"/>
                <w:szCs w:val="20"/>
              </w:rPr>
              <w:t>MHz 6 725-5</w:t>
            </w:r>
            <w:r w:rsidRPr="0013403C">
              <w:rPr>
                <w:rFonts w:ascii="Tms Rmn" w:hAnsi="Tms Rmn"/>
                <w:position w:val="2"/>
                <w:szCs w:val="20"/>
              </w:rPr>
              <w:t> </w:t>
            </w:r>
            <w:r w:rsidRPr="0013403C">
              <w:rPr>
                <w:position w:val="2"/>
                <w:szCs w:val="20"/>
              </w:rPr>
              <w:t>850</w:t>
            </w:r>
            <w:r w:rsidRPr="0013403C">
              <w:rPr>
                <w:position w:val="2"/>
                <w:szCs w:val="20"/>
                <w:rtl/>
              </w:rPr>
              <w:br/>
            </w:r>
            <w:r w:rsidRPr="0013403C">
              <w:rPr>
                <w:position w:val="2"/>
                <w:szCs w:val="20"/>
              </w:rPr>
              <w:t>MHz 7 075-7 025</w:t>
            </w:r>
          </w:p>
        </w:tc>
        <w:tc>
          <w:tcPr>
            <w:tcW w:w="4249" w:type="dxa"/>
            <w:tcBorders>
              <w:top w:val="single" w:sz="4" w:space="0" w:color="auto"/>
              <w:left w:val="single" w:sz="4" w:space="0" w:color="auto"/>
              <w:bottom w:val="nil"/>
              <w:right w:val="single" w:sz="4" w:space="0" w:color="auto"/>
            </w:tcBorders>
            <w:hideMark/>
          </w:tcPr>
          <w:p w14:paraId="3C013B46" w14:textId="77777777" w:rsidR="00A8210F" w:rsidRPr="0013403C" w:rsidRDefault="00BC2640" w:rsidP="004F19F5">
            <w:pPr>
              <w:pStyle w:val="TableText0"/>
              <w:tabs>
                <w:tab w:val="clear" w:pos="1134"/>
                <w:tab w:val="left" w:pos="400"/>
              </w:tabs>
              <w:ind w:left="400" w:hanging="400"/>
              <w:rPr>
                <w:position w:val="2"/>
                <w:szCs w:val="20"/>
                <w:rtl/>
              </w:rPr>
            </w:pPr>
            <w:r w:rsidRPr="0013403C">
              <w:rPr>
                <w:rFonts w:hint="cs"/>
                <w:position w:val="2"/>
                <w:szCs w:val="20"/>
                <w:rtl/>
              </w:rPr>
              <w:t>’</w:t>
            </w:r>
            <w:r w:rsidRPr="0013403C">
              <w:rPr>
                <w:position w:val="2"/>
                <w:szCs w:val="20"/>
              </w:rPr>
              <w:t>1</w:t>
            </w:r>
            <w:r w:rsidRPr="0013403C">
              <w:rPr>
                <w:rFonts w:hint="cs"/>
                <w:position w:val="2"/>
                <w:szCs w:val="20"/>
                <w:rtl/>
              </w:rPr>
              <w:t>‘</w:t>
            </w:r>
            <w:r w:rsidRPr="0013403C">
              <w:rPr>
                <w:position w:val="2"/>
                <w:szCs w:val="20"/>
                <w:rtl/>
              </w:rPr>
              <w:tab/>
              <w:t>عروض النطاق تتراكب</w:t>
            </w:r>
          </w:p>
          <w:p w14:paraId="164BB56A" w14:textId="77777777" w:rsidR="00A8210F" w:rsidRPr="0013403C" w:rsidRDefault="00BC2640" w:rsidP="004F19F5">
            <w:pPr>
              <w:pStyle w:val="TableText0"/>
              <w:tabs>
                <w:tab w:val="clear" w:pos="1134"/>
                <w:tab w:val="left" w:pos="400"/>
              </w:tabs>
              <w:ind w:left="400" w:hanging="400"/>
              <w:rPr>
                <w:spacing w:val="-2"/>
                <w:position w:val="2"/>
                <w:szCs w:val="20"/>
                <w:lang w:bidi="ar-EG"/>
              </w:rPr>
            </w:pPr>
            <w:r w:rsidRPr="0013403C">
              <w:rPr>
                <w:rFonts w:hint="cs"/>
                <w:position w:val="2"/>
                <w:szCs w:val="20"/>
                <w:rtl/>
              </w:rPr>
              <w:t>’</w:t>
            </w:r>
            <w:r w:rsidRPr="0013403C">
              <w:rPr>
                <w:position w:val="2"/>
                <w:szCs w:val="20"/>
              </w:rPr>
              <w:t>2</w:t>
            </w:r>
            <w:r w:rsidRPr="0013403C">
              <w:rPr>
                <w:rFonts w:hint="cs"/>
                <w:position w:val="2"/>
                <w:szCs w:val="20"/>
                <w:rtl/>
              </w:rPr>
              <w:t>‘</w:t>
            </w:r>
            <w:r w:rsidRPr="0013403C">
              <w:rPr>
                <w:spacing w:val="-2"/>
                <w:position w:val="2"/>
                <w:szCs w:val="20"/>
                <w:rtl/>
              </w:rPr>
              <w:tab/>
              <w:t>وكل شبكة في الخدمة الثابتة الساتلية</w:t>
            </w:r>
            <w:r w:rsidRPr="0013403C">
              <w:rPr>
                <w:rFonts w:hint="cs"/>
                <w:spacing w:val="-2"/>
                <w:position w:val="2"/>
                <w:szCs w:val="20"/>
                <w:rtl/>
              </w:rPr>
              <w:t> </w:t>
            </w:r>
            <w:r w:rsidRPr="0013403C">
              <w:rPr>
                <w:spacing w:val="-2"/>
                <w:position w:val="2"/>
                <w:szCs w:val="20"/>
              </w:rPr>
              <w:t>(FSS)</w:t>
            </w:r>
            <w:r w:rsidRPr="0013403C">
              <w:rPr>
                <w:rFonts w:hint="cs"/>
                <w:spacing w:val="-2"/>
                <w:position w:val="2"/>
                <w:szCs w:val="20"/>
                <w:rtl/>
              </w:rPr>
              <w:t xml:space="preserve"> </w:t>
            </w:r>
            <w:r w:rsidRPr="0013403C">
              <w:rPr>
                <w:spacing w:val="-2"/>
                <w:position w:val="2"/>
                <w:szCs w:val="20"/>
                <w:rtl/>
              </w:rPr>
              <w:t xml:space="preserve">وكل وظيفة مصاحبة في العمليات الفضائية (انظر الرقم </w:t>
            </w:r>
            <w:r w:rsidRPr="0013403C">
              <w:rPr>
                <w:rStyle w:val="Artref"/>
                <w:b/>
                <w:bCs/>
                <w:spacing w:val="-2"/>
                <w:position w:val="2"/>
                <w:szCs w:val="20"/>
              </w:rPr>
              <w:t>23.1</w:t>
            </w:r>
            <w:r w:rsidRPr="0013403C">
              <w:rPr>
                <w:spacing w:val="-2"/>
                <w:position w:val="2"/>
                <w:szCs w:val="20"/>
                <w:rtl/>
              </w:rPr>
              <w:t xml:space="preserve">)، لها محطة فضائية واقعة ضمن قوس مدارية قدرها </w:t>
            </w:r>
            <w:r w:rsidRPr="0013403C">
              <w:rPr>
                <w:spacing w:val="-2"/>
                <w:position w:val="2"/>
                <w:szCs w:val="20"/>
              </w:rPr>
              <w:sym w:font="Symbol" w:char="F0B0"/>
            </w:r>
            <w:r w:rsidRPr="0013403C">
              <w:rPr>
                <w:spacing w:val="-2"/>
                <w:position w:val="2"/>
                <w:szCs w:val="20"/>
              </w:rPr>
              <w:t>7</w:t>
            </w:r>
            <w:r w:rsidRPr="0013403C">
              <w:rPr>
                <w:spacing w:val="-2"/>
                <w:position w:val="2"/>
                <w:szCs w:val="20"/>
              </w:rPr>
              <w:sym w:font="Symbol" w:char="F0B1"/>
            </w:r>
            <w:r w:rsidRPr="0013403C">
              <w:rPr>
                <w:spacing w:val="-2"/>
                <w:position w:val="2"/>
                <w:szCs w:val="20"/>
                <w:rtl/>
              </w:rPr>
              <w:t xml:space="preserve"> بالنسبة إلى الموقع المداري الاسمي لشبكة مقترحة في الخدمة الثابتة الساتلية</w:t>
            </w:r>
          </w:p>
        </w:tc>
        <w:tc>
          <w:tcPr>
            <w:tcW w:w="2299" w:type="dxa"/>
            <w:vMerge w:val="restart"/>
            <w:tcBorders>
              <w:top w:val="single" w:sz="4" w:space="0" w:color="auto"/>
              <w:left w:val="single" w:sz="4" w:space="0" w:color="auto"/>
              <w:bottom w:val="single" w:sz="4" w:space="0" w:color="auto"/>
              <w:right w:val="single" w:sz="4" w:space="0" w:color="auto"/>
            </w:tcBorders>
          </w:tcPr>
          <w:p w14:paraId="717B53D5" w14:textId="77777777" w:rsidR="00A8210F" w:rsidRPr="0013403C" w:rsidRDefault="00A8210F" w:rsidP="0080447E">
            <w:pPr>
              <w:pStyle w:val="TableText0"/>
              <w:jc w:val="left"/>
              <w:rPr>
                <w:position w:val="2"/>
                <w:szCs w:val="20"/>
                <w:rtl/>
                <w:lang w:bidi="ar-EG"/>
              </w:rPr>
            </w:pPr>
          </w:p>
        </w:tc>
        <w:tc>
          <w:tcPr>
            <w:tcW w:w="2511" w:type="dxa"/>
            <w:vMerge w:val="restart"/>
            <w:tcBorders>
              <w:top w:val="single" w:sz="4" w:space="0" w:color="auto"/>
              <w:left w:val="single" w:sz="4" w:space="0" w:color="auto"/>
              <w:bottom w:val="single" w:sz="4" w:space="0" w:color="auto"/>
              <w:right w:val="single" w:sz="4" w:space="0" w:color="auto"/>
            </w:tcBorders>
            <w:hideMark/>
          </w:tcPr>
          <w:p w14:paraId="234C18A7" w14:textId="51F94362" w:rsidR="00A8210F" w:rsidRPr="0013403C" w:rsidRDefault="00BC2640" w:rsidP="0080447E">
            <w:pPr>
              <w:pStyle w:val="TableText0"/>
              <w:jc w:val="left"/>
              <w:rPr>
                <w:spacing w:val="2"/>
                <w:position w:val="2"/>
                <w:szCs w:val="20"/>
                <w:lang w:bidi="ar-EG"/>
              </w:rPr>
            </w:pPr>
            <w:r w:rsidRPr="0013403C">
              <w:rPr>
                <w:spacing w:val="2"/>
                <w:position w:val="2"/>
                <w:szCs w:val="20"/>
                <w:rtl/>
              </w:rPr>
              <w:t>فيما يتعلق بالخدمات الفضائية الواردة في عمود العتبة/الشرط في نطاقات التردد المقصودة في الفقرات </w:t>
            </w:r>
            <w:r w:rsidRPr="0013403C">
              <w:rPr>
                <w:spacing w:val="2"/>
                <w:position w:val="2"/>
                <w:szCs w:val="20"/>
              </w:rPr>
              <w:t>(1</w:t>
            </w:r>
            <w:r w:rsidRPr="0013403C">
              <w:rPr>
                <w:spacing w:val="2"/>
                <w:position w:val="2"/>
                <w:szCs w:val="20"/>
                <w:rtl/>
              </w:rPr>
              <w:t xml:space="preserve"> و</w:t>
            </w:r>
            <w:r w:rsidRPr="0013403C">
              <w:rPr>
                <w:spacing w:val="2"/>
                <w:position w:val="2"/>
                <w:szCs w:val="20"/>
              </w:rPr>
              <w:t>(2</w:t>
            </w:r>
            <w:r w:rsidRPr="0013403C">
              <w:rPr>
                <w:spacing w:val="2"/>
                <w:position w:val="2"/>
                <w:szCs w:val="20"/>
                <w:rtl/>
              </w:rPr>
              <w:t xml:space="preserve"> </w:t>
            </w:r>
            <w:r w:rsidRPr="0013403C">
              <w:rPr>
                <w:position w:val="2"/>
                <w:szCs w:val="20"/>
                <w:rtl/>
              </w:rPr>
              <w:t>و</w:t>
            </w:r>
            <w:r w:rsidRPr="0013403C">
              <w:rPr>
                <w:position w:val="2"/>
                <w:szCs w:val="20"/>
              </w:rPr>
              <w:t>2</w:t>
            </w:r>
            <w:r w:rsidRPr="0013403C">
              <w:rPr>
                <w:i/>
                <w:iCs/>
                <w:position w:val="2"/>
                <w:szCs w:val="20"/>
                <w:rtl/>
              </w:rPr>
              <w:t>مكرراً</w:t>
            </w:r>
            <w:r w:rsidRPr="0013403C">
              <w:rPr>
                <w:position w:val="2"/>
                <w:szCs w:val="20"/>
                <w:rtl/>
              </w:rPr>
              <w:t xml:space="preserve">) </w:t>
            </w:r>
            <w:r w:rsidRPr="0013403C">
              <w:rPr>
                <w:spacing w:val="2"/>
                <w:position w:val="2"/>
                <w:szCs w:val="20"/>
                <w:rtl/>
              </w:rPr>
              <w:t>و</w:t>
            </w:r>
            <w:r w:rsidRPr="0013403C">
              <w:rPr>
                <w:spacing w:val="2"/>
                <w:position w:val="2"/>
                <w:szCs w:val="20"/>
              </w:rPr>
              <w:t>(3</w:t>
            </w:r>
            <w:r w:rsidRPr="0013403C">
              <w:rPr>
                <w:spacing w:val="2"/>
                <w:position w:val="2"/>
                <w:szCs w:val="20"/>
                <w:rtl/>
              </w:rPr>
              <w:t xml:space="preserve"> </w:t>
            </w:r>
            <w:r w:rsidRPr="0013403C">
              <w:rPr>
                <w:rFonts w:hint="cs"/>
                <w:spacing w:val="2"/>
                <w:position w:val="2"/>
                <w:szCs w:val="20"/>
                <w:rtl/>
              </w:rPr>
              <w:t>و</w:t>
            </w:r>
            <w:r w:rsidRPr="0013403C">
              <w:rPr>
                <w:spacing w:val="2"/>
                <w:position w:val="2"/>
                <w:szCs w:val="20"/>
              </w:rPr>
              <w:t>3</w:t>
            </w:r>
            <w:r w:rsidRPr="0013403C">
              <w:rPr>
                <w:rFonts w:hint="eastAsia"/>
                <w:i/>
                <w:iCs/>
                <w:spacing w:val="2"/>
                <w:position w:val="2"/>
                <w:szCs w:val="20"/>
                <w:rtl/>
                <w:lang w:bidi="ar-EG"/>
              </w:rPr>
              <w:t>مكرراً</w:t>
            </w:r>
            <w:r w:rsidRPr="0013403C">
              <w:rPr>
                <w:spacing w:val="2"/>
                <w:position w:val="2"/>
                <w:szCs w:val="20"/>
                <w:rtl/>
                <w:lang w:bidi="ar-EG"/>
              </w:rPr>
              <w:t>)</w:t>
            </w:r>
            <w:r w:rsidRPr="0013403C">
              <w:rPr>
                <w:rFonts w:hint="cs"/>
                <w:spacing w:val="2"/>
                <w:position w:val="2"/>
                <w:szCs w:val="20"/>
                <w:rtl/>
                <w:lang w:bidi="ar-EG"/>
              </w:rPr>
              <w:t xml:space="preserve"> </w:t>
            </w:r>
            <w:r w:rsidRPr="0013403C">
              <w:rPr>
                <w:spacing w:val="2"/>
                <w:position w:val="2"/>
                <w:szCs w:val="20"/>
                <w:rtl/>
              </w:rPr>
              <w:t>و</w:t>
            </w:r>
            <w:r w:rsidRPr="0013403C">
              <w:rPr>
                <w:spacing w:val="2"/>
                <w:position w:val="2"/>
                <w:szCs w:val="20"/>
              </w:rPr>
              <w:t>(4</w:t>
            </w:r>
            <w:r w:rsidRPr="0013403C">
              <w:rPr>
                <w:spacing w:val="2"/>
                <w:position w:val="2"/>
                <w:szCs w:val="20"/>
                <w:rtl/>
              </w:rPr>
              <w:t xml:space="preserve"> و</w:t>
            </w:r>
            <w:r w:rsidRPr="0013403C">
              <w:rPr>
                <w:spacing w:val="2"/>
                <w:position w:val="2"/>
                <w:szCs w:val="20"/>
              </w:rPr>
              <w:t>(5</w:t>
            </w:r>
            <w:r w:rsidRPr="0013403C">
              <w:rPr>
                <w:spacing w:val="2"/>
                <w:position w:val="2"/>
                <w:szCs w:val="20"/>
                <w:rtl/>
              </w:rPr>
              <w:t xml:space="preserve"> و</w:t>
            </w:r>
            <w:r w:rsidRPr="0013403C">
              <w:rPr>
                <w:spacing w:val="2"/>
                <w:position w:val="2"/>
                <w:szCs w:val="20"/>
              </w:rPr>
              <w:t>(6</w:t>
            </w:r>
            <w:r w:rsidRPr="0013403C">
              <w:rPr>
                <w:spacing w:val="2"/>
                <w:position w:val="2"/>
                <w:szCs w:val="20"/>
                <w:rtl/>
              </w:rPr>
              <w:t xml:space="preserve"> و</w:t>
            </w:r>
            <w:r w:rsidRPr="0013403C">
              <w:rPr>
                <w:spacing w:val="2"/>
                <w:position w:val="2"/>
                <w:szCs w:val="20"/>
              </w:rPr>
              <w:t>(7</w:t>
            </w:r>
            <w:r w:rsidRPr="0013403C">
              <w:rPr>
                <w:spacing w:val="2"/>
                <w:position w:val="2"/>
                <w:szCs w:val="20"/>
                <w:rtl/>
              </w:rPr>
              <w:t xml:space="preserve"> و</w:t>
            </w:r>
            <w:r w:rsidRPr="0013403C">
              <w:rPr>
                <w:spacing w:val="2"/>
                <w:position w:val="2"/>
                <w:szCs w:val="20"/>
              </w:rPr>
              <w:t>(8</w:t>
            </w:r>
            <w:r w:rsidRPr="0013403C">
              <w:rPr>
                <w:spacing w:val="2"/>
                <w:position w:val="2"/>
                <w:szCs w:val="20"/>
                <w:rtl/>
              </w:rPr>
              <w:t>، يمكن لإدارة ما أن تطلب إيراد اسمها في طلبات التنسيق، وفقاً للرقم</w:t>
            </w:r>
            <w:r w:rsidRPr="0013403C">
              <w:rPr>
                <w:rFonts w:hint="cs"/>
                <w:spacing w:val="2"/>
                <w:position w:val="2"/>
                <w:szCs w:val="20"/>
                <w:rtl/>
              </w:rPr>
              <w:t> </w:t>
            </w:r>
            <w:r w:rsidRPr="0013403C">
              <w:rPr>
                <w:rStyle w:val="Artref"/>
                <w:b/>
                <w:bCs/>
                <w:spacing w:val="2"/>
                <w:position w:val="2"/>
                <w:szCs w:val="20"/>
              </w:rPr>
              <w:t>41.9</w:t>
            </w:r>
            <w:r w:rsidRPr="0013403C">
              <w:rPr>
                <w:spacing w:val="2"/>
                <w:position w:val="2"/>
                <w:szCs w:val="20"/>
                <w:rtl/>
              </w:rPr>
              <w:t xml:space="preserve">، مبينة الشبكات التي تكون فيها قيمة النسبة </w:t>
            </w:r>
            <w:r w:rsidRPr="0013403C">
              <w:rPr>
                <w:iCs/>
                <w:spacing w:val="2"/>
                <w:position w:val="2"/>
                <w:szCs w:val="20"/>
              </w:rPr>
              <w:sym w:font="Symbol" w:char="F044"/>
            </w:r>
            <w:r w:rsidRPr="0013403C">
              <w:rPr>
                <w:i/>
                <w:spacing w:val="2"/>
                <w:position w:val="2"/>
                <w:szCs w:val="20"/>
              </w:rPr>
              <w:t>T</w:t>
            </w:r>
            <w:r w:rsidRPr="0013403C">
              <w:rPr>
                <w:spacing w:val="2"/>
                <w:position w:val="2"/>
                <w:szCs w:val="20"/>
              </w:rPr>
              <w:t>/</w:t>
            </w:r>
            <w:r w:rsidRPr="0013403C">
              <w:rPr>
                <w:i/>
                <w:spacing w:val="2"/>
                <w:position w:val="2"/>
                <w:szCs w:val="20"/>
              </w:rPr>
              <w:t>T</w:t>
            </w:r>
            <w:r w:rsidRPr="0013403C">
              <w:rPr>
                <w:spacing w:val="2"/>
                <w:position w:val="2"/>
                <w:szCs w:val="20"/>
                <w:rtl/>
              </w:rPr>
              <w:t xml:space="preserve">، المحسوبة بالطريقة المبينة في الفقرتين </w:t>
            </w:r>
            <w:r w:rsidRPr="0013403C">
              <w:rPr>
                <w:spacing w:val="2"/>
                <w:position w:val="2"/>
                <w:szCs w:val="20"/>
              </w:rPr>
              <w:t>2.1.2.2</w:t>
            </w:r>
            <w:r w:rsidRPr="0013403C">
              <w:rPr>
                <w:spacing w:val="2"/>
                <w:position w:val="2"/>
                <w:szCs w:val="20"/>
                <w:rtl/>
              </w:rPr>
              <w:t xml:space="preserve"> و</w:t>
            </w:r>
            <w:r w:rsidRPr="0013403C">
              <w:rPr>
                <w:spacing w:val="2"/>
                <w:position w:val="2"/>
                <w:szCs w:val="20"/>
              </w:rPr>
              <w:t>2.3</w:t>
            </w:r>
            <w:r w:rsidRPr="0013403C">
              <w:rPr>
                <w:spacing w:val="2"/>
                <w:position w:val="2"/>
                <w:szCs w:val="20"/>
                <w:rtl/>
              </w:rPr>
              <w:t xml:space="preserve"> من التذييل </w:t>
            </w:r>
            <w:r w:rsidR="00C30271" w:rsidRPr="003754A7">
              <w:rPr>
                <w:rStyle w:val="Appref"/>
                <w:b/>
              </w:rPr>
              <w:t>8</w:t>
            </w:r>
            <w:r w:rsidRPr="0013403C">
              <w:rPr>
                <w:spacing w:val="2"/>
                <w:position w:val="2"/>
                <w:szCs w:val="20"/>
                <w:rtl/>
              </w:rPr>
              <w:t xml:space="preserve">، تتجاوز </w:t>
            </w:r>
            <w:r w:rsidRPr="0013403C">
              <w:rPr>
                <w:spacing w:val="2"/>
                <w:position w:val="2"/>
                <w:szCs w:val="20"/>
              </w:rPr>
              <w:t>%6</w:t>
            </w:r>
            <w:r w:rsidRPr="0013403C">
              <w:rPr>
                <w:spacing w:val="2"/>
                <w:position w:val="2"/>
                <w:szCs w:val="20"/>
                <w:rtl/>
              </w:rPr>
              <w:t xml:space="preserve">. وعندما يدرس المكتب هذه المعلومات وفقاً للرقم </w:t>
            </w:r>
            <w:r w:rsidRPr="0013403C">
              <w:rPr>
                <w:rStyle w:val="Artref"/>
                <w:b/>
                <w:bCs/>
                <w:spacing w:val="2"/>
                <w:position w:val="2"/>
                <w:szCs w:val="20"/>
              </w:rPr>
              <w:t>42.9</w:t>
            </w:r>
            <w:r w:rsidRPr="0013403C">
              <w:rPr>
                <w:spacing w:val="2"/>
                <w:position w:val="2"/>
                <w:szCs w:val="20"/>
                <w:rtl/>
              </w:rPr>
              <w:t xml:space="preserve"> بناءً على طلب من إدارة متأثرة، ينبغي استعمال طريقة الحساب المبينة في الفقرتين </w:t>
            </w:r>
            <w:r w:rsidRPr="0013403C">
              <w:rPr>
                <w:spacing w:val="2"/>
                <w:position w:val="2"/>
                <w:szCs w:val="20"/>
              </w:rPr>
              <w:t>2.1.2.2</w:t>
            </w:r>
            <w:r w:rsidRPr="0013403C">
              <w:rPr>
                <w:spacing w:val="2"/>
                <w:position w:val="2"/>
                <w:szCs w:val="20"/>
                <w:rtl/>
              </w:rPr>
              <w:t xml:space="preserve"> و</w:t>
            </w:r>
            <w:r w:rsidRPr="0013403C">
              <w:rPr>
                <w:spacing w:val="2"/>
                <w:position w:val="2"/>
                <w:szCs w:val="20"/>
              </w:rPr>
              <w:t>2.3</w:t>
            </w:r>
            <w:r w:rsidRPr="0013403C">
              <w:rPr>
                <w:spacing w:val="2"/>
                <w:position w:val="2"/>
                <w:szCs w:val="20"/>
                <w:rtl/>
              </w:rPr>
              <w:t xml:space="preserve"> من التذييل</w:t>
            </w:r>
            <w:r w:rsidRPr="0013403C">
              <w:rPr>
                <w:rFonts w:hint="cs"/>
                <w:spacing w:val="2"/>
                <w:position w:val="2"/>
                <w:szCs w:val="20"/>
                <w:rtl/>
              </w:rPr>
              <w:t> </w:t>
            </w:r>
            <w:r w:rsidR="00C30271" w:rsidRPr="003754A7">
              <w:rPr>
                <w:rStyle w:val="Appref"/>
                <w:b/>
              </w:rPr>
              <w:t>8</w:t>
            </w:r>
          </w:p>
        </w:tc>
      </w:tr>
      <w:tr w:rsidR="0098324E" w:rsidRPr="0013403C" w14:paraId="7F318272" w14:textId="77777777" w:rsidTr="0080447E">
        <w:tc>
          <w:tcPr>
            <w:tcW w:w="1314" w:type="dxa"/>
            <w:vMerge/>
            <w:tcBorders>
              <w:top w:val="single" w:sz="4" w:space="0" w:color="auto"/>
              <w:left w:val="single" w:sz="4" w:space="0" w:color="auto"/>
              <w:bottom w:val="single" w:sz="4" w:space="0" w:color="auto"/>
              <w:right w:val="single" w:sz="4" w:space="0" w:color="auto"/>
            </w:tcBorders>
            <w:vAlign w:val="center"/>
            <w:hideMark/>
          </w:tcPr>
          <w:p w14:paraId="60B9A601" w14:textId="77777777" w:rsidR="00A8210F" w:rsidRPr="0013403C" w:rsidRDefault="00A8210F" w:rsidP="0080447E">
            <w:pPr>
              <w:pStyle w:val="TableText0"/>
              <w:jc w:val="left"/>
              <w:rPr>
                <w:position w:val="2"/>
                <w:szCs w:val="20"/>
                <w:lang w:eastAsia="zh-CN" w:bidi="ar-EG"/>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14:paraId="4D2260EF" w14:textId="77777777" w:rsidR="00A8210F" w:rsidRPr="0013403C" w:rsidRDefault="00A8210F" w:rsidP="0080447E">
            <w:pPr>
              <w:pStyle w:val="TableText0"/>
              <w:jc w:val="left"/>
              <w:rPr>
                <w:position w:val="2"/>
                <w:szCs w:val="20"/>
                <w:lang w:eastAsia="zh-CN" w:bidi="ar-EG"/>
              </w:rPr>
            </w:pPr>
          </w:p>
        </w:tc>
        <w:tc>
          <w:tcPr>
            <w:tcW w:w="2931" w:type="dxa"/>
            <w:tcBorders>
              <w:top w:val="nil"/>
              <w:left w:val="single" w:sz="4" w:space="0" w:color="auto"/>
              <w:bottom w:val="single" w:sz="4" w:space="0" w:color="auto"/>
              <w:right w:val="single" w:sz="4" w:space="0" w:color="auto"/>
            </w:tcBorders>
            <w:hideMark/>
          </w:tcPr>
          <w:p w14:paraId="3AED923B" w14:textId="77777777" w:rsidR="00A8210F" w:rsidRPr="0013403C" w:rsidRDefault="00BC2640" w:rsidP="0013403C">
            <w:pPr>
              <w:pStyle w:val="TableText0"/>
              <w:tabs>
                <w:tab w:val="clear" w:pos="1134"/>
              </w:tabs>
              <w:ind w:left="641" w:hanging="641"/>
              <w:jc w:val="left"/>
              <w:rPr>
                <w:position w:val="2"/>
                <w:szCs w:val="20"/>
                <w:lang w:bidi="ar-EG"/>
              </w:rPr>
            </w:pPr>
            <w:r w:rsidRPr="0013403C">
              <w:rPr>
                <w:position w:val="2"/>
                <w:szCs w:val="20"/>
              </w:rPr>
              <w:t>(2</w:t>
            </w:r>
            <w:r w:rsidRPr="0013403C">
              <w:rPr>
                <w:position w:val="2"/>
                <w:szCs w:val="20"/>
              </w:rPr>
              <w:tab/>
              <w:t>GHz 11,2-10,95</w:t>
            </w:r>
            <w:r w:rsidRPr="0013403C">
              <w:rPr>
                <w:position w:val="2"/>
                <w:szCs w:val="20"/>
                <w:rtl/>
              </w:rPr>
              <w:br/>
            </w:r>
            <w:r w:rsidRPr="0013403C">
              <w:rPr>
                <w:rFonts w:hint="cs"/>
                <w:position w:val="2"/>
                <w:szCs w:val="20"/>
                <w:rtl/>
                <w:lang w:bidi="ar-EG"/>
              </w:rPr>
              <w:t>و</w:t>
            </w:r>
            <w:r w:rsidRPr="0013403C">
              <w:rPr>
                <w:position w:val="2"/>
                <w:szCs w:val="20"/>
              </w:rPr>
              <w:t>GHz 11,7-11,45</w:t>
            </w:r>
            <w:r w:rsidRPr="0013403C">
              <w:rPr>
                <w:position w:val="2"/>
                <w:szCs w:val="20"/>
                <w:rtl/>
              </w:rPr>
              <w:br/>
            </w:r>
            <w:r w:rsidRPr="0013403C">
              <w:rPr>
                <w:rFonts w:hint="cs"/>
                <w:position w:val="2"/>
                <w:szCs w:val="20"/>
                <w:rtl/>
              </w:rPr>
              <w:t>و</w:t>
            </w:r>
            <w:r w:rsidRPr="0013403C">
              <w:rPr>
                <w:position w:val="2"/>
                <w:szCs w:val="20"/>
              </w:rPr>
              <w:t>GHz 12,2-11,7</w:t>
            </w:r>
            <w:r w:rsidRPr="0013403C">
              <w:rPr>
                <w:position w:val="2"/>
                <w:szCs w:val="20"/>
                <w:rtl/>
              </w:rPr>
              <w:t xml:space="preserve"> </w:t>
            </w:r>
            <w:r w:rsidRPr="0013403C">
              <w:rPr>
                <w:position w:val="2"/>
                <w:szCs w:val="20"/>
                <w:rtl/>
              </w:rPr>
              <w:br/>
              <w:t>(الإقليم</w:t>
            </w:r>
            <w:r w:rsidRPr="0013403C">
              <w:rPr>
                <w:rFonts w:hint="cs"/>
                <w:position w:val="2"/>
                <w:szCs w:val="20"/>
                <w:rtl/>
              </w:rPr>
              <w:t> </w:t>
            </w:r>
            <w:r w:rsidRPr="0013403C">
              <w:rPr>
                <w:position w:val="2"/>
                <w:szCs w:val="20"/>
              </w:rPr>
              <w:t>2</w:t>
            </w:r>
            <w:r w:rsidRPr="0013403C">
              <w:rPr>
                <w:position w:val="2"/>
                <w:szCs w:val="20"/>
                <w:rtl/>
              </w:rPr>
              <w:t>)</w:t>
            </w:r>
            <w:r w:rsidRPr="0013403C">
              <w:rPr>
                <w:position w:val="2"/>
                <w:szCs w:val="20"/>
                <w:rtl/>
              </w:rPr>
              <w:br/>
            </w:r>
            <w:r w:rsidRPr="0013403C">
              <w:rPr>
                <w:rFonts w:hint="cs"/>
                <w:position w:val="2"/>
                <w:szCs w:val="20"/>
                <w:rtl/>
              </w:rPr>
              <w:t>و</w:t>
            </w:r>
            <w:r w:rsidRPr="0013403C">
              <w:rPr>
                <w:position w:val="2"/>
                <w:szCs w:val="20"/>
              </w:rPr>
              <w:t>GHz 12,5-12,2</w:t>
            </w:r>
            <w:r w:rsidRPr="0013403C">
              <w:rPr>
                <w:position w:val="2"/>
                <w:szCs w:val="20"/>
                <w:rtl/>
              </w:rPr>
              <w:t xml:space="preserve"> </w:t>
            </w:r>
            <w:r w:rsidRPr="0013403C">
              <w:rPr>
                <w:position w:val="2"/>
                <w:szCs w:val="20"/>
                <w:rtl/>
              </w:rPr>
              <w:br/>
              <w:t>(الإقليم</w:t>
            </w:r>
            <w:r w:rsidRPr="0013403C">
              <w:rPr>
                <w:rFonts w:hint="cs"/>
                <w:position w:val="2"/>
                <w:szCs w:val="20"/>
                <w:rtl/>
              </w:rPr>
              <w:t> </w:t>
            </w:r>
            <w:r w:rsidRPr="0013403C">
              <w:rPr>
                <w:position w:val="2"/>
                <w:szCs w:val="20"/>
              </w:rPr>
              <w:t>3</w:t>
            </w:r>
            <w:r w:rsidRPr="0013403C">
              <w:rPr>
                <w:position w:val="2"/>
                <w:szCs w:val="20"/>
                <w:rtl/>
              </w:rPr>
              <w:t>)</w:t>
            </w:r>
            <w:r w:rsidRPr="0013403C">
              <w:rPr>
                <w:position w:val="2"/>
                <w:szCs w:val="20"/>
                <w:rtl/>
              </w:rPr>
              <w:br/>
            </w:r>
            <w:r w:rsidRPr="0013403C">
              <w:rPr>
                <w:rFonts w:hint="cs"/>
                <w:position w:val="2"/>
                <w:szCs w:val="20"/>
                <w:rtl/>
              </w:rPr>
              <w:t>و</w:t>
            </w:r>
            <w:r w:rsidRPr="0013403C">
              <w:rPr>
                <w:position w:val="2"/>
                <w:szCs w:val="20"/>
              </w:rPr>
              <w:t xml:space="preserve"> GHz 12,75-12,5</w:t>
            </w:r>
            <w:r w:rsidRPr="0013403C">
              <w:rPr>
                <w:position w:val="2"/>
                <w:szCs w:val="20"/>
                <w:rtl/>
              </w:rPr>
              <w:br/>
              <w:t xml:space="preserve">(الإقليمان </w:t>
            </w:r>
            <w:r w:rsidRPr="0013403C">
              <w:rPr>
                <w:position w:val="2"/>
                <w:szCs w:val="20"/>
              </w:rPr>
              <w:t>1</w:t>
            </w:r>
            <w:r w:rsidRPr="0013403C">
              <w:rPr>
                <w:position w:val="2"/>
                <w:szCs w:val="20"/>
                <w:rtl/>
              </w:rPr>
              <w:t xml:space="preserve"> و</w:t>
            </w:r>
            <w:r w:rsidRPr="0013403C">
              <w:rPr>
                <w:position w:val="2"/>
                <w:szCs w:val="20"/>
              </w:rPr>
              <w:t>3</w:t>
            </w:r>
            <w:r w:rsidRPr="0013403C">
              <w:rPr>
                <w:position w:val="2"/>
                <w:szCs w:val="20"/>
                <w:rtl/>
              </w:rPr>
              <w:t>)</w:t>
            </w:r>
            <w:r w:rsidRPr="0013403C">
              <w:rPr>
                <w:position w:val="2"/>
                <w:szCs w:val="20"/>
                <w:rtl/>
              </w:rPr>
              <w:br/>
            </w:r>
            <w:r w:rsidRPr="0013403C">
              <w:rPr>
                <w:rFonts w:hint="cs"/>
                <w:position w:val="2"/>
                <w:szCs w:val="20"/>
                <w:rtl/>
              </w:rPr>
              <w:t>و</w:t>
            </w:r>
            <w:r w:rsidRPr="0013403C">
              <w:rPr>
                <w:position w:val="2"/>
                <w:szCs w:val="20"/>
              </w:rPr>
              <w:t xml:space="preserve"> GHz 12,75-12,7</w:t>
            </w:r>
            <w:r w:rsidRPr="0013403C">
              <w:rPr>
                <w:position w:val="2"/>
                <w:szCs w:val="20"/>
                <w:rtl/>
              </w:rPr>
              <w:br/>
              <w:t xml:space="preserve">(الإقليم </w:t>
            </w:r>
            <w:r w:rsidRPr="0013403C">
              <w:rPr>
                <w:position w:val="2"/>
                <w:szCs w:val="20"/>
              </w:rPr>
              <w:t>2</w:t>
            </w:r>
            <w:r w:rsidRPr="0013403C">
              <w:rPr>
                <w:position w:val="2"/>
                <w:szCs w:val="20"/>
                <w:rtl/>
              </w:rPr>
              <w:t>)</w:t>
            </w:r>
            <w:r w:rsidRPr="0013403C">
              <w:rPr>
                <w:position w:val="2"/>
                <w:szCs w:val="20"/>
                <w:rtl/>
              </w:rPr>
              <w:br/>
            </w:r>
            <w:r w:rsidRPr="0013403C">
              <w:rPr>
                <w:rFonts w:hint="cs"/>
                <w:position w:val="2"/>
                <w:szCs w:val="20"/>
                <w:rtl/>
              </w:rPr>
              <w:t>و</w:t>
            </w:r>
            <w:r w:rsidRPr="0013403C">
              <w:rPr>
                <w:position w:val="2"/>
                <w:szCs w:val="20"/>
              </w:rPr>
              <w:t>GHz 14,8-13,75</w:t>
            </w:r>
          </w:p>
        </w:tc>
        <w:tc>
          <w:tcPr>
            <w:tcW w:w="4249" w:type="dxa"/>
            <w:tcBorders>
              <w:top w:val="nil"/>
              <w:left w:val="single" w:sz="4" w:space="0" w:color="auto"/>
              <w:bottom w:val="single" w:sz="4" w:space="0" w:color="auto"/>
              <w:right w:val="single" w:sz="4" w:space="0" w:color="auto"/>
            </w:tcBorders>
            <w:hideMark/>
          </w:tcPr>
          <w:p w14:paraId="470FC05E" w14:textId="77777777" w:rsidR="00A8210F" w:rsidRPr="0013403C" w:rsidRDefault="00BC2640" w:rsidP="004F19F5">
            <w:pPr>
              <w:pStyle w:val="TableText0"/>
              <w:tabs>
                <w:tab w:val="clear" w:pos="1134"/>
                <w:tab w:val="left" w:pos="400"/>
              </w:tabs>
              <w:ind w:left="400" w:hanging="400"/>
              <w:rPr>
                <w:position w:val="2"/>
                <w:szCs w:val="20"/>
                <w:rtl/>
              </w:rPr>
            </w:pPr>
            <w:r w:rsidRPr="0013403C">
              <w:rPr>
                <w:rFonts w:hint="cs"/>
                <w:position w:val="2"/>
                <w:szCs w:val="20"/>
                <w:rtl/>
              </w:rPr>
              <w:t>’</w:t>
            </w:r>
            <w:r w:rsidRPr="0013403C">
              <w:rPr>
                <w:position w:val="2"/>
                <w:szCs w:val="20"/>
              </w:rPr>
              <w:t>1</w:t>
            </w:r>
            <w:r w:rsidRPr="0013403C">
              <w:rPr>
                <w:rFonts w:hint="cs"/>
                <w:position w:val="2"/>
                <w:szCs w:val="20"/>
                <w:rtl/>
              </w:rPr>
              <w:t>‘</w:t>
            </w:r>
            <w:r w:rsidRPr="0013403C">
              <w:rPr>
                <w:position w:val="2"/>
                <w:szCs w:val="20"/>
                <w:rtl/>
              </w:rPr>
              <w:tab/>
              <w:t>عروض النطاق تتراكب</w:t>
            </w:r>
          </w:p>
          <w:p w14:paraId="4253B54F" w14:textId="77777777" w:rsidR="00A8210F" w:rsidRPr="0013403C" w:rsidRDefault="00BC2640" w:rsidP="004F19F5">
            <w:pPr>
              <w:pStyle w:val="TableText0"/>
              <w:tabs>
                <w:tab w:val="clear" w:pos="1134"/>
                <w:tab w:val="left" w:pos="400"/>
              </w:tabs>
              <w:ind w:left="400" w:hanging="400"/>
              <w:rPr>
                <w:position w:val="2"/>
                <w:szCs w:val="20"/>
                <w:rtl/>
              </w:rPr>
            </w:pPr>
            <w:r w:rsidRPr="0013403C">
              <w:rPr>
                <w:rFonts w:hint="cs"/>
                <w:position w:val="2"/>
                <w:szCs w:val="20"/>
                <w:rtl/>
              </w:rPr>
              <w:t>’</w:t>
            </w:r>
            <w:r w:rsidRPr="0013403C">
              <w:rPr>
                <w:position w:val="2"/>
                <w:szCs w:val="20"/>
              </w:rPr>
              <w:t>2</w:t>
            </w:r>
            <w:r w:rsidRPr="0013403C">
              <w:rPr>
                <w:rFonts w:hint="cs"/>
                <w:position w:val="2"/>
                <w:szCs w:val="20"/>
                <w:rtl/>
              </w:rPr>
              <w:t>‘</w:t>
            </w:r>
            <w:r w:rsidRPr="0013403C">
              <w:rPr>
                <w:position w:val="2"/>
                <w:szCs w:val="20"/>
                <w:rtl/>
              </w:rPr>
              <w:tab/>
              <w:t>وكل شبكة في الخدمة الثابتة الساتلية أو في الخدمة الإذاعية الساتلية</w:t>
            </w:r>
            <w:r w:rsidRPr="0013403C">
              <w:rPr>
                <w:rFonts w:hint="cs"/>
                <w:position w:val="2"/>
                <w:szCs w:val="20"/>
                <w:rtl/>
              </w:rPr>
              <w:t> </w:t>
            </w:r>
            <w:r w:rsidRPr="0013403C">
              <w:rPr>
                <w:position w:val="2"/>
                <w:szCs w:val="20"/>
              </w:rPr>
              <w:t>(BSS)</w:t>
            </w:r>
            <w:r w:rsidRPr="0013403C">
              <w:rPr>
                <w:position w:val="2"/>
                <w:szCs w:val="20"/>
                <w:rtl/>
              </w:rPr>
              <w:t xml:space="preserve"> غير خاضعة لأي خطة، وكل وظيفة مصاحبة في العمليات الفضائية (انظر الرقم </w:t>
            </w:r>
            <w:r w:rsidRPr="0013403C">
              <w:rPr>
                <w:rStyle w:val="Artref"/>
                <w:b/>
                <w:bCs/>
                <w:position w:val="2"/>
                <w:szCs w:val="20"/>
              </w:rPr>
              <w:t>23.1</w:t>
            </w:r>
            <w:r w:rsidRPr="0013403C">
              <w:rPr>
                <w:position w:val="2"/>
                <w:szCs w:val="20"/>
                <w:rtl/>
              </w:rPr>
              <w:t>)، لها محطة فضائية واقعة ضمن قوس مدارية قدرها</w:t>
            </w:r>
            <w:r w:rsidRPr="0013403C">
              <w:rPr>
                <w:rFonts w:hint="cs"/>
                <w:position w:val="2"/>
                <w:szCs w:val="20"/>
                <w:rtl/>
              </w:rPr>
              <w:t> </w:t>
            </w:r>
            <w:r w:rsidRPr="0013403C">
              <w:rPr>
                <w:position w:val="2"/>
                <w:szCs w:val="20"/>
              </w:rPr>
              <w:sym w:font="Symbol" w:char="F0B0"/>
            </w:r>
            <w:r w:rsidRPr="0013403C">
              <w:rPr>
                <w:position w:val="2"/>
                <w:szCs w:val="20"/>
              </w:rPr>
              <w:t>6</w:t>
            </w:r>
            <w:r w:rsidRPr="0013403C">
              <w:rPr>
                <w:position w:val="2"/>
                <w:szCs w:val="20"/>
              </w:rPr>
              <w:sym w:font="Symbol" w:char="F0B1"/>
            </w:r>
            <w:r w:rsidRPr="0013403C">
              <w:rPr>
                <w:position w:val="2"/>
                <w:szCs w:val="20"/>
                <w:rtl/>
              </w:rPr>
              <w:t xml:space="preserve"> بالنسبة إلى الموقع المداري الاسمي لشبكة مقترحة في الخدمة الثابتة الساتلية أو الخدمة الإذاعية الساتلية غير خاضعة لخطة ما</w:t>
            </w:r>
          </w:p>
          <w:p w14:paraId="205F6567" w14:textId="77777777" w:rsidR="00A8210F" w:rsidRPr="0013403C" w:rsidRDefault="00BC2640" w:rsidP="004F19F5">
            <w:pPr>
              <w:pStyle w:val="TableText0"/>
              <w:tabs>
                <w:tab w:val="clear" w:pos="1134"/>
                <w:tab w:val="left" w:pos="400"/>
              </w:tabs>
              <w:ind w:left="400" w:hanging="400"/>
              <w:rPr>
                <w:position w:val="2"/>
                <w:szCs w:val="20"/>
                <w:rtl/>
              </w:rPr>
            </w:pPr>
            <w:r w:rsidRPr="0013403C">
              <w:rPr>
                <w:rFonts w:hint="cs"/>
                <w:position w:val="2"/>
                <w:szCs w:val="20"/>
                <w:rtl/>
              </w:rPr>
              <w:t>’</w:t>
            </w:r>
            <w:r w:rsidRPr="0013403C">
              <w:rPr>
                <w:position w:val="2"/>
                <w:szCs w:val="20"/>
              </w:rPr>
              <w:t>3</w:t>
            </w:r>
            <w:r w:rsidRPr="0013403C">
              <w:rPr>
                <w:rFonts w:hint="cs"/>
                <w:position w:val="2"/>
                <w:szCs w:val="20"/>
                <w:rtl/>
              </w:rPr>
              <w:t>‘</w:t>
            </w:r>
            <w:r w:rsidRPr="0013403C">
              <w:rPr>
                <w:position w:val="2"/>
                <w:szCs w:val="20"/>
                <w:rtl/>
              </w:rPr>
              <w:tab/>
            </w:r>
            <w:r w:rsidRPr="0013403C">
              <w:rPr>
                <w:spacing w:val="-2"/>
                <w:position w:val="2"/>
                <w:szCs w:val="20"/>
                <w:rtl/>
              </w:rPr>
              <w:t>في نطاق</w:t>
            </w:r>
            <w:r w:rsidRPr="0013403C">
              <w:rPr>
                <w:rFonts w:hint="cs"/>
                <w:spacing w:val="-2"/>
                <w:position w:val="2"/>
                <w:szCs w:val="20"/>
                <w:rtl/>
              </w:rPr>
              <w:t xml:space="preserve"> التردد </w:t>
            </w:r>
            <w:r w:rsidRPr="0013403C">
              <w:rPr>
                <w:spacing w:val="-2"/>
                <w:position w:val="2"/>
                <w:szCs w:val="20"/>
              </w:rPr>
              <w:t>GHz 14,8-14,5</w:t>
            </w:r>
            <w:r w:rsidRPr="0013403C">
              <w:rPr>
                <w:spacing w:val="-2"/>
                <w:position w:val="2"/>
                <w:szCs w:val="20"/>
                <w:rtl/>
              </w:rPr>
              <w:t xml:space="preserve"> أي شبكة في خدمة الأبحاث الفضائية </w:t>
            </w:r>
            <w:r w:rsidRPr="0013403C">
              <w:rPr>
                <w:spacing w:val="-2"/>
                <w:position w:val="2"/>
                <w:szCs w:val="20"/>
              </w:rPr>
              <w:t>(SRS)</w:t>
            </w:r>
            <w:r w:rsidRPr="0013403C">
              <w:rPr>
                <w:spacing w:val="-2"/>
                <w:position w:val="2"/>
                <w:szCs w:val="20"/>
                <w:rtl/>
              </w:rPr>
              <w:t xml:space="preserve"> أو في الخدمة الثابتة الساتلية غير خاضعة لخطة ما وكل وظيفة مصاحبة في العمليات الفضائية (انظر الرقم </w:t>
            </w:r>
            <w:r w:rsidRPr="0013403C">
              <w:rPr>
                <w:b/>
                <w:bCs/>
                <w:spacing w:val="-2"/>
                <w:position w:val="2"/>
                <w:szCs w:val="20"/>
              </w:rPr>
              <w:t>23.1</w:t>
            </w:r>
            <w:r w:rsidRPr="0013403C">
              <w:rPr>
                <w:spacing w:val="-2"/>
                <w:position w:val="2"/>
                <w:szCs w:val="20"/>
                <w:rtl/>
              </w:rPr>
              <w:t xml:space="preserve">)، لها محطة فضائية واقعة ضمن قوس مدارية قدرها </w:t>
            </w:r>
            <w:r w:rsidRPr="0013403C">
              <w:rPr>
                <w:spacing w:val="-2"/>
                <w:position w:val="2"/>
                <w:szCs w:val="20"/>
              </w:rPr>
              <w:sym w:font="Symbol" w:char="F0B0"/>
            </w:r>
            <w:r w:rsidRPr="0013403C">
              <w:rPr>
                <w:spacing w:val="-2"/>
                <w:position w:val="2"/>
                <w:szCs w:val="20"/>
              </w:rPr>
              <w:t>6</w:t>
            </w:r>
            <w:r w:rsidRPr="0013403C">
              <w:rPr>
                <w:spacing w:val="-2"/>
                <w:position w:val="2"/>
                <w:szCs w:val="20"/>
              </w:rPr>
              <w:sym w:font="Symbol" w:char="F0B1"/>
            </w:r>
            <w:r w:rsidRPr="0013403C">
              <w:rPr>
                <w:spacing w:val="-2"/>
                <w:position w:val="2"/>
                <w:szCs w:val="20"/>
                <w:rtl/>
              </w:rPr>
              <w:t xml:space="preserve"> بالنسبة إلى الموقع </w:t>
            </w:r>
            <w:r w:rsidRPr="0013403C">
              <w:rPr>
                <w:spacing w:val="-2"/>
                <w:position w:val="2"/>
                <w:szCs w:val="20"/>
                <w:rtl/>
              </w:rPr>
              <w:lastRenderedPageBreak/>
              <w:t>المداري الاسمي لشبكة مقترحة في خدمة الأبحاث الفضائية أو</w:t>
            </w:r>
            <w:r w:rsidRPr="0013403C">
              <w:rPr>
                <w:rFonts w:hint="cs"/>
                <w:spacing w:val="-2"/>
                <w:position w:val="2"/>
                <w:szCs w:val="20"/>
                <w:rtl/>
              </w:rPr>
              <w:t> </w:t>
            </w:r>
            <w:r w:rsidRPr="0013403C">
              <w:rPr>
                <w:spacing w:val="-2"/>
                <w:position w:val="2"/>
                <w:szCs w:val="20"/>
                <w:rtl/>
              </w:rPr>
              <w:t>في الخدمة الثابتة الساتلية غير خاضعة لخطة ما</w:t>
            </w:r>
          </w:p>
        </w:tc>
        <w:tc>
          <w:tcPr>
            <w:tcW w:w="2299" w:type="dxa"/>
            <w:vMerge/>
            <w:tcBorders>
              <w:top w:val="single" w:sz="4" w:space="0" w:color="auto"/>
              <w:left w:val="single" w:sz="4" w:space="0" w:color="auto"/>
              <w:bottom w:val="single" w:sz="4" w:space="0" w:color="auto"/>
              <w:right w:val="single" w:sz="4" w:space="0" w:color="auto"/>
            </w:tcBorders>
            <w:vAlign w:val="center"/>
            <w:hideMark/>
          </w:tcPr>
          <w:p w14:paraId="06C1E1C2" w14:textId="77777777" w:rsidR="00A8210F" w:rsidRPr="0013403C" w:rsidRDefault="00A8210F" w:rsidP="0080447E">
            <w:pPr>
              <w:pStyle w:val="TableText0"/>
              <w:jc w:val="left"/>
              <w:rPr>
                <w:position w:val="2"/>
                <w:szCs w:val="20"/>
                <w:lang w:bidi="ar-EG"/>
              </w:rPr>
            </w:pPr>
          </w:p>
        </w:tc>
        <w:tc>
          <w:tcPr>
            <w:tcW w:w="2511" w:type="dxa"/>
            <w:vMerge/>
            <w:tcBorders>
              <w:top w:val="single" w:sz="4" w:space="0" w:color="auto"/>
              <w:left w:val="single" w:sz="4" w:space="0" w:color="auto"/>
              <w:bottom w:val="single" w:sz="4" w:space="0" w:color="auto"/>
              <w:right w:val="single" w:sz="4" w:space="0" w:color="auto"/>
            </w:tcBorders>
            <w:vAlign w:val="center"/>
            <w:hideMark/>
          </w:tcPr>
          <w:p w14:paraId="56FE91F0" w14:textId="77777777" w:rsidR="00A8210F" w:rsidRPr="0013403C" w:rsidRDefault="00A8210F" w:rsidP="0080447E">
            <w:pPr>
              <w:pStyle w:val="TableText0"/>
              <w:jc w:val="left"/>
              <w:rPr>
                <w:spacing w:val="2"/>
                <w:position w:val="2"/>
                <w:szCs w:val="20"/>
                <w:lang w:eastAsia="zh-CN" w:bidi="ar-EG"/>
              </w:rPr>
            </w:pPr>
          </w:p>
        </w:tc>
      </w:tr>
    </w:tbl>
    <w:p w14:paraId="4271F622" w14:textId="77777777" w:rsidR="0035236A" w:rsidRDefault="0035236A" w:rsidP="0035236A">
      <w:pPr>
        <w:pStyle w:val="Tablefin"/>
        <w:bidi/>
      </w:pPr>
    </w:p>
    <w:p w14:paraId="29663C96" w14:textId="4838B484" w:rsidR="00A8210F" w:rsidRPr="0013403C" w:rsidRDefault="00BC2640" w:rsidP="0013403C">
      <w:pPr>
        <w:rPr>
          <w:rtl/>
        </w:rPr>
      </w:pPr>
      <w:r w:rsidRPr="0013403C">
        <w:rPr>
          <w:rtl/>
        </w:rPr>
        <w:br w:type="page"/>
      </w:r>
    </w:p>
    <w:p w14:paraId="522F12FE" w14:textId="726DAE5E" w:rsidR="00A8210F" w:rsidRPr="0013403C" w:rsidRDefault="00BC2640" w:rsidP="0013403C">
      <w:pPr>
        <w:pStyle w:val="TableNo"/>
        <w:rPr>
          <w:sz w:val="20"/>
          <w:szCs w:val="20"/>
          <w:rtl/>
          <w:lang w:bidi="ar-EG"/>
        </w:rPr>
      </w:pPr>
      <w:r w:rsidRPr="0013403C">
        <w:rPr>
          <w:sz w:val="20"/>
          <w:szCs w:val="20"/>
          <w:rtl/>
        </w:rPr>
        <w:lastRenderedPageBreak/>
        <w:t xml:space="preserve">الجدول </w:t>
      </w:r>
      <w:r w:rsidRPr="0013403C">
        <w:rPr>
          <w:sz w:val="20"/>
          <w:szCs w:val="20"/>
        </w:rPr>
        <w:t>1-5</w:t>
      </w:r>
      <w:r w:rsidRPr="0013403C">
        <w:rPr>
          <w:sz w:val="20"/>
          <w:szCs w:val="20"/>
          <w:rtl/>
        </w:rPr>
        <w:t xml:space="preserve"> </w:t>
      </w:r>
      <w:r w:rsidRPr="0013403C">
        <w:rPr>
          <w:sz w:val="20"/>
          <w:szCs w:val="20"/>
          <w:rtl/>
          <w:lang w:bidi="ar-EG"/>
        </w:rPr>
        <w:t>( </w:t>
      </w:r>
      <w:r w:rsidRPr="0013403C">
        <w:rPr>
          <w:i/>
          <w:iCs/>
          <w:sz w:val="20"/>
          <w:szCs w:val="20"/>
          <w:rtl/>
          <w:lang w:bidi="ar-EG"/>
        </w:rPr>
        <w:t>تابع </w:t>
      </w:r>
      <w:r w:rsidRPr="0013403C">
        <w:rPr>
          <w:sz w:val="20"/>
          <w:szCs w:val="20"/>
          <w:rtl/>
          <w:lang w:bidi="ar-EG"/>
        </w:rPr>
        <w:t>)</w:t>
      </w:r>
      <w:r w:rsidRPr="0013403C">
        <w:rPr>
          <w:sz w:val="16"/>
          <w:szCs w:val="16"/>
          <w:lang w:bidi="ar-EG"/>
        </w:rPr>
        <w:t>(Rev.WRC-</w:t>
      </w:r>
      <w:del w:id="87" w:author="Arabic_OM" w:date="2023-11-10T11:44:00Z">
        <w:r w:rsidRPr="0013403C" w:rsidDel="006D3E07">
          <w:rPr>
            <w:sz w:val="16"/>
            <w:szCs w:val="16"/>
            <w:lang w:bidi="ar-EG"/>
          </w:rPr>
          <w:delText>19</w:delText>
        </w:r>
      </w:del>
      <w:ins w:id="88" w:author="Arabic_OM" w:date="2023-11-10T11:44:00Z">
        <w:r w:rsidR="006D3E07">
          <w:rPr>
            <w:sz w:val="16"/>
            <w:szCs w:val="16"/>
            <w:lang w:bidi="ar-EG"/>
          </w:rPr>
          <w:t>23</w:t>
        </w:r>
      </w:ins>
      <w:r w:rsidRPr="0013403C">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00"/>
        <w:gridCol w:w="2585"/>
        <w:gridCol w:w="2568"/>
        <w:gridCol w:w="3716"/>
        <w:gridCol w:w="2009"/>
        <w:gridCol w:w="2200"/>
      </w:tblGrid>
      <w:tr w:rsidR="0098324E" w:rsidRPr="0013403C" w14:paraId="4002AA6F" w14:textId="77777777" w:rsidTr="00984525">
        <w:tc>
          <w:tcPr>
            <w:tcW w:w="1200" w:type="dxa"/>
            <w:tcBorders>
              <w:top w:val="single" w:sz="4" w:space="0" w:color="auto"/>
              <w:left w:val="single" w:sz="4" w:space="0" w:color="auto"/>
              <w:bottom w:val="single" w:sz="4" w:space="0" w:color="auto"/>
              <w:right w:val="single" w:sz="4" w:space="0" w:color="auto"/>
            </w:tcBorders>
            <w:vAlign w:val="center"/>
            <w:hideMark/>
          </w:tcPr>
          <w:p w14:paraId="72F88591" w14:textId="77777777" w:rsidR="00A8210F" w:rsidRPr="0013403C" w:rsidRDefault="00BC2640" w:rsidP="0080447E">
            <w:pPr>
              <w:pStyle w:val="Tablehead"/>
              <w:spacing w:before="40" w:after="40"/>
              <w:rPr>
                <w:position w:val="2"/>
                <w:rtl/>
              </w:rPr>
            </w:pPr>
            <w:r w:rsidRPr="0013403C">
              <w:rPr>
                <w:position w:val="2"/>
                <w:rtl/>
              </w:rPr>
              <w:t xml:space="preserve">مرجع </w:t>
            </w:r>
            <w:r w:rsidRPr="0013403C">
              <w:rPr>
                <w:position w:val="2"/>
                <w:rtl/>
              </w:rPr>
              <w:br/>
              <w:t xml:space="preserve">المادة </w:t>
            </w:r>
            <w:r w:rsidRPr="0013403C">
              <w:rPr>
                <w:position w:val="2"/>
              </w:rPr>
              <w:t>9</w:t>
            </w:r>
          </w:p>
        </w:tc>
        <w:tc>
          <w:tcPr>
            <w:tcW w:w="2585" w:type="dxa"/>
            <w:tcBorders>
              <w:top w:val="single" w:sz="4" w:space="0" w:color="auto"/>
              <w:left w:val="single" w:sz="4" w:space="0" w:color="auto"/>
              <w:bottom w:val="single" w:sz="4" w:space="0" w:color="auto"/>
              <w:right w:val="single" w:sz="4" w:space="0" w:color="auto"/>
            </w:tcBorders>
            <w:vAlign w:val="center"/>
            <w:hideMark/>
          </w:tcPr>
          <w:p w14:paraId="43291013" w14:textId="77777777" w:rsidR="00A8210F" w:rsidRPr="0013403C" w:rsidRDefault="00BC2640" w:rsidP="0080447E">
            <w:pPr>
              <w:pStyle w:val="Tablehead"/>
              <w:spacing w:before="40" w:after="40"/>
              <w:rPr>
                <w:position w:val="2"/>
              </w:rPr>
            </w:pPr>
            <w:r w:rsidRPr="0013403C">
              <w:rPr>
                <w:position w:val="2"/>
                <w:rtl/>
              </w:rPr>
              <w:t>الحالة</w:t>
            </w:r>
          </w:p>
        </w:tc>
        <w:tc>
          <w:tcPr>
            <w:tcW w:w="25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5A813F" w14:textId="77777777" w:rsidR="00A8210F" w:rsidRPr="0013403C" w:rsidRDefault="00BC2640" w:rsidP="0080447E">
            <w:pPr>
              <w:pStyle w:val="Tablehead"/>
              <w:spacing w:before="40" w:after="40"/>
              <w:rPr>
                <w:position w:val="2"/>
              </w:rPr>
            </w:pPr>
            <w:r w:rsidRPr="0013403C">
              <w:rPr>
                <w:position w:val="2"/>
                <w:rtl/>
              </w:rPr>
              <w:t>نطاقات التردد (والإقليم)</w:t>
            </w:r>
            <w:r w:rsidRPr="0013403C">
              <w:rPr>
                <w:position w:val="2"/>
                <w:rtl/>
              </w:rPr>
              <w:br/>
              <w:t>للخدمة المطلوب التنسيق بشأنها</w:t>
            </w:r>
          </w:p>
        </w:tc>
        <w:tc>
          <w:tcPr>
            <w:tcW w:w="3716" w:type="dxa"/>
            <w:tcBorders>
              <w:top w:val="single" w:sz="4" w:space="0" w:color="auto"/>
              <w:left w:val="single" w:sz="4" w:space="0" w:color="auto"/>
              <w:bottom w:val="single" w:sz="4" w:space="0" w:color="auto"/>
              <w:right w:val="single" w:sz="4" w:space="0" w:color="auto"/>
            </w:tcBorders>
            <w:vAlign w:val="center"/>
            <w:hideMark/>
          </w:tcPr>
          <w:p w14:paraId="401D0748" w14:textId="77777777" w:rsidR="00A8210F" w:rsidRPr="0013403C" w:rsidRDefault="00BC2640" w:rsidP="0080447E">
            <w:pPr>
              <w:pStyle w:val="Tablehead"/>
              <w:spacing w:before="40" w:after="40"/>
              <w:rPr>
                <w:position w:val="2"/>
              </w:rPr>
            </w:pPr>
            <w:r w:rsidRPr="0013403C">
              <w:rPr>
                <w:position w:val="2"/>
                <w:rtl/>
              </w:rPr>
              <w:t>العتبة/الشرط</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4AD343E" w14:textId="77777777" w:rsidR="00A8210F" w:rsidRPr="0013403C" w:rsidRDefault="00BC2640" w:rsidP="0080447E">
            <w:pPr>
              <w:pStyle w:val="Tablehead"/>
              <w:spacing w:before="40" w:after="40"/>
              <w:rPr>
                <w:position w:val="2"/>
              </w:rPr>
            </w:pPr>
            <w:r w:rsidRPr="0013403C">
              <w:rPr>
                <w:position w:val="2"/>
                <w:rtl/>
              </w:rPr>
              <w:t>طريقة الحساب</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3B9F541" w14:textId="77777777" w:rsidR="00A8210F" w:rsidRPr="0013403C" w:rsidRDefault="00BC2640" w:rsidP="0080447E">
            <w:pPr>
              <w:pStyle w:val="Tablehead"/>
              <w:spacing w:before="40" w:after="40"/>
              <w:rPr>
                <w:position w:val="2"/>
              </w:rPr>
            </w:pPr>
            <w:r w:rsidRPr="0013403C">
              <w:rPr>
                <w:position w:val="2"/>
                <w:rtl/>
              </w:rPr>
              <w:t>ملاحظات</w:t>
            </w:r>
          </w:p>
        </w:tc>
      </w:tr>
      <w:tr w:rsidR="009F2DFE" w:rsidRPr="0013403C" w14:paraId="0EC9AD3F" w14:textId="77777777" w:rsidTr="00215E4C">
        <w:tc>
          <w:tcPr>
            <w:tcW w:w="1200" w:type="dxa"/>
            <w:vMerge w:val="restart"/>
            <w:tcBorders>
              <w:top w:val="single" w:sz="4" w:space="0" w:color="auto"/>
              <w:left w:val="single" w:sz="4" w:space="0" w:color="auto"/>
              <w:right w:val="single" w:sz="4" w:space="0" w:color="auto"/>
            </w:tcBorders>
            <w:hideMark/>
          </w:tcPr>
          <w:p w14:paraId="41514CD9" w14:textId="77777777" w:rsidR="009F2DFE" w:rsidRPr="0013403C" w:rsidRDefault="009F2DFE" w:rsidP="0080447E">
            <w:pPr>
              <w:pStyle w:val="TableText0"/>
              <w:jc w:val="left"/>
              <w:rPr>
                <w:position w:val="2"/>
                <w:szCs w:val="20"/>
                <w:lang w:bidi="ar-EG"/>
              </w:rPr>
            </w:pPr>
            <w:r w:rsidRPr="0013403C">
              <w:rPr>
                <w:position w:val="2"/>
                <w:szCs w:val="20"/>
                <w:rtl/>
                <w:lang w:bidi="ar-EG"/>
              </w:rPr>
              <w:t xml:space="preserve">الرقم </w:t>
            </w:r>
            <w:r w:rsidRPr="0013403C">
              <w:rPr>
                <w:rStyle w:val="Artref"/>
                <w:b/>
                <w:bCs/>
                <w:position w:val="2"/>
                <w:szCs w:val="20"/>
              </w:rPr>
              <w:t>7.9</w:t>
            </w:r>
            <w:r w:rsidRPr="0013403C">
              <w:rPr>
                <w:position w:val="2"/>
                <w:szCs w:val="20"/>
                <w:lang w:bidi="ar-EG"/>
              </w:rPr>
              <w:br/>
              <w:t>GSO/GSO</w:t>
            </w:r>
            <w:r w:rsidRPr="0013403C">
              <w:rPr>
                <w:position w:val="2"/>
                <w:szCs w:val="20"/>
                <w:rtl/>
                <w:lang w:bidi="ar-EG"/>
              </w:rPr>
              <w:br/>
            </w:r>
            <w:r w:rsidRPr="0013403C">
              <w:rPr>
                <w:rFonts w:hint="cs"/>
                <w:position w:val="2"/>
                <w:szCs w:val="20"/>
                <w:rtl/>
                <w:lang w:bidi="ar-EG"/>
              </w:rPr>
              <w:t>(</w:t>
            </w:r>
            <w:r w:rsidRPr="0013403C">
              <w:rPr>
                <w:rFonts w:hint="eastAsia"/>
                <w:i/>
                <w:iCs/>
                <w:position w:val="2"/>
                <w:szCs w:val="20"/>
                <w:rtl/>
                <w:lang w:bidi="ar-EG"/>
              </w:rPr>
              <w:t> </w:t>
            </w:r>
            <w:r w:rsidRPr="0013403C">
              <w:rPr>
                <w:rFonts w:hint="cs"/>
                <w:i/>
                <w:iCs/>
                <w:position w:val="2"/>
                <w:szCs w:val="20"/>
                <w:rtl/>
                <w:lang w:bidi="ar-EG"/>
              </w:rPr>
              <w:t>تابع</w:t>
            </w:r>
            <w:r>
              <w:rPr>
                <w:rFonts w:hint="eastAsia"/>
                <w:i/>
                <w:iCs/>
                <w:position w:val="2"/>
                <w:szCs w:val="20"/>
                <w:rtl/>
                <w:lang w:bidi="ar-EG"/>
              </w:rPr>
              <w:t> </w:t>
            </w:r>
            <w:r w:rsidRPr="0013403C">
              <w:rPr>
                <w:rFonts w:hint="cs"/>
                <w:position w:val="2"/>
                <w:szCs w:val="20"/>
                <w:rtl/>
                <w:lang w:bidi="ar-EG"/>
              </w:rPr>
              <w:t>)</w:t>
            </w:r>
          </w:p>
        </w:tc>
        <w:tc>
          <w:tcPr>
            <w:tcW w:w="2585" w:type="dxa"/>
            <w:tcBorders>
              <w:top w:val="single" w:sz="4" w:space="0" w:color="auto"/>
              <w:left w:val="single" w:sz="4" w:space="0" w:color="auto"/>
              <w:bottom w:val="nil"/>
              <w:right w:val="single" w:sz="4" w:space="0" w:color="auto"/>
            </w:tcBorders>
          </w:tcPr>
          <w:p w14:paraId="66FE0994" w14:textId="77777777" w:rsidR="009F2DFE" w:rsidRPr="0013403C" w:rsidRDefault="009F2DFE" w:rsidP="0080447E">
            <w:pPr>
              <w:pStyle w:val="TableText0"/>
              <w:ind w:left="170" w:hanging="170"/>
              <w:jc w:val="left"/>
              <w:rPr>
                <w:position w:val="2"/>
                <w:szCs w:val="20"/>
                <w:rtl/>
                <w:lang w:bidi="ar-EG"/>
              </w:rPr>
            </w:pPr>
          </w:p>
        </w:tc>
        <w:tc>
          <w:tcPr>
            <w:tcW w:w="2568" w:type="dxa"/>
            <w:tcBorders>
              <w:top w:val="single" w:sz="4" w:space="0" w:color="auto"/>
              <w:left w:val="single" w:sz="4" w:space="0" w:color="auto"/>
              <w:bottom w:val="nil"/>
              <w:right w:val="single" w:sz="4" w:space="0" w:color="auto"/>
            </w:tcBorders>
            <w:hideMark/>
          </w:tcPr>
          <w:p w14:paraId="3AC2706C" w14:textId="77777777" w:rsidR="009F2DFE" w:rsidRPr="0013403C" w:rsidRDefault="009F2DFE" w:rsidP="0013403C">
            <w:pPr>
              <w:pStyle w:val="TableText0"/>
              <w:tabs>
                <w:tab w:val="clear" w:pos="1134"/>
                <w:tab w:val="left" w:pos="638"/>
              </w:tabs>
              <w:ind w:left="641" w:hanging="641"/>
              <w:jc w:val="left"/>
              <w:rPr>
                <w:position w:val="2"/>
                <w:szCs w:val="20"/>
                <w:rtl/>
                <w:lang w:bidi="ar-EG"/>
              </w:rPr>
            </w:pPr>
            <w:r w:rsidRPr="0013403C">
              <w:rPr>
                <w:position w:val="2"/>
                <w:szCs w:val="20"/>
              </w:rPr>
              <w:t>2</w:t>
            </w:r>
            <w:r w:rsidRPr="0013403C">
              <w:rPr>
                <w:i/>
                <w:iCs/>
                <w:position w:val="2"/>
                <w:szCs w:val="20"/>
                <w:rtl/>
              </w:rPr>
              <w:t>مكرراً</w:t>
            </w:r>
            <w:r w:rsidRPr="0013403C">
              <w:rPr>
                <w:position w:val="2"/>
                <w:szCs w:val="20"/>
                <w:rtl/>
              </w:rPr>
              <w:t>)</w:t>
            </w:r>
            <w:r w:rsidRPr="0013403C">
              <w:rPr>
                <w:position w:val="2"/>
                <w:szCs w:val="20"/>
              </w:rPr>
              <w:tab/>
              <w:t>GHz 13,65-13,4</w:t>
            </w:r>
            <w:r w:rsidRPr="0013403C">
              <w:rPr>
                <w:position w:val="2"/>
                <w:szCs w:val="20"/>
                <w:rtl/>
              </w:rPr>
              <w:t xml:space="preserve"> (الإقليم </w:t>
            </w:r>
            <w:r w:rsidRPr="0013403C">
              <w:rPr>
                <w:position w:val="2"/>
                <w:szCs w:val="20"/>
              </w:rPr>
              <w:t>1</w:t>
            </w:r>
            <w:r w:rsidRPr="0013403C">
              <w:rPr>
                <w:position w:val="2"/>
                <w:szCs w:val="20"/>
                <w:rtl/>
              </w:rPr>
              <w:t>)</w:t>
            </w:r>
          </w:p>
        </w:tc>
        <w:tc>
          <w:tcPr>
            <w:tcW w:w="3716" w:type="dxa"/>
            <w:tcBorders>
              <w:top w:val="single" w:sz="4" w:space="0" w:color="auto"/>
              <w:left w:val="single" w:sz="4" w:space="0" w:color="auto"/>
              <w:bottom w:val="nil"/>
              <w:right w:val="single" w:sz="4" w:space="0" w:color="auto"/>
            </w:tcBorders>
            <w:hideMark/>
          </w:tcPr>
          <w:p w14:paraId="505FAA29" w14:textId="77777777" w:rsidR="009F2DFE" w:rsidRPr="0013403C" w:rsidRDefault="009F2DFE" w:rsidP="0080447E">
            <w:pPr>
              <w:pStyle w:val="TableText0"/>
              <w:tabs>
                <w:tab w:val="clear" w:pos="1134"/>
                <w:tab w:val="left" w:pos="519"/>
              </w:tabs>
              <w:ind w:left="377" w:hanging="377"/>
              <w:jc w:val="left"/>
              <w:rPr>
                <w:position w:val="2"/>
                <w:szCs w:val="20"/>
              </w:rPr>
            </w:pPr>
            <w:r w:rsidRPr="0013403C">
              <w:rPr>
                <w:rFonts w:hint="cs"/>
                <w:position w:val="2"/>
                <w:szCs w:val="20"/>
                <w:rtl/>
              </w:rPr>
              <w:t>’</w:t>
            </w:r>
            <w:r w:rsidRPr="0013403C">
              <w:rPr>
                <w:position w:val="2"/>
                <w:szCs w:val="20"/>
              </w:rPr>
              <w:t>1</w:t>
            </w:r>
            <w:r w:rsidRPr="0013403C">
              <w:rPr>
                <w:rFonts w:hint="cs"/>
                <w:position w:val="2"/>
                <w:szCs w:val="20"/>
                <w:rtl/>
              </w:rPr>
              <w:t>‘</w:t>
            </w:r>
            <w:r w:rsidRPr="0013403C">
              <w:rPr>
                <w:position w:val="2"/>
                <w:szCs w:val="20"/>
                <w:rtl/>
                <w:lang w:bidi="ar-SY"/>
              </w:rPr>
              <w:tab/>
            </w:r>
            <w:r w:rsidRPr="0013403C">
              <w:rPr>
                <w:position w:val="2"/>
                <w:szCs w:val="20"/>
                <w:rtl/>
              </w:rPr>
              <w:t>عروض النطاق تتراكب</w:t>
            </w:r>
          </w:p>
          <w:p w14:paraId="010FD950" w14:textId="77777777" w:rsidR="009F2DFE" w:rsidRPr="0013403C" w:rsidRDefault="009F2DFE" w:rsidP="0080447E">
            <w:pPr>
              <w:pStyle w:val="TableText0"/>
              <w:tabs>
                <w:tab w:val="clear" w:pos="1134"/>
                <w:tab w:val="left" w:pos="519"/>
              </w:tabs>
              <w:ind w:left="377" w:hanging="377"/>
              <w:jc w:val="left"/>
              <w:rPr>
                <w:position w:val="2"/>
                <w:szCs w:val="20"/>
                <w:rtl/>
              </w:rPr>
            </w:pPr>
            <w:r w:rsidRPr="0013403C">
              <w:rPr>
                <w:rFonts w:hint="cs"/>
                <w:position w:val="2"/>
                <w:szCs w:val="20"/>
                <w:rtl/>
              </w:rPr>
              <w:t>’</w:t>
            </w:r>
            <w:r w:rsidRPr="0013403C">
              <w:rPr>
                <w:position w:val="2"/>
                <w:szCs w:val="20"/>
              </w:rPr>
              <w:t>2</w:t>
            </w:r>
            <w:r w:rsidRPr="0013403C">
              <w:rPr>
                <w:rFonts w:hint="cs"/>
                <w:position w:val="2"/>
                <w:szCs w:val="20"/>
                <w:rtl/>
              </w:rPr>
              <w:t>‘</w:t>
            </w:r>
            <w:r w:rsidRPr="0013403C">
              <w:rPr>
                <w:position w:val="2"/>
                <w:szCs w:val="20"/>
                <w:rtl/>
                <w:lang w:bidi="ar-SY"/>
              </w:rPr>
              <w:tab/>
              <w:t>أ</w:t>
            </w:r>
            <w:r w:rsidRPr="0013403C">
              <w:rPr>
                <w:spacing w:val="-2"/>
                <w:position w:val="2"/>
                <w:szCs w:val="20"/>
                <w:rtl/>
                <w:lang w:bidi="ar-SY"/>
              </w:rPr>
              <w:t xml:space="preserve">ي شبكة في خدمة الأبحاث الفضائية </w:t>
            </w:r>
            <w:r w:rsidRPr="0013403C">
              <w:rPr>
                <w:spacing w:val="-2"/>
                <w:position w:val="2"/>
                <w:szCs w:val="20"/>
                <w:lang w:bidi="ar-SY"/>
              </w:rPr>
              <w:t>(SRS)</w:t>
            </w:r>
            <w:r w:rsidRPr="0013403C">
              <w:rPr>
                <w:spacing w:val="-2"/>
                <w:position w:val="2"/>
                <w:szCs w:val="20"/>
                <w:rtl/>
                <w:lang w:bidi="ar-SY"/>
              </w:rPr>
              <w:t xml:space="preserve"> </w:t>
            </w:r>
            <w:r w:rsidRPr="0013403C">
              <w:rPr>
                <w:spacing w:val="-2"/>
                <w:position w:val="2"/>
                <w:szCs w:val="20"/>
                <w:rtl/>
              </w:rPr>
              <w:t>أو</w:t>
            </w:r>
            <w:r w:rsidRPr="0013403C">
              <w:rPr>
                <w:rFonts w:hint="cs"/>
                <w:spacing w:val="-2"/>
                <w:position w:val="2"/>
                <w:szCs w:val="20"/>
                <w:rtl/>
              </w:rPr>
              <w:t> </w:t>
            </w:r>
            <w:r w:rsidRPr="0013403C">
              <w:rPr>
                <w:spacing w:val="-2"/>
                <w:position w:val="2"/>
                <w:szCs w:val="20"/>
                <w:rtl/>
              </w:rPr>
              <w:t xml:space="preserve">أي شبكة في الخدمة الثابتة الساتلية </w:t>
            </w:r>
            <w:r w:rsidRPr="0013403C">
              <w:rPr>
                <w:spacing w:val="-2"/>
                <w:position w:val="2"/>
                <w:szCs w:val="20"/>
                <w:rtl/>
                <w:lang w:bidi="ar-SY"/>
              </w:rPr>
              <w:t>وأي وظائف تشغيل فضائي مصاحبة (انظر الرقم</w:t>
            </w:r>
            <w:r w:rsidRPr="0013403C">
              <w:rPr>
                <w:rFonts w:hint="cs"/>
                <w:spacing w:val="-2"/>
                <w:position w:val="2"/>
                <w:szCs w:val="20"/>
                <w:rtl/>
                <w:lang w:bidi="ar-SY"/>
              </w:rPr>
              <w:t> </w:t>
            </w:r>
            <w:r w:rsidRPr="0013403C">
              <w:rPr>
                <w:rStyle w:val="Artref"/>
                <w:b/>
                <w:bCs/>
                <w:spacing w:val="-2"/>
                <w:position w:val="2"/>
                <w:szCs w:val="20"/>
              </w:rPr>
              <w:t>23.1</w:t>
            </w:r>
            <w:r w:rsidRPr="0013403C">
              <w:rPr>
                <w:spacing w:val="-2"/>
                <w:position w:val="2"/>
                <w:szCs w:val="20"/>
                <w:rtl/>
                <w:lang w:bidi="ar-SY"/>
              </w:rPr>
              <w:t>) مع محطة فضائية ضمن قوس مدارية بمقدار ±</w:t>
            </w:r>
            <w:r w:rsidRPr="0013403C">
              <w:rPr>
                <w:spacing w:val="-2"/>
                <w:position w:val="2"/>
                <w:szCs w:val="20"/>
                <w:lang w:bidi="ar-SY"/>
              </w:rPr>
              <w:sym w:font="Symbol" w:char="F0B0"/>
            </w:r>
            <w:r w:rsidRPr="0013403C">
              <w:rPr>
                <w:spacing w:val="-2"/>
                <w:position w:val="2"/>
                <w:szCs w:val="20"/>
                <w:lang w:bidi="ar-SY"/>
              </w:rPr>
              <w:t>6</w:t>
            </w:r>
            <w:r w:rsidRPr="0013403C">
              <w:rPr>
                <w:spacing w:val="-2"/>
                <w:position w:val="2"/>
                <w:szCs w:val="20"/>
                <w:rtl/>
                <w:lang w:bidi="ar-SY"/>
              </w:rPr>
              <w:t xml:space="preserve"> من الموقع المداري ال</w:t>
            </w:r>
            <w:r w:rsidRPr="0013403C">
              <w:rPr>
                <w:rFonts w:hint="cs"/>
                <w:spacing w:val="-2"/>
                <w:position w:val="2"/>
                <w:szCs w:val="20"/>
                <w:rtl/>
                <w:lang w:bidi="ar-SY"/>
              </w:rPr>
              <w:t>ا</w:t>
            </w:r>
            <w:r w:rsidRPr="0013403C">
              <w:rPr>
                <w:spacing w:val="-2"/>
                <w:position w:val="2"/>
                <w:szCs w:val="20"/>
                <w:rtl/>
                <w:lang w:bidi="ar-SY"/>
              </w:rPr>
              <w:t>سمي للشبكة المقترحة في الخدمة الثابتة الساتلية</w:t>
            </w:r>
            <w:r w:rsidRPr="0013403C">
              <w:rPr>
                <w:spacing w:val="-2"/>
                <w:position w:val="2"/>
                <w:szCs w:val="20"/>
                <w:rtl/>
              </w:rPr>
              <w:t xml:space="preserve"> أو</w:t>
            </w:r>
            <w:r w:rsidRPr="0013403C">
              <w:rPr>
                <w:rFonts w:hint="cs"/>
                <w:spacing w:val="-2"/>
                <w:position w:val="2"/>
                <w:szCs w:val="20"/>
                <w:rtl/>
              </w:rPr>
              <w:t> </w:t>
            </w:r>
            <w:r w:rsidRPr="0013403C">
              <w:rPr>
                <w:spacing w:val="-2"/>
                <w:position w:val="2"/>
                <w:szCs w:val="20"/>
                <w:rtl/>
              </w:rPr>
              <w:t>خدمة الأبحاث</w:t>
            </w:r>
            <w:r w:rsidRPr="0013403C">
              <w:rPr>
                <w:rFonts w:hint="cs"/>
                <w:spacing w:val="-2"/>
                <w:position w:val="2"/>
                <w:szCs w:val="20"/>
                <w:rtl/>
              </w:rPr>
              <w:t xml:space="preserve"> </w:t>
            </w:r>
            <w:r w:rsidRPr="0013403C">
              <w:rPr>
                <w:spacing w:val="-2"/>
                <w:position w:val="2"/>
                <w:szCs w:val="20"/>
                <w:rtl/>
              </w:rPr>
              <w:t>الفضائية</w:t>
            </w:r>
          </w:p>
        </w:tc>
        <w:tc>
          <w:tcPr>
            <w:tcW w:w="2009" w:type="dxa"/>
            <w:tcBorders>
              <w:top w:val="single" w:sz="4" w:space="0" w:color="auto"/>
              <w:left w:val="single" w:sz="4" w:space="0" w:color="auto"/>
              <w:bottom w:val="nil"/>
              <w:right w:val="single" w:sz="4" w:space="0" w:color="auto"/>
            </w:tcBorders>
          </w:tcPr>
          <w:p w14:paraId="5810938C" w14:textId="77777777" w:rsidR="009F2DFE" w:rsidRPr="0013403C" w:rsidRDefault="009F2DFE" w:rsidP="0080447E">
            <w:pPr>
              <w:pStyle w:val="TableText0"/>
              <w:ind w:left="170" w:hanging="170"/>
              <w:jc w:val="left"/>
              <w:rPr>
                <w:position w:val="2"/>
                <w:szCs w:val="20"/>
                <w:lang w:bidi="ar-EG"/>
              </w:rPr>
            </w:pPr>
          </w:p>
        </w:tc>
        <w:tc>
          <w:tcPr>
            <w:tcW w:w="2200" w:type="dxa"/>
            <w:tcBorders>
              <w:top w:val="single" w:sz="4" w:space="0" w:color="auto"/>
              <w:left w:val="single" w:sz="4" w:space="0" w:color="auto"/>
              <w:bottom w:val="nil"/>
              <w:right w:val="single" w:sz="4" w:space="0" w:color="auto"/>
            </w:tcBorders>
          </w:tcPr>
          <w:p w14:paraId="0EF958A0" w14:textId="77777777" w:rsidR="009F2DFE" w:rsidRPr="0013403C" w:rsidRDefault="009F2DFE" w:rsidP="0080447E">
            <w:pPr>
              <w:pStyle w:val="TableText0"/>
              <w:ind w:left="170" w:hanging="170"/>
              <w:jc w:val="left"/>
              <w:rPr>
                <w:position w:val="2"/>
                <w:szCs w:val="20"/>
                <w:lang w:bidi="ar-EG"/>
              </w:rPr>
            </w:pPr>
          </w:p>
        </w:tc>
      </w:tr>
      <w:tr w:rsidR="009F2DFE" w:rsidRPr="0013403C" w14:paraId="4C2369A7" w14:textId="77777777" w:rsidTr="00215E4C">
        <w:tc>
          <w:tcPr>
            <w:tcW w:w="1200" w:type="dxa"/>
            <w:vMerge/>
            <w:tcBorders>
              <w:left w:val="single" w:sz="4" w:space="0" w:color="auto"/>
              <w:right w:val="single" w:sz="4" w:space="0" w:color="auto"/>
            </w:tcBorders>
          </w:tcPr>
          <w:p w14:paraId="6A08096C" w14:textId="77777777" w:rsidR="009F2DFE" w:rsidRPr="0013403C" w:rsidRDefault="009F2DFE" w:rsidP="0080447E">
            <w:pPr>
              <w:pStyle w:val="TableText0"/>
              <w:ind w:left="170" w:hanging="170"/>
              <w:jc w:val="left"/>
              <w:rPr>
                <w:i/>
                <w:iCs/>
                <w:position w:val="2"/>
                <w:szCs w:val="20"/>
                <w:lang w:bidi="ar-EG"/>
              </w:rPr>
            </w:pPr>
          </w:p>
        </w:tc>
        <w:tc>
          <w:tcPr>
            <w:tcW w:w="2585" w:type="dxa"/>
            <w:tcBorders>
              <w:top w:val="nil"/>
              <w:left w:val="single" w:sz="4" w:space="0" w:color="auto"/>
              <w:bottom w:val="nil"/>
              <w:right w:val="single" w:sz="4" w:space="0" w:color="auto"/>
            </w:tcBorders>
          </w:tcPr>
          <w:p w14:paraId="515E75A3" w14:textId="77777777" w:rsidR="009F2DFE" w:rsidRPr="0013403C" w:rsidRDefault="009F2DFE" w:rsidP="0080447E">
            <w:pPr>
              <w:pStyle w:val="TableText0"/>
              <w:ind w:left="170" w:hanging="170"/>
              <w:jc w:val="left"/>
              <w:rPr>
                <w:position w:val="2"/>
                <w:szCs w:val="20"/>
                <w:rtl/>
                <w:lang w:bidi="ar-EG"/>
              </w:rPr>
            </w:pPr>
          </w:p>
        </w:tc>
        <w:tc>
          <w:tcPr>
            <w:tcW w:w="2568" w:type="dxa"/>
            <w:tcBorders>
              <w:top w:val="nil"/>
              <w:left w:val="single" w:sz="4" w:space="0" w:color="auto"/>
              <w:bottom w:val="nil"/>
              <w:right w:val="single" w:sz="4" w:space="0" w:color="auto"/>
            </w:tcBorders>
            <w:hideMark/>
          </w:tcPr>
          <w:p w14:paraId="2FD3BC4B" w14:textId="3D4DAEDC" w:rsidR="009F2DFE" w:rsidRPr="0013403C" w:rsidRDefault="009F2DFE" w:rsidP="009F2DFE">
            <w:pPr>
              <w:pStyle w:val="TableText0"/>
              <w:tabs>
                <w:tab w:val="clear" w:pos="1134"/>
                <w:tab w:val="left" w:pos="638"/>
              </w:tabs>
              <w:ind w:left="638" w:hanging="638"/>
              <w:jc w:val="left"/>
              <w:rPr>
                <w:position w:val="2"/>
                <w:szCs w:val="20"/>
                <w:rtl/>
                <w:lang w:bidi="ar-EG"/>
              </w:rPr>
            </w:pPr>
            <w:r w:rsidRPr="0013403C">
              <w:rPr>
                <w:position w:val="2"/>
                <w:szCs w:val="20"/>
                <w:lang w:bidi="ar-EG"/>
              </w:rPr>
              <w:t>(3</w:t>
            </w:r>
            <w:r w:rsidRPr="0013403C">
              <w:rPr>
                <w:position w:val="2"/>
                <w:szCs w:val="20"/>
                <w:lang w:bidi="ar-EG"/>
              </w:rPr>
              <w:tab/>
              <w:t>19,7-17,7</w:t>
            </w:r>
            <w:r w:rsidRPr="0013403C">
              <w:rPr>
                <w:position w:val="2"/>
                <w:szCs w:val="20"/>
                <w:rtl/>
                <w:lang w:bidi="ar-EG"/>
              </w:rPr>
              <w:t> </w:t>
            </w:r>
            <w:r w:rsidRPr="0013403C">
              <w:rPr>
                <w:position w:val="2"/>
                <w:szCs w:val="20"/>
                <w:lang w:bidi="ar-EG"/>
              </w:rPr>
              <w:t>GHz</w:t>
            </w:r>
            <w:r w:rsidRPr="0013403C">
              <w:rPr>
                <w:position w:val="2"/>
                <w:szCs w:val="20"/>
                <w:rtl/>
                <w:lang w:bidi="ar-EG"/>
              </w:rPr>
              <w:t xml:space="preserve"> </w:t>
            </w:r>
            <w:r w:rsidRPr="0013403C">
              <w:rPr>
                <w:position w:val="2"/>
                <w:szCs w:val="20"/>
                <w:rtl/>
                <w:lang w:bidi="ar-EG"/>
              </w:rPr>
              <w:br/>
              <w:t>(</w:t>
            </w:r>
            <w:ins w:id="89" w:author="Arabic_OM" w:date="2023-11-10T11:51:00Z">
              <w:r w:rsidRPr="0013403C">
                <w:rPr>
                  <w:position w:val="2"/>
                  <w:szCs w:val="20"/>
                  <w:rtl/>
                  <w:lang w:bidi="ar-EG"/>
                </w:rPr>
                <w:t>الإقليم</w:t>
              </w:r>
              <w:r>
                <w:rPr>
                  <w:position w:val="2"/>
                  <w:szCs w:val="20"/>
                  <w:lang w:bidi="ar-EG"/>
                </w:rPr>
                <w:t> </w:t>
              </w:r>
            </w:ins>
            <w:del w:id="90" w:author="Arabic_OM" w:date="2023-11-10T11:51:00Z">
              <w:r w:rsidRPr="0013403C" w:rsidDel="00016213">
                <w:rPr>
                  <w:position w:val="2"/>
                  <w:szCs w:val="20"/>
                  <w:rtl/>
                  <w:lang w:bidi="ar-EG"/>
                </w:rPr>
                <w:delText xml:space="preserve">الإقليمان </w:delText>
              </w:r>
              <w:r w:rsidRPr="0013403C" w:rsidDel="00016213">
                <w:rPr>
                  <w:position w:val="2"/>
                  <w:szCs w:val="20"/>
                  <w:lang w:bidi="ar-EG"/>
                </w:rPr>
                <w:delText>2</w:delText>
              </w:r>
              <w:r w:rsidRPr="0013403C" w:rsidDel="00016213">
                <w:rPr>
                  <w:position w:val="2"/>
                  <w:szCs w:val="20"/>
                  <w:rtl/>
                  <w:lang w:bidi="ar-EG"/>
                </w:rPr>
                <w:delText xml:space="preserve"> و</w:delText>
              </w:r>
            </w:del>
            <w:r w:rsidRPr="0013403C">
              <w:rPr>
                <w:position w:val="2"/>
                <w:szCs w:val="20"/>
                <w:lang w:bidi="ar-EG"/>
              </w:rPr>
              <w:t>3</w:t>
            </w:r>
            <w:r w:rsidRPr="0013403C">
              <w:rPr>
                <w:position w:val="2"/>
                <w:szCs w:val="20"/>
                <w:rtl/>
                <w:lang w:bidi="ar-EG"/>
              </w:rPr>
              <w:t>)،</w:t>
            </w:r>
            <w:r w:rsidRPr="0013403C">
              <w:rPr>
                <w:position w:val="2"/>
                <w:szCs w:val="20"/>
                <w:rtl/>
                <w:lang w:bidi="ar-EG"/>
              </w:rPr>
              <w:br/>
            </w:r>
            <w:r w:rsidRPr="0013403C">
              <w:rPr>
                <w:rFonts w:hint="cs"/>
                <w:position w:val="2"/>
                <w:szCs w:val="20"/>
                <w:rtl/>
                <w:lang w:bidi="ar-EG"/>
              </w:rPr>
              <w:t>و</w:t>
            </w:r>
            <w:r w:rsidRPr="0013403C">
              <w:rPr>
                <w:position w:val="2"/>
                <w:szCs w:val="20"/>
                <w:lang w:bidi="ar-EG"/>
              </w:rPr>
              <w:t>GHz 19,7-17,3</w:t>
            </w:r>
            <w:r w:rsidRPr="0013403C">
              <w:rPr>
                <w:position w:val="2"/>
                <w:szCs w:val="20"/>
                <w:rtl/>
                <w:lang w:bidi="ar-EG"/>
              </w:rPr>
              <w:t xml:space="preserve"> (</w:t>
            </w:r>
            <w:del w:id="91" w:author="Arabic_OM" w:date="2023-11-10T11:51:00Z">
              <w:r w:rsidRPr="0013403C" w:rsidDel="00016213">
                <w:rPr>
                  <w:position w:val="2"/>
                  <w:szCs w:val="20"/>
                  <w:rtl/>
                  <w:lang w:bidi="ar-EG"/>
                </w:rPr>
                <w:delText>الإقليم</w:delText>
              </w:r>
              <w:r w:rsidRPr="0013403C" w:rsidDel="00016213">
                <w:rPr>
                  <w:rFonts w:hint="cs"/>
                  <w:position w:val="2"/>
                  <w:szCs w:val="20"/>
                  <w:rtl/>
                  <w:lang w:bidi="ar-EG"/>
                </w:rPr>
                <w:delText> </w:delText>
              </w:r>
            </w:del>
            <w:ins w:id="92" w:author="Arabic_OM" w:date="2023-11-10T11:51:00Z">
              <w:r>
                <w:rPr>
                  <w:rFonts w:hint="cs"/>
                  <w:position w:val="2"/>
                  <w:szCs w:val="20"/>
                  <w:rtl/>
                  <w:lang w:bidi="ar-EG"/>
                </w:rPr>
                <w:t>الإ</w:t>
              </w:r>
            </w:ins>
            <w:ins w:id="93" w:author="Arabic_OM" w:date="2023-11-10T11:52:00Z">
              <w:r>
                <w:rPr>
                  <w:rFonts w:hint="cs"/>
                  <w:position w:val="2"/>
                  <w:szCs w:val="20"/>
                  <w:rtl/>
                  <w:lang w:bidi="ar-EG"/>
                </w:rPr>
                <w:t>قليمان</w:t>
              </w:r>
            </w:ins>
            <w:r w:rsidRPr="0013403C">
              <w:rPr>
                <w:position w:val="2"/>
                <w:szCs w:val="20"/>
                <w:lang w:bidi="ar-EG"/>
              </w:rPr>
              <w:t>1</w:t>
            </w:r>
            <w:ins w:id="94" w:author="Arabic_OM" w:date="2023-11-10T11:52:00Z">
              <w:r>
                <w:rPr>
                  <w:rFonts w:hint="cs"/>
                  <w:position w:val="2"/>
                  <w:szCs w:val="20"/>
                  <w:rtl/>
                  <w:lang w:bidi="ar-EG"/>
                </w:rPr>
                <w:t xml:space="preserve"> و2</w:t>
              </w:r>
            </w:ins>
            <w:r w:rsidRPr="0013403C">
              <w:rPr>
                <w:position w:val="2"/>
                <w:szCs w:val="20"/>
                <w:rtl/>
                <w:lang w:bidi="ar-EG"/>
              </w:rPr>
              <w:t xml:space="preserve">) </w:t>
            </w:r>
            <w:r w:rsidRPr="0013403C">
              <w:rPr>
                <w:position w:val="2"/>
                <w:szCs w:val="20"/>
                <w:lang w:bidi="ar-EG"/>
              </w:rPr>
              <w:br/>
            </w:r>
            <w:r w:rsidRPr="0013403C">
              <w:rPr>
                <w:rFonts w:hint="cs"/>
                <w:position w:val="2"/>
                <w:szCs w:val="20"/>
                <w:rtl/>
                <w:lang w:bidi="ar-EG"/>
              </w:rPr>
              <w:t>و</w:t>
            </w:r>
            <w:r w:rsidRPr="0013403C">
              <w:rPr>
                <w:position w:val="2"/>
                <w:szCs w:val="20"/>
                <w:lang w:bidi="ar-EG"/>
              </w:rPr>
              <w:t>29,5-27,5</w:t>
            </w:r>
            <w:r w:rsidRPr="0013403C">
              <w:rPr>
                <w:position w:val="2"/>
                <w:szCs w:val="20"/>
                <w:rtl/>
                <w:lang w:bidi="ar-EG"/>
              </w:rPr>
              <w:t xml:space="preserve"> </w:t>
            </w:r>
            <w:r w:rsidRPr="0013403C">
              <w:rPr>
                <w:position w:val="2"/>
                <w:szCs w:val="20"/>
                <w:lang w:bidi="ar-EG"/>
              </w:rPr>
              <w:t>GHz</w:t>
            </w:r>
          </w:p>
        </w:tc>
        <w:tc>
          <w:tcPr>
            <w:tcW w:w="3716" w:type="dxa"/>
            <w:tcBorders>
              <w:top w:val="nil"/>
              <w:left w:val="single" w:sz="4" w:space="0" w:color="auto"/>
              <w:bottom w:val="nil"/>
              <w:right w:val="single" w:sz="4" w:space="0" w:color="auto"/>
            </w:tcBorders>
            <w:hideMark/>
          </w:tcPr>
          <w:p w14:paraId="68EB470F" w14:textId="77777777" w:rsidR="009F2DFE" w:rsidRPr="0013403C" w:rsidRDefault="009F2DFE" w:rsidP="0080447E">
            <w:pPr>
              <w:pStyle w:val="TableText0"/>
              <w:tabs>
                <w:tab w:val="clear" w:pos="1134"/>
                <w:tab w:val="left" w:pos="519"/>
              </w:tabs>
              <w:ind w:left="377" w:hanging="377"/>
              <w:jc w:val="left"/>
              <w:rPr>
                <w:position w:val="2"/>
                <w:szCs w:val="20"/>
                <w:rtl/>
                <w:lang w:bidi="ar-EG"/>
              </w:rPr>
            </w:pPr>
            <w:r w:rsidRPr="0013403C">
              <w:rPr>
                <w:rFonts w:hint="cs"/>
                <w:position w:val="2"/>
                <w:szCs w:val="20"/>
                <w:rtl/>
              </w:rPr>
              <w:t>’</w:t>
            </w:r>
            <w:r w:rsidRPr="0013403C">
              <w:rPr>
                <w:position w:val="2"/>
                <w:szCs w:val="20"/>
              </w:rPr>
              <w:t>1</w:t>
            </w:r>
            <w:r w:rsidRPr="0013403C">
              <w:rPr>
                <w:rFonts w:hint="cs"/>
                <w:position w:val="2"/>
                <w:szCs w:val="20"/>
                <w:rtl/>
              </w:rPr>
              <w:t>‘</w:t>
            </w:r>
            <w:r w:rsidRPr="0013403C">
              <w:rPr>
                <w:position w:val="2"/>
                <w:szCs w:val="20"/>
                <w:rtl/>
                <w:lang w:bidi="ar-EG"/>
              </w:rPr>
              <w:tab/>
              <w:t>عروض النطاق تتراكب</w:t>
            </w:r>
          </w:p>
          <w:p w14:paraId="25120509" w14:textId="77777777" w:rsidR="009F2DFE" w:rsidRPr="0013403C" w:rsidRDefault="009F2DFE" w:rsidP="0080447E">
            <w:pPr>
              <w:pStyle w:val="TableText0"/>
              <w:tabs>
                <w:tab w:val="clear" w:pos="1134"/>
                <w:tab w:val="left" w:pos="519"/>
              </w:tabs>
              <w:ind w:left="377" w:hanging="377"/>
              <w:jc w:val="left"/>
              <w:rPr>
                <w:position w:val="2"/>
                <w:szCs w:val="20"/>
                <w:rtl/>
                <w:lang w:bidi="ar-EG"/>
              </w:rPr>
            </w:pPr>
            <w:r w:rsidRPr="0013403C">
              <w:rPr>
                <w:rFonts w:hint="cs"/>
                <w:position w:val="2"/>
                <w:szCs w:val="20"/>
                <w:rtl/>
              </w:rPr>
              <w:t>’</w:t>
            </w:r>
            <w:r w:rsidRPr="0013403C">
              <w:rPr>
                <w:position w:val="2"/>
                <w:szCs w:val="20"/>
              </w:rPr>
              <w:t>2</w:t>
            </w:r>
            <w:r w:rsidRPr="0013403C">
              <w:rPr>
                <w:rFonts w:hint="cs"/>
                <w:position w:val="2"/>
                <w:szCs w:val="20"/>
                <w:rtl/>
              </w:rPr>
              <w:t>‘</w:t>
            </w:r>
            <w:r w:rsidRPr="0013403C">
              <w:rPr>
                <w:position w:val="2"/>
                <w:szCs w:val="20"/>
                <w:rtl/>
                <w:lang w:bidi="ar-EG"/>
              </w:rPr>
              <w:tab/>
              <w:t>كل شبكة في الخدمة الثابتة الساتلية وكل وظيفة مصاحبة في العمليات الفضائية (انظر الرقم</w:t>
            </w:r>
            <w:r w:rsidRPr="0013403C">
              <w:rPr>
                <w:rFonts w:hint="cs"/>
                <w:position w:val="2"/>
                <w:szCs w:val="20"/>
                <w:rtl/>
                <w:lang w:bidi="ar-EG"/>
              </w:rPr>
              <w:t> </w:t>
            </w:r>
            <w:r w:rsidRPr="0013403C">
              <w:rPr>
                <w:rStyle w:val="Artref"/>
                <w:b/>
                <w:bCs/>
                <w:position w:val="2"/>
                <w:szCs w:val="20"/>
              </w:rPr>
              <w:t>23.1</w:t>
            </w:r>
            <w:r w:rsidRPr="0013403C">
              <w:rPr>
                <w:position w:val="2"/>
                <w:szCs w:val="20"/>
                <w:rtl/>
                <w:lang w:bidi="ar-EG"/>
              </w:rPr>
              <w:t>)، لها محطة فضائية واقعة ضمن قوس مدارية قدرها</w:t>
            </w:r>
            <w:r w:rsidRPr="0013403C">
              <w:rPr>
                <w:rFonts w:hint="cs"/>
                <w:position w:val="2"/>
                <w:szCs w:val="20"/>
                <w:rtl/>
                <w:lang w:bidi="ar-EG"/>
              </w:rPr>
              <w:t> </w:t>
            </w:r>
            <w:r w:rsidRPr="0013403C">
              <w:rPr>
                <w:position w:val="2"/>
                <w:szCs w:val="20"/>
                <w:lang w:bidi="ar-EG"/>
              </w:rPr>
              <w:sym w:font="Symbol" w:char="F0B0"/>
            </w:r>
            <w:r w:rsidRPr="0013403C">
              <w:rPr>
                <w:position w:val="2"/>
                <w:szCs w:val="20"/>
                <w:lang w:bidi="ar-EG"/>
              </w:rPr>
              <w:t>8</w:t>
            </w:r>
            <w:r w:rsidRPr="0013403C">
              <w:rPr>
                <w:position w:val="2"/>
                <w:szCs w:val="20"/>
                <w:lang w:bidi="ar-EG"/>
              </w:rPr>
              <w:sym w:font="Symbol" w:char="F0B1"/>
            </w:r>
            <w:r w:rsidRPr="0013403C">
              <w:rPr>
                <w:position w:val="2"/>
                <w:szCs w:val="20"/>
                <w:rtl/>
                <w:lang w:bidi="ar-EG"/>
              </w:rPr>
              <w:t xml:space="preserve"> بالنسبة إلى الموقع المداري الاسمي لشبكة</w:t>
            </w:r>
            <w:r w:rsidRPr="0013403C">
              <w:rPr>
                <w:rFonts w:hint="cs"/>
                <w:position w:val="2"/>
                <w:szCs w:val="20"/>
                <w:rtl/>
                <w:lang w:bidi="ar-EG"/>
              </w:rPr>
              <w:t> </w:t>
            </w:r>
            <w:r w:rsidRPr="0013403C">
              <w:rPr>
                <w:position w:val="2"/>
                <w:szCs w:val="20"/>
                <w:rtl/>
                <w:lang w:bidi="ar-EG"/>
              </w:rPr>
              <w:t>مقترحة في الخدمة الثابتة الساتلية</w:t>
            </w:r>
          </w:p>
        </w:tc>
        <w:tc>
          <w:tcPr>
            <w:tcW w:w="2009" w:type="dxa"/>
            <w:tcBorders>
              <w:top w:val="nil"/>
              <w:left w:val="single" w:sz="4" w:space="0" w:color="auto"/>
              <w:bottom w:val="nil"/>
              <w:right w:val="single" w:sz="4" w:space="0" w:color="auto"/>
            </w:tcBorders>
          </w:tcPr>
          <w:p w14:paraId="3F57E40A" w14:textId="77777777" w:rsidR="009F2DFE" w:rsidRPr="0013403C" w:rsidRDefault="009F2DFE" w:rsidP="0080447E">
            <w:pPr>
              <w:pStyle w:val="TableText0"/>
              <w:ind w:left="170" w:hanging="170"/>
              <w:jc w:val="left"/>
              <w:rPr>
                <w:position w:val="2"/>
                <w:szCs w:val="20"/>
                <w:rtl/>
                <w:lang w:bidi="ar-EG"/>
              </w:rPr>
            </w:pPr>
          </w:p>
        </w:tc>
        <w:tc>
          <w:tcPr>
            <w:tcW w:w="2200" w:type="dxa"/>
            <w:tcBorders>
              <w:top w:val="nil"/>
              <w:left w:val="single" w:sz="4" w:space="0" w:color="auto"/>
              <w:bottom w:val="nil"/>
              <w:right w:val="single" w:sz="4" w:space="0" w:color="auto"/>
            </w:tcBorders>
          </w:tcPr>
          <w:p w14:paraId="29D42F32" w14:textId="77777777" w:rsidR="009F2DFE" w:rsidRPr="0013403C" w:rsidRDefault="009F2DFE" w:rsidP="0080447E">
            <w:pPr>
              <w:pStyle w:val="TableText0"/>
              <w:ind w:left="170" w:hanging="170"/>
              <w:jc w:val="left"/>
              <w:rPr>
                <w:position w:val="2"/>
                <w:szCs w:val="20"/>
                <w:lang w:bidi="ar-EG"/>
              </w:rPr>
            </w:pPr>
          </w:p>
        </w:tc>
      </w:tr>
      <w:tr w:rsidR="009F2DFE" w:rsidRPr="0013403C" w14:paraId="6DA4ADD8" w14:textId="77777777" w:rsidTr="00215E4C">
        <w:tc>
          <w:tcPr>
            <w:tcW w:w="1200" w:type="dxa"/>
            <w:vMerge/>
            <w:tcBorders>
              <w:left w:val="single" w:sz="4" w:space="0" w:color="auto"/>
              <w:right w:val="single" w:sz="4" w:space="0" w:color="auto"/>
            </w:tcBorders>
          </w:tcPr>
          <w:p w14:paraId="0599195E" w14:textId="77777777" w:rsidR="009F2DFE" w:rsidRPr="0013403C" w:rsidRDefault="009F2DFE" w:rsidP="0080447E">
            <w:pPr>
              <w:pStyle w:val="TableText0"/>
              <w:ind w:left="170" w:hanging="170"/>
              <w:jc w:val="left"/>
              <w:rPr>
                <w:i/>
                <w:iCs/>
                <w:position w:val="2"/>
                <w:szCs w:val="20"/>
                <w:lang w:bidi="ar-EG"/>
              </w:rPr>
            </w:pPr>
          </w:p>
        </w:tc>
        <w:tc>
          <w:tcPr>
            <w:tcW w:w="2585" w:type="dxa"/>
            <w:tcBorders>
              <w:top w:val="nil"/>
              <w:left w:val="single" w:sz="4" w:space="0" w:color="auto"/>
              <w:bottom w:val="nil"/>
              <w:right w:val="single" w:sz="4" w:space="0" w:color="auto"/>
            </w:tcBorders>
          </w:tcPr>
          <w:p w14:paraId="5D6EDBA0" w14:textId="77777777" w:rsidR="009F2DFE" w:rsidRPr="0013403C" w:rsidRDefault="009F2DFE" w:rsidP="0080447E">
            <w:pPr>
              <w:pStyle w:val="TableText0"/>
              <w:ind w:left="170" w:hanging="170"/>
              <w:jc w:val="left"/>
              <w:rPr>
                <w:position w:val="2"/>
                <w:szCs w:val="20"/>
                <w:rtl/>
                <w:lang w:bidi="ar-EG"/>
              </w:rPr>
            </w:pPr>
          </w:p>
        </w:tc>
        <w:tc>
          <w:tcPr>
            <w:tcW w:w="2568" w:type="dxa"/>
            <w:tcBorders>
              <w:top w:val="nil"/>
              <w:left w:val="single" w:sz="4" w:space="0" w:color="auto"/>
              <w:bottom w:val="nil"/>
              <w:right w:val="single" w:sz="4" w:space="0" w:color="auto"/>
            </w:tcBorders>
          </w:tcPr>
          <w:p w14:paraId="00EC76F9" w14:textId="77777777" w:rsidR="009F2DFE" w:rsidRPr="0013403C" w:rsidRDefault="009F2DFE" w:rsidP="0080447E">
            <w:pPr>
              <w:pStyle w:val="TableText0"/>
              <w:tabs>
                <w:tab w:val="clear" w:pos="1134"/>
                <w:tab w:val="left" w:pos="638"/>
              </w:tabs>
              <w:ind w:left="638" w:hanging="638"/>
              <w:jc w:val="left"/>
              <w:rPr>
                <w:position w:val="2"/>
                <w:szCs w:val="20"/>
                <w:rtl/>
                <w:lang w:bidi="ar-EG"/>
              </w:rPr>
            </w:pPr>
            <w:r w:rsidRPr="0013403C">
              <w:rPr>
                <w:position w:val="2"/>
                <w:szCs w:val="20"/>
                <w:lang w:bidi="ar-EG"/>
              </w:rPr>
              <w:t>3</w:t>
            </w:r>
            <w:r w:rsidRPr="0013403C">
              <w:rPr>
                <w:rFonts w:hint="eastAsia"/>
                <w:i/>
                <w:iCs/>
                <w:position w:val="2"/>
                <w:szCs w:val="20"/>
                <w:rtl/>
                <w:lang w:bidi="ar-EG"/>
              </w:rPr>
              <w:t>مكرراً</w:t>
            </w:r>
            <w:r w:rsidRPr="0013403C">
              <w:rPr>
                <w:rFonts w:hint="cs"/>
                <w:position w:val="2"/>
                <w:szCs w:val="20"/>
                <w:rtl/>
                <w:lang w:bidi="ar-EG"/>
              </w:rPr>
              <w:t>)</w:t>
            </w:r>
            <w:r w:rsidRPr="0013403C">
              <w:rPr>
                <w:position w:val="2"/>
                <w:szCs w:val="20"/>
                <w:rtl/>
                <w:lang w:bidi="ar-EG"/>
              </w:rPr>
              <w:tab/>
            </w:r>
            <w:r w:rsidRPr="0013403C">
              <w:rPr>
                <w:position w:val="2"/>
                <w:szCs w:val="20"/>
                <w:lang w:bidi="ar-EG"/>
              </w:rPr>
              <w:t>GHz 20,2</w:t>
            </w:r>
            <w:r w:rsidRPr="0013403C">
              <w:rPr>
                <w:position w:val="2"/>
                <w:szCs w:val="20"/>
                <w:lang w:bidi="ar-EG"/>
              </w:rPr>
              <w:noBreakHyphen/>
              <w:t>19,7</w:t>
            </w:r>
            <w:r w:rsidRPr="0013403C">
              <w:rPr>
                <w:rFonts w:hint="cs"/>
                <w:position w:val="2"/>
                <w:szCs w:val="20"/>
                <w:rtl/>
                <w:lang w:bidi="ar-EG"/>
              </w:rPr>
              <w:t xml:space="preserve"> و</w:t>
            </w:r>
            <w:r w:rsidRPr="0013403C">
              <w:rPr>
                <w:position w:val="2"/>
                <w:szCs w:val="20"/>
                <w:lang w:bidi="ar-EG"/>
              </w:rPr>
              <w:t>GHz 30</w:t>
            </w:r>
            <w:r w:rsidRPr="0013403C">
              <w:rPr>
                <w:position w:val="2"/>
                <w:szCs w:val="20"/>
                <w:lang w:bidi="ar-EG"/>
              </w:rPr>
              <w:noBreakHyphen/>
              <w:t>29,5</w:t>
            </w:r>
          </w:p>
        </w:tc>
        <w:tc>
          <w:tcPr>
            <w:tcW w:w="3716" w:type="dxa"/>
            <w:tcBorders>
              <w:top w:val="nil"/>
              <w:left w:val="single" w:sz="4" w:space="0" w:color="auto"/>
              <w:bottom w:val="nil"/>
              <w:right w:val="single" w:sz="4" w:space="0" w:color="auto"/>
            </w:tcBorders>
          </w:tcPr>
          <w:p w14:paraId="0A9CECE0" w14:textId="77777777" w:rsidR="009F2DFE" w:rsidRPr="0013403C" w:rsidRDefault="009F2DFE" w:rsidP="0080447E">
            <w:pPr>
              <w:pStyle w:val="TableText0"/>
              <w:tabs>
                <w:tab w:val="clear" w:pos="1134"/>
                <w:tab w:val="left" w:pos="519"/>
              </w:tabs>
              <w:ind w:left="377" w:hanging="377"/>
              <w:jc w:val="left"/>
              <w:rPr>
                <w:position w:val="2"/>
                <w:szCs w:val="20"/>
                <w:rtl/>
                <w:lang w:bidi="ar-EG"/>
              </w:rPr>
            </w:pPr>
            <w:r w:rsidRPr="0013403C">
              <w:rPr>
                <w:rFonts w:hint="cs"/>
                <w:position w:val="2"/>
                <w:szCs w:val="20"/>
                <w:rtl/>
              </w:rPr>
              <w:t>’</w:t>
            </w:r>
            <w:r w:rsidRPr="0013403C">
              <w:rPr>
                <w:position w:val="2"/>
                <w:szCs w:val="20"/>
              </w:rPr>
              <w:t>1</w:t>
            </w:r>
            <w:r w:rsidRPr="0013403C">
              <w:rPr>
                <w:rFonts w:hint="cs"/>
                <w:position w:val="2"/>
                <w:szCs w:val="20"/>
                <w:rtl/>
              </w:rPr>
              <w:t>‘</w:t>
            </w:r>
            <w:r w:rsidRPr="0013403C">
              <w:rPr>
                <w:position w:val="2"/>
                <w:szCs w:val="20"/>
                <w:rtl/>
                <w:lang w:bidi="ar-EG"/>
              </w:rPr>
              <w:tab/>
              <w:t>عروض النطاق تتراكب</w:t>
            </w:r>
          </w:p>
          <w:p w14:paraId="41380C9E" w14:textId="77777777" w:rsidR="009F2DFE" w:rsidRPr="0013403C" w:rsidRDefault="009F2DFE" w:rsidP="0080447E">
            <w:pPr>
              <w:pStyle w:val="TableText0"/>
              <w:tabs>
                <w:tab w:val="clear" w:pos="1134"/>
                <w:tab w:val="left" w:pos="519"/>
              </w:tabs>
              <w:ind w:left="377" w:hanging="377"/>
              <w:jc w:val="left"/>
              <w:rPr>
                <w:position w:val="2"/>
                <w:szCs w:val="20"/>
                <w:lang w:bidi="ar-EG"/>
              </w:rPr>
            </w:pPr>
            <w:r w:rsidRPr="0013403C">
              <w:rPr>
                <w:rFonts w:hint="cs"/>
                <w:position w:val="2"/>
                <w:szCs w:val="20"/>
                <w:rtl/>
              </w:rPr>
              <w:t>’</w:t>
            </w:r>
            <w:r w:rsidRPr="0013403C">
              <w:rPr>
                <w:position w:val="2"/>
                <w:szCs w:val="20"/>
              </w:rPr>
              <w:t>2</w:t>
            </w:r>
            <w:r w:rsidRPr="0013403C">
              <w:rPr>
                <w:rFonts w:hint="cs"/>
                <w:position w:val="2"/>
                <w:szCs w:val="20"/>
                <w:rtl/>
              </w:rPr>
              <w:t>‘</w:t>
            </w:r>
            <w:r w:rsidRPr="0013403C">
              <w:rPr>
                <w:position w:val="2"/>
                <w:szCs w:val="20"/>
                <w:rtl/>
                <w:lang w:bidi="ar-EG"/>
              </w:rPr>
              <w:tab/>
              <w:t>كل شبكة في الخدمة الثابتة الساتلية</w:t>
            </w:r>
            <w:r w:rsidRPr="0013403C">
              <w:rPr>
                <w:rFonts w:hint="cs"/>
                <w:position w:val="2"/>
                <w:szCs w:val="20"/>
                <w:rtl/>
                <w:lang w:bidi="ar-EG"/>
              </w:rPr>
              <w:t xml:space="preserve"> أو</w:t>
            </w:r>
            <w:r w:rsidRPr="0013403C">
              <w:rPr>
                <w:position w:val="2"/>
                <w:szCs w:val="20"/>
                <w:rtl/>
                <w:lang w:bidi="ar-EG"/>
              </w:rPr>
              <w:t xml:space="preserve"> في الخدمة </w:t>
            </w:r>
            <w:r w:rsidRPr="0013403C">
              <w:rPr>
                <w:rFonts w:hint="cs"/>
                <w:position w:val="2"/>
                <w:szCs w:val="20"/>
                <w:rtl/>
                <w:lang w:bidi="ar-EG"/>
              </w:rPr>
              <w:t>المتنقلة</w:t>
            </w:r>
            <w:r w:rsidRPr="0013403C">
              <w:rPr>
                <w:position w:val="2"/>
                <w:szCs w:val="20"/>
                <w:rtl/>
                <w:lang w:bidi="ar-EG"/>
              </w:rPr>
              <w:t xml:space="preserve"> الساتلية</w:t>
            </w:r>
            <w:r w:rsidRPr="0013403C">
              <w:rPr>
                <w:rFonts w:hint="cs"/>
                <w:position w:val="2"/>
                <w:szCs w:val="20"/>
                <w:rtl/>
                <w:lang w:bidi="ar-EG"/>
              </w:rPr>
              <w:t> </w:t>
            </w:r>
            <w:r w:rsidRPr="0013403C">
              <w:rPr>
                <w:position w:val="2"/>
                <w:szCs w:val="20"/>
                <w:lang w:bidi="ar-EG"/>
              </w:rPr>
              <w:t>(MSS)</w:t>
            </w:r>
            <w:r w:rsidRPr="0013403C">
              <w:rPr>
                <w:position w:val="2"/>
                <w:szCs w:val="20"/>
                <w:rtl/>
                <w:lang w:bidi="ar-EG"/>
              </w:rPr>
              <w:t xml:space="preserve"> وكل وظيفة مصاحبة في العمليات الفضائية (انظر الرقم</w:t>
            </w:r>
            <w:r w:rsidRPr="0013403C">
              <w:rPr>
                <w:rFonts w:hint="cs"/>
                <w:position w:val="2"/>
                <w:szCs w:val="20"/>
                <w:rtl/>
                <w:lang w:bidi="ar-EG"/>
              </w:rPr>
              <w:t> </w:t>
            </w:r>
            <w:r w:rsidRPr="0013403C">
              <w:rPr>
                <w:rStyle w:val="Artref"/>
                <w:b/>
                <w:bCs/>
                <w:position w:val="2"/>
                <w:szCs w:val="20"/>
              </w:rPr>
              <w:t>23.1</w:t>
            </w:r>
            <w:r w:rsidRPr="0013403C">
              <w:rPr>
                <w:position w:val="2"/>
                <w:szCs w:val="20"/>
                <w:rtl/>
                <w:lang w:bidi="ar-EG"/>
              </w:rPr>
              <w:t xml:space="preserve">)، لها محطة فضائية واقعة ضمن قوس مدارية قدرها </w:t>
            </w:r>
            <w:r w:rsidRPr="0013403C">
              <w:rPr>
                <w:position w:val="2"/>
                <w:szCs w:val="20"/>
                <w:lang w:bidi="ar-EG"/>
              </w:rPr>
              <w:sym w:font="Symbol" w:char="F0B0"/>
            </w:r>
            <w:r w:rsidRPr="0013403C">
              <w:rPr>
                <w:position w:val="2"/>
                <w:szCs w:val="20"/>
                <w:lang w:bidi="ar-EG"/>
              </w:rPr>
              <w:t>8</w:t>
            </w:r>
            <w:r w:rsidRPr="0013403C">
              <w:rPr>
                <w:position w:val="2"/>
                <w:szCs w:val="20"/>
                <w:lang w:bidi="ar-EG"/>
              </w:rPr>
              <w:sym w:font="Symbol" w:char="F0B1"/>
            </w:r>
            <w:r w:rsidRPr="0013403C">
              <w:rPr>
                <w:position w:val="2"/>
                <w:szCs w:val="20"/>
                <w:rtl/>
                <w:lang w:bidi="ar-EG"/>
              </w:rPr>
              <w:t xml:space="preserve"> بالنسبة إلى الموقع المداري الاسمي لشبكة مقترحة في الخدمة الثابتة الساتلية</w:t>
            </w:r>
            <w:r w:rsidRPr="0013403C">
              <w:rPr>
                <w:rFonts w:hint="cs"/>
                <w:position w:val="2"/>
                <w:szCs w:val="20"/>
                <w:rtl/>
                <w:lang w:bidi="ar-EG"/>
              </w:rPr>
              <w:t xml:space="preserve"> أو</w:t>
            </w:r>
            <w:r w:rsidRPr="0013403C">
              <w:rPr>
                <w:position w:val="2"/>
                <w:szCs w:val="20"/>
                <w:rtl/>
                <w:lang w:bidi="ar-EG"/>
              </w:rPr>
              <w:t xml:space="preserve"> في الخدمة </w:t>
            </w:r>
            <w:r w:rsidRPr="0013403C">
              <w:rPr>
                <w:rFonts w:hint="cs"/>
                <w:position w:val="2"/>
                <w:szCs w:val="20"/>
                <w:rtl/>
                <w:lang w:bidi="ar-EG"/>
              </w:rPr>
              <w:t>المتنقلة</w:t>
            </w:r>
            <w:r w:rsidRPr="0013403C">
              <w:rPr>
                <w:position w:val="2"/>
                <w:szCs w:val="20"/>
                <w:rtl/>
                <w:lang w:bidi="ar-EG"/>
              </w:rPr>
              <w:t xml:space="preserve"> الساتلية</w:t>
            </w:r>
          </w:p>
        </w:tc>
        <w:tc>
          <w:tcPr>
            <w:tcW w:w="2009" w:type="dxa"/>
            <w:tcBorders>
              <w:top w:val="nil"/>
              <w:left w:val="single" w:sz="4" w:space="0" w:color="auto"/>
              <w:bottom w:val="nil"/>
              <w:right w:val="single" w:sz="4" w:space="0" w:color="auto"/>
            </w:tcBorders>
          </w:tcPr>
          <w:p w14:paraId="1E48D411" w14:textId="77777777" w:rsidR="009F2DFE" w:rsidRPr="0013403C" w:rsidRDefault="009F2DFE" w:rsidP="0080447E">
            <w:pPr>
              <w:pStyle w:val="TableText0"/>
              <w:ind w:left="170" w:hanging="170"/>
              <w:jc w:val="left"/>
              <w:rPr>
                <w:position w:val="2"/>
                <w:szCs w:val="20"/>
                <w:rtl/>
                <w:lang w:bidi="ar-EG"/>
              </w:rPr>
            </w:pPr>
          </w:p>
        </w:tc>
        <w:tc>
          <w:tcPr>
            <w:tcW w:w="2200" w:type="dxa"/>
            <w:tcBorders>
              <w:top w:val="nil"/>
              <w:left w:val="single" w:sz="4" w:space="0" w:color="auto"/>
              <w:bottom w:val="nil"/>
              <w:right w:val="single" w:sz="4" w:space="0" w:color="auto"/>
            </w:tcBorders>
          </w:tcPr>
          <w:p w14:paraId="6AFC570E" w14:textId="77777777" w:rsidR="009F2DFE" w:rsidRPr="0013403C" w:rsidRDefault="009F2DFE" w:rsidP="0080447E">
            <w:pPr>
              <w:pStyle w:val="TableText0"/>
              <w:ind w:left="170" w:hanging="170"/>
              <w:jc w:val="left"/>
              <w:rPr>
                <w:position w:val="2"/>
                <w:szCs w:val="20"/>
                <w:lang w:bidi="ar-EG"/>
              </w:rPr>
            </w:pPr>
          </w:p>
        </w:tc>
      </w:tr>
      <w:tr w:rsidR="009F2DFE" w:rsidRPr="0013403C" w14:paraId="505369ED" w14:textId="77777777" w:rsidTr="00215E4C">
        <w:tc>
          <w:tcPr>
            <w:tcW w:w="1200" w:type="dxa"/>
            <w:vMerge/>
            <w:tcBorders>
              <w:left w:val="single" w:sz="4" w:space="0" w:color="auto"/>
              <w:bottom w:val="nil"/>
              <w:right w:val="single" w:sz="4" w:space="0" w:color="auto"/>
            </w:tcBorders>
          </w:tcPr>
          <w:p w14:paraId="09E84467" w14:textId="77777777" w:rsidR="009F2DFE" w:rsidRPr="0013403C" w:rsidRDefault="009F2DFE" w:rsidP="0080447E">
            <w:pPr>
              <w:pStyle w:val="TableText0"/>
              <w:ind w:left="170" w:hanging="170"/>
              <w:jc w:val="left"/>
              <w:rPr>
                <w:i/>
                <w:iCs/>
                <w:position w:val="2"/>
                <w:szCs w:val="20"/>
                <w:lang w:bidi="ar-EG"/>
              </w:rPr>
            </w:pPr>
          </w:p>
        </w:tc>
        <w:tc>
          <w:tcPr>
            <w:tcW w:w="2585" w:type="dxa"/>
            <w:tcBorders>
              <w:top w:val="nil"/>
              <w:left w:val="single" w:sz="4" w:space="0" w:color="auto"/>
              <w:bottom w:val="nil"/>
              <w:right w:val="single" w:sz="4" w:space="0" w:color="auto"/>
            </w:tcBorders>
          </w:tcPr>
          <w:p w14:paraId="2E94E309" w14:textId="77777777" w:rsidR="009F2DFE" w:rsidRPr="0013403C" w:rsidRDefault="009F2DFE" w:rsidP="0080447E">
            <w:pPr>
              <w:pStyle w:val="TableText0"/>
              <w:ind w:left="170" w:hanging="170"/>
              <w:jc w:val="left"/>
              <w:rPr>
                <w:position w:val="2"/>
                <w:szCs w:val="20"/>
                <w:rtl/>
                <w:lang w:bidi="ar-EG"/>
              </w:rPr>
            </w:pPr>
          </w:p>
        </w:tc>
        <w:tc>
          <w:tcPr>
            <w:tcW w:w="2568" w:type="dxa"/>
            <w:tcBorders>
              <w:top w:val="nil"/>
              <w:left w:val="single" w:sz="4" w:space="0" w:color="auto"/>
              <w:bottom w:val="nil"/>
              <w:right w:val="single" w:sz="4" w:space="0" w:color="auto"/>
            </w:tcBorders>
          </w:tcPr>
          <w:p w14:paraId="20D68BEA" w14:textId="77777777" w:rsidR="009F2DFE" w:rsidRPr="0013403C" w:rsidRDefault="009F2DFE" w:rsidP="0080447E">
            <w:pPr>
              <w:pStyle w:val="TableText0"/>
              <w:tabs>
                <w:tab w:val="clear" w:pos="1134"/>
                <w:tab w:val="left" w:pos="638"/>
              </w:tabs>
              <w:ind w:left="638" w:hanging="638"/>
              <w:jc w:val="left"/>
              <w:rPr>
                <w:position w:val="2"/>
                <w:szCs w:val="20"/>
                <w:lang w:bidi="ar-EG"/>
              </w:rPr>
            </w:pPr>
          </w:p>
        </w:tc>
        <w:tc>
          <w:tcPr>
            <w:tcW w:w="3716" w:type="dxa"/>
            <w:tcBorders>
              <w:top w:val="nil"/>
              <w:left w:val="single" w:sz="4" w:space="0" w:color="auto"/>
              <w:bottom w:val="nil"/>
              <w:right w:val="single" w:sz="4" w:space="0" w:color="auto"/>
            </w:tcBorders>
          </w:tcPr>
          <w:p w14:paraId="61C259F6" w14:textId="77777777" w:rsidR="009F2DFE" w:rsidRPr="0013403C" w:rsidRDefault="009F2DFE" w:rsidP="0080447E">
            <w:pPr>
              <w:pStyle w:val="TableText0"/>
              <w:tabs>
                <w:tab w:val="clear" w:pos="1134"/>
                <w:tab w:val="left" w:pos="519"/>
              </w:tabs>
              <w:ind w:left="377" w:hanging="377"/>
              <w:jc w:val="left"/>
              <w:rPr>
                <w:position w:val="2"/>
                <w:szCs w:val="20"/>
                <w:rtl/>
              </w:rPr>
            </w:pPr>
          </w:p>
        </w:tc>
        <w:tc>
          <w:tcPr>
            <w:tcW w:w="2009" w:type="dxa"/>
            <w:tcBorders>
              <w:top w:val="nil"/>
              <w:left w:val="single" w:sz="4" w:space="0" w:color="auto"/>
              <w:bottom w:val="nil"/>
              <w:right w:val="single" w:sz="4" w:space="0" w:color="auto"/>
            </w:tcBorders>
          </w:tcPr>
          <w:p w14:paraId="780216EB" w14:textId="77777777" w:rsidR="009F2DFE" w:rsidRPr="0013403C" w:rsidRDefault="009F2DFE" w:rsidP="0080447E">
            <w:pPr>
              <w:pStyle w:val="TableText0"/>
              <w:ind w:left="170" w:hanging="170"/>
              <w:jc w:val="left"/>
              <w:rPr>
                <w:position w:val="2"/>
                <w:szCs w:val="20"/>
                <w:rtl/>
                <w:lang w:bidi="ar-EG"/>
              </w:rPr>
            </w:pPr>
          </w:p>
        </w:tc>
        <w:tc>
          <w:tcPr>
            <w:tcW w:w="2200" w:type="dxa"/>
            <w:tcBorders>
              <w:top w:val="nil"/>
              <w:left w:val="single" w:sz="4" w:space="0" w:color="auto"/>
              <w:bottom w:val="nil"/>
              <w:right w:val="single" w:sz="4" w:space="0" w:color="auto"/>
            </w:tcBorders>
          </w:tcPr>
          <w:p w14:paraId="03362C70" w14:textId="77777777" w:rsidR="009F2DFE" w:rsidRPr="0013403C" w:rsidRDefault="009F2DFE" w:rsidP="0080447E">
            <w:pPr>
              <w:pStyle w:val="TableText0"/>
              <w:ind w:left="170" w:hanging="170"/>
              <w:jc w:val="left"/>
              <w:rPr>
                <w:position w:val="2"/>
                <w:szCs w:val="20"/>
                <w:lang w:bidi="ar-EG"/>
              </w:rPr>
            </w:pPr>
          </w:p>
        </w:tc>
      </w:tr>
      <w:tr w:rsidR="009F2DFE" w:rsidRPr="0013403C" w14:paraId="75490AA0" w14:textId="77777777" w:rsidTr="00984525">
        <w:tc>
          <w:tcPr>
            <w:tcW w:w="1200" w:type="dxa"/>
            <w:tcBorders>
              <w:top w:val="nil"/>
              <w:left w:val="single" w:sz="4" w:space="0" w:color="auto"/>
              <w:bottom w:val="single" w:sz="4" w:space="0" w:color="auto"/>
              <w:right w:val="single" w:sz="4" w:space="0" w:color="auto"/>
            </w:tcBorders>
          </w:tcPr>
          <w:p w14:paraId="734C0B17" w14:textId="46BFCB65" w:rsidR="009F2DFE" w:rsidRPr="009F2DFE" w:rsidRDefault="009F2DFE" w:rsidP="0080447E">
            <w:pPr>
              <w:pStyle w:val="TableText0"/>
              <w:ind w:left="170" w:hanging="170"/>
              <w:jc w:val="left"/>
              <w:rPr>
                <w:position w:val="2"/>
                <w:szCs w:val="20"/>
                <w:lang w:bidi="ar-EG"/>
              </w:rPr>
            </w:pPr>
            <w:r w:rsidRPr="009F2DFE">
              <w:rPr>
                <w:rFonts w:hint="cs"/>
                <w:position w:val="2"/>
                <w:szCs w:val="20"/>
                <w:rtl/>
                <w:lang w:bidi="ar-EG"/>
              </w:rPr>
              <w:t>...</w:t>
            </w:r>
          </w:p>
        </w:tc>
        <w:tc>
          <w:tcPr>
            <w:tcW w:w="2585" w:type="dxa"/>
            <w:tcBorders>
              <w:top w:val="nil"/>
              <w:left w:val="single" w:sz="4" w:space="0" w:color="auto"/>
              <w:bottom w:val="single" w:sz="4" w:space="0" w:color="auto"/>
              <w:right w:val="single" w:sz="4" w:space="0" w:color="auto"/>
            </w:tcBorders>
          </w:tcPr>
          <w:p w14:paraId="47526509" w14:textId="4A623C2D" w:rsidR="009F2DFE" w:rsidRPr="0013403C" w:rsidRDefault="009F2DFE" w:rsidP="0080447E">
            <w:pPr>
              <w:pStyle w:val="TableText0"/>
              <w:ind w:left="170" w:hanging="170"/>
              <w:jc w:val="left"/>
              <w:rPr>
                <w:position w:val="2"/>
                <w:szCs w:val="20"/>
                <w:rtl/>
                <w:lang w:bidi="ar-EG"/>
              </w:rPr>
            </w:pPr>
            <w:r>
              <w:rPr>
                <w:rFonts w:hint="cs"/>
                <w:position w:val="2"/>
                <w:szCs w:val="20"/>
                <w:rtl/>
              </w:rPr>
              <w:t>...</w:t>
            </w:r>
          </w:p>
        </w:tc>
        <w:tc>
          <w:tcPr>
            <w:tcW w:w="2568" w:type="dxa"/>
            <w:tcBorders>
              <w:top w:val="nil"/>
              <w:left w:val="single" w:sz="4" w:space="0" w:color="auto"/>
              <w:bottom w:val="single" w:sz="4" w:space="0" w:color="auto"/>
              <w:right w:val="single" w:sz="4" w:space="0" w:color="auto"/>
            </w:tcBorders>
          </w:tcPr>
          <w:p w14:paraId="3EFAE65B" w14:textId="1C64E927" w:rsidR="009F2DFE" w:rsidRPr="0013403C" w:rsidRDefault="009F2DFE" w:rsidP="0080447E">
            <w:pPr>
              <w:pStyle w:val="TableText0"/>
              <w:tabs>
                <w:tab w:val="clear" w:pos="1134"/>
                <w:tab w:val="left" w:pos="638"/>
              </w:tabs>
              <w:ind w:left="638" w:hanging="638"/>
              <w:jc w:val="left"/>
              <w:rPr>
                <w:position w:val="2"/>
                <w:szCs w:val="20"/>
                <w:lang w:bidi="ar-EG"/>
              </w:rPr>
            </w:pPr>
            <w:r>
              <w:rPr>
                <w:rFonts w:hint="cs"/>
                <w:position w:val="2"/>
                <w:szCs w:val="20"/>
                <w:rtl/>
              </w:rPr>
              <w:t>...</w:t>
            </w:r>
          </w:p>
        </w:tc>
        <w:tc>
          <w:tcPr>
            <w:tcW w:w="3716" w:type="dxa"/>
            <w:tcBorders>
              <w:top w:val="nil"/>
              <w:left w:val="single" w:sz="4" w:space="0" w:color="auto"/>
              <w:bottom w:val="single" w:sz="4" w:space="0" w:color="auto"/>
              <w:right w:val="single" w:sz="4" w:space="0" w:color="auto"/>
            </w:tcBorders>
          </w:tcPr>
          <w:p w14:paraId="3A6413F7" w14:textId="3C89E898" w:rsidR="009F2DFE" w:rsidRPr="0013403C" w:rsidRDefault="009F2DFE" w:rsidP="0080447E">
            <w:pPr>
              <w:pStyle w:val="TableText0"/>
              <w:tabs>
                <w:tab w:val="clear" w:pos="1134"/>
                <w:tab w:val="left" w:pos="519"/>
              </w:tabs>
              <w:ind w:left="377" w:hanging="377"/>
              <w:jc w:val="left"/>
              <w:rPr>
                <w:position w:val="2"/>
                <w:szCs w:val="20"/>
                <w:rtl/>
              </w:rPr>
            </w:pPr>
            <w:r>
              <w:rPr>
                <w:rFonts w:hint="cs"/>
                <w:position w:val="2"/>
                <w:szCs w:val="20"/>
                <w:rtl/>
              </w:rPr>
              <w:t>...</w:t>
            </w:r>
          </w:p>
        </w:tc>
        <w:tc>
          <w:tcPr>
            <w:tcW w:w="2009" w:type="dxa"/>
            <w:tcBorders>
              <w:top w:val="nil"/>
              <w:left w:val="single" w:sz="4" w:space="0" w:color="auto"/>
              <w:bottom w:val="single" w:sz="4" w:space="0" w:color="auto"/>
              <w:right w:val="single" w:sz="4" w:space="0" w:color="auto"/>
            </w:tcBorders>
          </w:tcPr>
          <w:p w14:paraId="2C5EBB94" w14:textId="610D312D" w:rsidR="009F2DFE" w:rsidRPr="0013403C" w:rsidRDefault="009F2DFE" w:rsidP="0080447E">
            <w:pPr>
              <w:pStyle w:val="TableText0"/>
              <w:ind w:left="170" w:hanging="170"/>
              <w:jc w:val="left"/>
              <w:rPr>
                <w:position w:val="2"/>
                <w:szCs w:val="20"/>
                <w:rtl/>
                <w:lang w:bidi="ar-EG"/>
              </w:rPr>
            </w:pPr>
            <w:r>
              <w:rPr>
                <w:rFonts w:hint="cs"/>
                <w:position w:val="2"/>
                <w:szCs w:val="20"/>
                <w:rtl/>
              </w:rPr>
              <w:t>...</w:t>
            </w:r>
          </w:p>
        </w:tc>
        <w:tc>
          <w:tcPr>
            <w:tcW w:w="2200" w:type="dxa"/>
            <w:tcBorders>
              <w:top w:val="nil"/>
              <w:left w:val="single" w:sz="4" w:space="0" w:color="auto"/>
              <w:bottom w:val="single" w:sz="4" w:space="0" w:color="auto"/>
              <w:right w:val="single" w:sz="4" w:space="0" w:color="auto"/>
            </w:tcBorders>
          </w:tcPr>
          <w:p w14:paraId="494EF63B" w14:textId="4AC41083" w:rsidR="009F2DFE" w:rsidRPr="0013403C" w:rsidRDefault="009F2DFE" w:rsidP="0080447E">
            <w:pPr>
              <w:pStyle w:val="TableText0"/>
              <w:ind w:left="170" w:hanging="170"/>
              <w:jc w:val="left"/>
              <w:rPr>
                <w:position w:val="2"/>
                <w:szCs w:val="20"/>
                <w:lang w:bidi="ar-EG"/>
              </w:rPr>
            </w:pPr>
            <w:r>
              <w:rPr>
                <w:rFonts w:hint="cs"/>
                <w:position w:val="2"/>
                <w:szCs w:val="20"/>
                <w:rtl/>
              </w:rPr>
              <w:t>...</w:t>
            </w:r>
          </w:p>
        </w:tc>
      </w:tr>
    </w:tbl>
    <w:p w14:paraId="110F4C39" w14:textId="1059B5E9" w:rsidR="001734A2" w:rsidRDefault="001734A2">
      <w:pPr>
        <w:pStyle w:val="Reasons"/>
        <w:rPr>
          <w:b w:val="0"/>
          <w:bCs w:val="0"/>
          <w:rtl/>
        </w:rPr>
      </w:pPr>
    </w:p>
    <w:p w14:paraId="5CA4761F" w14:textId="77777777" w:rsidR="00695ADD" w:rsidRPr="00695ADD" w:rsidRDefault="00695ADD" w:rsidP="00695ADD"/>
    <w:p w14:paraId="1E7DB525" w14:textId="77777777" w:rsidR="001734A2" w:rsidRDefault="001734A2">
      <w:pPr>
        <w:sectPr w:rsidR="001734A2">
          <w:headerReference w:type="even" r:id="rId20"/>
          <w:footerReference w:type="even" r:id="rId21"/>
          <w:pgSz w:w="16840" w:h="11907" w:orient="landscape" w:code="9"/>
          <w:pgMar w:top="1134" w:right="1134" w:bottom="1134" w:left="1418" w:header="284" w:footer="284" w:gutter="0"/>
          <w:cols w:space="708"/>
          <w:docGrid w:linePitch="360"/>
        </w:sectPr>
      </w:pPr>
    </w:p>
    <w:p w14:paraId="4711968E" w14:textId="77777777" w:rsidR="00950997" w:rsidRPr="00E55024" w:rsidRDefault="00950997" w:rsidP="00950997">
      <w:pPr>
        <w:pStyle w:val="AppendixNo"/>
        <w:spacing w:before="0"/>
        <w:rPr>
          <w:rtl/>
        </w:rPr>
      </w:pPr>
      <w:bookmarkStart w:id="95" w:name="_Toc333932898"/>
      <w:bookmarkStart w:id="96" w:name="_Toc335225818"/>
      <w:r w:rsidRPr="00630F07">
        <w:rPr>
          <w:rtl/>
        </w:rPr>
        <w:lastRenderedPageBreak/>
        <w:t xml:space="preserve">التذييـل </w:t>
      </w:r>
      <w:r w:rsidRPr="00630F07">
        <w:rPr>
          <w:rStyle w:val="href"/>
        </w:rPr>
        <w:t>30A</w:t>
      </w:r>
      <w:r w:rsidRPr="00630F07">
        <w:t xml:space="preserve"> (REV.WRC-19)</w:t>
      </w:r>
      <w:r w:rsidRPr="00630F07">
        <w:rPr>
          <w:rStyle w:val="FootnoteReference"/>
          <w:position w:val="-2"/>
          <w:sz w:val="26"/>
          <w:szCs w:val="26"/>
          <w:rtl/>
        </w:rPr>
        <w:footnoteReference w:customMarkFollows="1" w:id="1"/>
        <w:t>*</w:t>
      </w:r>
      <w:bookmarkEnd w:id="95"/>
      <w:bookmarkEnd w:id="96"/>
    </w:p>
    <w:p w14:paraId="08C9A127" w14:textId="77777777" w:rsidR="00950997" w:rsidRPr="005367EB" w:rsidRDefault="00950997" w:rsidP="00950997">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2"/>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3"/>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579B0383" w14:textId="24B49291" w:rsidR="001734A2" w:rsidRDefault="00BC2640">
      <w:pPr>
        <w:pStyle w:val="Proposal"/>
      </w:pPr>
      <w:r>
        <w:t>MOD</w:t>
      </w:r>
      <w:r>
        <w:tab/>
        <w:t>CHN/111A19/7</w:t>
      </w:r>
      <w:r>
        <w:rPr>
          <w:vanish/>
          <w:color w:val="7F7F7F" w:themeColor="text1" w:themeTint="80"/>
          <w:vertAlign w:val="superscript"/>
        </w:rPr>
        <w:t>#1934</w:t>
      </w:r>
    </w:p>
    <w:p w14:paraId="70E2A5D5" w14:textId="77777777" w:rsidR="00A8210F" w:rsidRPr="00866E49" w:rsidRDefault="00BC2640" w:rsidP="00F91337">
      <w:pPr>
        <w:pStyle w:val="AppArtNo"/>
        <w:rPr>
          <w:rtl/>
        </w:rPr>
      </w:pPr>
      <w:r w:rsidRPr="00866E49">
        <w:rPr>
          <w:rtl/>
        </w:rPr>
        <w:t xml:space="preserve">المـادة </w:t>
      </w:r>
      <w:r w:rsidRPr="00866E49">
        <w:t>7</w:t>
      </w:r>
      <w:r w:rsidRPr="00866E49">
        <w:rPr>
          <w:rtl/>
        </w:rPr>
        <w:t> </w:t>
      </w:r>
      <w:r w:rsidRPr="00866E49">
        <w:rPr>
          <w:sz w:val="16"/>
        </w:rPr>
        <w:t>(REV.WRC-</w:t>
      </w:r>
      <w:del w:id="97" w:author="Almidani, Ahmad Alaa" w:date="2022-10-18T15:08:00Z">
        <w:r w:rsidRPr="00866E49" w:rsidDel="009E4E92">
          <w:rPr>
            <w:sz w:val="16"/>
          </w:rPr>
          <w:delText>19</w:delText>
        </w:r>
      </w:del>
      <w:ins w:id="98" w:author="Almidani, Ahmad Alaa" w:date="2022-10-18T15:08:00Z">
        <w:r w:rsidRPr="00866E49">
          <w:rPr>
            <w:sz w:val="16"/>
          </w:rPr>
          <w:t>23</w:t>
        </w:r>
      </w:ins>
      <w:r w:rsidRPr="00866E49">
        <w:rPr>
          <w:sz w:val="16"/>
        </w:rPr>
        <w:t>)    </w:t>
      </w:r>
    </w:p>
    <w:p w14:paraId="4200D623" w14:textId="1344E6A2" w:rsidR="00A8210F" w:rsidRPr="00866E49" w:rsidRDefault="00BC2640" w:rsidP="00AF55F0">
      <w:pPr>
        <w:pStyle w:val="AppArttitle"/>
        <w:keepLines/>
        <w:spacing w:line="185" w:lineRule="auto"/>
        <w:rPr>
          <w:spacing w:val="4"/>
          <w:rtl/>
        </w:rPr>
      </w:pPr>
      <w:r w:rsidRPr="00866E49">
        <w:rPr>
          <w:spacing w:val="4"/>
          <w:rtl/>
          <w:lang w:bidi="ar-SA"/>
        </w:rPr>
        <w:t>تنسيق تخصيصات التردد العائدة لمحطات الخدمة الثابتة الساتلية (فضاء-أرض)</w:t>
      </w:r>
      <w:r w:rsidRPr="00866E49">
        <w:rPr>
          <w:spacing w:val="4"/>
          <w:rtl/>
          <w:lang w:bidi="ar-SA"/>
        </w:rPr>
        <w:br/>
        <w:t xml:space="preserve">في نطاق التردد </w:t>
      </w:r>
      <w:r w:rsidRPr="00866E49">
        <w:rPr>
          <w:spacing w:val="4"/>
        </w:rPr>
        <w:t>18,1-17,3</w:t>
      </w:r>
      <w:r w:rsidRPr="00866E49">
        <w:rPr>
          <w:spacing w:val="4"/>
          <w:rtl/>
          <w:lang w:bidi="ar-SA"/>
        </w:rPr>
        <w:t xml:space="preserve"> </w:t>
      </w:r>
      <w:r w:rsidRPr="00866E49">
        <w:rPr>
          <w:spacing w:val="4"/>
        </w:rPr>
        <w:t>GHz</w:t>
      </w:r>
      <w:r w:rsidRPr="00866E49">
        <w:rPr>
          <w:spacing w:val="4"/>
          <w:rtl/>
          <w:lang w:bidi="ar-SA"/>
        </w:rPr>
        <w:t xml:space="preserve"> في الإقليم</w:t>
      </w:r>
      <w:ins w:id="99" w:author="Rami, Nadia" w:date="2022-10-25T17:33:00Z">
        <w:r w:rsidRPr="00866E49">
          <w:rPr>
            <w:spacing w:val="4"/>
            <w:rtl/>
            <w:lang w:bidi="ar-SA"/>
          </w:rPr>
          <w:t>ين</w:t>
        </w:r>
      </w:ins>
      <w:r w:rsidRPr="00866E49">
        <w:rPr>
          <w:spacing w:val="4"/>
          <w:rtl/>
          <w:lang w:bidi="ar-SA"/>
        </w:rPr>
        <w:t xml:space="preserve"> </w:t>
      </w:r>
      <w:r w:rsidRPr="00866E49">
        <w:rPr>
          <w:spacing w:val="4"/>
        </w:rPr>
        <w:t>1</w:t>
      </w:r>
      <w:r w:rsidRPr="00866E49">
        <w:rPr>
          <w:spacing w:val="4"/>
          <w:rtl/>
          <w:lang w:bidi="ar-SA"/>
        </w:rPr>
        <w:t xml:space="preserve"> </w:t>
      </w:r>
      <w:ins w:id="100" w:author="Rami, Nadia" w:date="2022-10-25T17:33:00Z">
        <w:r w:rsidRPr="00866E49">
          <w:rPr>
            <w:spacing w:val="4"/>
            <w:rtl/>
            <w:lang w:bidi="ar-SA"/>
          </w:rPr>
          <w:t>و</w:t>
        </w:r>
        <w:r w:rsidRPr="00866E49">
          <w:rPr>
            <w:spacing w:val="4"/>
            <w:lang w:val="en-GB" w:bidi="ar-SA"/>
          </w:rPr>
          <w:t>2</w:t>
        </w:r>
      </w:ins>
      <w:ins w:id="101" w:author="Rami, Nadia" w:date="2022-10-25T17:34:00Z">
        <w:r w:rsidRPr="00866E49">
          <w:rPr>
            <w:spacing w:val="4"/>
            <w:rtl/>
            <w:lang w:bidi="ar-SA"/>
          </w:rPr>
          <w:t xml:space="preserve"> </w:t>
        </w:r>
      </w:ins>
      <w:r w:rsidRPr="00866E49">
        <w:rPr>
          <w:spacing w:val="4"/>
          <w:rtl/>
          <w:lang w:bidi="ar-SA"/>
        </w:rPr>
        <w:t xml:space="preserve">وفي نطاق التردد </w:t>
      </w:r>
      <w:r w:rsidRPr="00866E49">
        <w:rPr>
          <w:spacing w:val="4"/>
        </w:rPr>
        <w:t>18,1-17,7</w:t>
      </w:r>
      <w:r w:rsidRPr="00866E49">
        <w:rPr>
          <w:spacing w:val="4"/>
          <w:rtl/>
          <w:lang w:bidi="ar-SA"/>
        </w:rPr>
        <w:t xml:space="preserve"> </w:t>
      </w:r>
      <w:r w:rsidRPr="00866E49">
        <w:rPr>
          <w:spacing w:val="4"/>
        </w:rPr>
        <w:t>GHz</w:t>
      </w:r>
      <w:r w:rsidRPr="00866E49">
        <w:rPr>
          <w:spacing w:val="4"/>
          <w:rtl/>
          <w:lang w:bidi="ar-SA"/>
        </w:rPr>
        <w:t>،</w:t>
      </w:r>
      <w:r w:rsidRPr="00866E49">
        <w:rPr>
          <w:spacing w:val="4"/>
          <w:rtl/>
          <w:lang w:bidi="ar-SA"/>
        </w:rPr>
        <w:br/>
        <w:t>وفي الإقليم</w:t>
      </w:r>
      <w:del w:id="102" w:author="Rami, Nadia" w:date="2022-10-25T17:34:00Z">
        <w:r w:rsidRPr="00866E49" w:rsidDel="00C91633">
          <w:rPr>
            <w:spacing w:val="4"/>
            <w:rtl/>
            <w:lang w:bidi="ar-SA"/>
          </w:rPr>
          <w:delText xml:space="preserve">ين </w:delText>
        </w:r>
        <w:r w:rsidRPr="00866E49" w:rsidDel="00C91633">
          <w:rPr>
            <w:spacing w:val="4"/>
          </w:rPr>
          <w:delText>2</w:delText>
        </w:r>
      </w:del>
      <w:r w:rsidRPr="00866E49">
        <w:rPr>
          <w:spacing w:val="4"/>
          <w:rtl/>
          <w:lang w:bidi="ar-SA"/>
        </w:rPr>
        <w:t xml:space="preserve"> </w:t>
      </w:r>
      <w:del w:id="103" w:author="Rami, Nadia" w:date="2022-10-25T17:34:00Z">
        <w:r w:rsidRPr="00866E49" w:rsidDel="00C91633">
          <w:rPr>
            <w:spacing w:val="4"/>
            <w:rtl/>
            <w:lang w:bidi="ar-SA"/>
          </w:rPr>
          <w:delText>و</w:delText>
        </w:r>
      </w:del>
      <w:r w:rsidRPr="00866E49">
        <w:rPr>
          <w:spacing w:val="4"/>
        </w:rPr>
        <w:t>3</w:t>
      </w:r>
      <w:r w:rsidRPr="00866E49">
        <w:rPr>
          <w:spacing w:val="4"/>
          <w:rtl/>
          <w:lang w:bidi="ar-SA"/>
        </w:rPr>
        <w:t>، والعائدة لمحطات الخدمة الثابتة الساتلية (أرض-فضاء)</w:t>
      </w:r>
      <w:r w:rsidRPr="00866E49">
        <w:rPr>
          <w:spacing w:val="4"/>
          <w:rtl/>
          <w:lang w:bidi="ar-SA"/>
        </w:rPr>
        <w:br/>
        <w:t xml:space="preserve">في الإقليم </w:t>
      </w:r>
      <w:r w:rsidRPr="00866E49">
        <w:rPr>
          <w:spacing w:val="4"/>
        </w:rPr>
        <w:t>2</w:t>
      </w:r>
      <w:r w:rsidRPr="00866E49">
        <w:rPr>
          <w:spacing w:val="4"/>
          <w:rtl/>
          <w:lang w:bidi="ar-SA"/>
        </w:rPr>
        <w:t xml:space="preserve"> ضمن نطاقي التردد </w:t>
      </w:r>
      <w:r w:rsidRPr="00866E49">
        <w:rPr>
          <w:spacing w:val="4"/>
          <w:lang w:bidi="ar-SA"/>
        </w:rPr>
        <w:t>GHz 14,8-14,5</w:t>
      </w:r>
      <w:r w:rsidRPr="00866E49">
        <w:rPr>
          <w:spacing w:val="4"/>
          <w:rtl/>
          <w:lang w:bidi="ar-SA"/>
        </w:rPr>
        <w:t xml:space="preserve"> و</w:t>
      </w:r>
      <w:r w:rsidRPr="00866E49">
        <w:rPr>
          <w:spacing w:val="4"/>
          <w:lang w:bidi="ar-SA"/>
        </w:rPr>
        <w:t>GHz </w:t>
      </w:r>
      <w:r w:rsidRPr="00866E49">
        <w:rPr>
          <w:spacing w:val="4"/>
        </w:rPr>
        <w:t>18,1</w:t>
      </w:r>
      <w:r w:rsidRPr="00866E49">
        <w:rPr>
          <w:spacing w:val="4"/>
        </w:rPr>
        <w:noBreakHyphen/>
        <w:t>17,8</w:t>
      </w:r>
      <w:r w:rsidRPr="00866E49">
        <w:rPr>
          <w:spacing w:val="4"/>
          <w:rtl/>
        </w:rPr>
        <w:t xml:space="preserve">، </w:t>
      </w:r>
      <w:r w:rsidRPr="00866E49">
        <w:rPr>
          <w:spacing w:val="4"/>
          <w:rtl/>
          <w:lang w:bidi="ar-SA"/>
        </w:rPr>
        <w:t xml:space="preserve">ولمحطات الخدمة الثابتة الساتلية (أرض-فضاء) في البلدان المدرجة في القرار </w:t>
      </w:r>
      <w:r w:rsidRPr="00866E49">
        <w:rPr>
          <w:spacing w:val="4"/>
          <w:lang w:val="en-GB"/>
        </w:rPr>
        <w:t>163 (WRC</w:t>
      </w:r>
      <w:r w:rsidRPr="00866E49">
        <w:rPr>
          <w:spacing w:val="4"/>
          <w:lang w:val="en-GB"/>
        </w:rPr>
        <w:noBreakHyphen/>
      </w:r>
      <w:r w:rsidRPr="00866E49">
        <w:rPr>
          <w:spacing w:val="4"/>
        </w:rPr>
        <w:t>15</w:t>
      </w:r>
      <w:r w:rsidRPr="00866E49">
        <w:rPr>
          <w:spacing w:val="4"/>
          <w:lang w:val="en-GB"/>
        </w:rPr>
        <w:t>)</w:t>
      </w:r>
      <w:r w:rsidRPr="00866E49">
        <w:rPr>
          <w:spacing w:val="4"/>
          <w:rtl/>
          <w:lang w:bidi="ar-SA"/>
        </w:rPr>
        <w:t xml:space="preserve"> في نطاق التردد </w:t>
      </w:r>
      <w:r w:rsidRPr="00866E49">
        <w:rPr>
          <w:spacing w:val="4"/>
        </w:rPr>
        <w:t>GHz 14,75</w:t>
      </w:r>
      <w:r w:rsidRPr="00866E49">
        <w:rPr>
          <w:spacing w:val="4"/>
        </w:rPr>
        <w:noBreakHyphen/>
        <w:t>14,5</w:t>
      </w:r>
      <w:r w:rsidRPr="00866E49">
        <w:rPr>
          <w:spacing w:val="4"/>
          <w:rtl/>
          <w:lang w:bidi="ar-SA"/>
        </w:rPr>
        <w:t xml:space="preserve"> وفي البلدان المدرجة في القرار </w:t>
      </w:r>
      <w:r w:rsidRPr="00866E49">
        <w:rPr>
          <w:spacing w:val="4"/>
          <w:lang w:val="en-GB"/>
        </w:rPr>
        <w:t>164 (WRC</w:t>
      </w:r>
      <w:r w:rsidRPr="00866E49">
        <w:rPr>
          <w:spacing w:val="4"/>
          <w:lang w:val="en-GB"/>
        </w:rPr>
        <w:noBreakHyphen/>
      </w:r>
      <w:r w:rsidRPr="00866E49">
        <w:rPr>
          <w:spacing w:val="4"/>
        </w:rPr>
        <w:t>15</w:t>
      </w:r>
      <w:r w:rsidRPr="00866E49">
        <w:rPr>
          <w:spacing w:val="4"/>
          <w:lang w:val="en-GB"/>
        </w:rPr>
        <w:t>)</w:t>
      </w:r>
      <w:r w:rsidRPr="00866E49">
        <w:rPr>
          <w:spacing w:val="4"/>
          <w:rtl/>
          <w:lang w:val="en-GB"/>
        </w:rPr>
        <w:t xml:space="preserve"> في </w:t>
      </w:r>
      <w:r w:rsidRPr="00866E49">
        <w:rPr>
          <w:spacing w:val="4"/>
          <w:rtl/>
          <w:lang w:bidi="ar-SA"/>
        </w:rPr>
        <w:t xml:space="preserve">نطاق التردد </w:t>
      </w:r>
      <w:r w:rsidRPr="00866E49">
        <w:rPr>
          <w:spacing w:val="4"/>
        </w:rPr>
        <w:t>GHz 14,8-14,5</w:t>
      </w:r>
      <w:r w:rsidRPr="00866E49">
        <w:rPr>
          <w:spacing w:val="4"/>
          <w:rtl/>
          <w:lang w:bidi="ar-SA"/>
        </w:rPr>
        <w:t xml:space="preserve"> حيث لا تكون تلك المحطات لوصلات التغذية في الخدمة الإذاعية الساتلية ولمحطات الخدمة الإذاعية الساتلية في الإقليم </w:t>
      </w:r>
      <w:r w:rsidRPr="00866E49">
        <w:rPr>
          <w:spacing w:val="4"/>
        </w:rPr>
        <w:t>2</w:t>
      </w:r>
      <w:r w:rsidRPr="00866E49">
        <w:rPr>
          <w:spacing w:val="4"/>
          <w:rtl/>
          <w:lang w:bidi="ar-SA"/>
        </w:rPr>
        <w:t xml:space="preserve"> في نطاق التردد </w:t>
      </w:r>
      <w:r w:rsidRPr="00866E49">
        <w:rPr>
          <w:spacing w:val="4"/>
        </w:rPr>
        <w:t>GHz 17,8</w:t>
      </w:r>
      <w:r w:rsidRPr="00866E49">
        <w:rPr>
          <w:spacing w:val="4"/>
        </w:rPr>
        <w:noBreakHyphen/>
        <w:t>17,3</w:t>
      </w:r>
      <w:r w:rsidRPr="00866E49">
        <w:rPr>
          <w:spacing w:val="4"/>
          <w:rtl/>
          <w:lang w:bidi="ar-SA"/>
        </w:rPr>
        <w:t xml:space="preserve">، عندما تشمل ترددات مخصصة لوصلات تغذية محطات الإذاعة الساتلية ضمن نطاقَي التردد </w:t>
      </w:r>
      <w:r w:rsidRPr="00866E49">
        <w:rPr>
          <w:spacing w:val="4"/>
        </w:rPr>
        <w:t>GHz 14,8-14,5</w:t>
      </w:r>
      <w:r w:rsidRPr="00866E49">
        <w:rPr>
          <w:spacing w:val="4"/>
          <w:rtl/>
        </w:rPr>
        <w:t xml:space="preserve"> </w:t>
      </w:r>
      <w:r w:rsidRPr="00866E49">
        <w:rPr>
          <w:spacing w:val="4"/>
          <w:rtl/>
          <w:lang w:bidi="ar-SA"/>
        </w:rPr>
        <w:t>و</w:t>
      </w:r>
      <w:r w:rsidRPr="00866E49">
        <w:rPr>
          <w:spacing w:val="4"/>
        </w:rPr>
        <w:t>18,1</w:t>
      </w:r>
      <w:r w:rsidRPr="00866E49">
        <w:rPr>
          <w:spacing w:val="4"/>
        </w:rPr>
        <w:noBreakHyphen/>
        <w:t>17,3</w:t>
      </w:r>
      <w:r w:rsidRPr="00866E49">
        <w:rPr>
          <w:spacing w:val="4"/>
          <w:rtl/>
          <w:lang w:bidi="ar-SA"/>
        </w:rPr>
        <w:t xml:space="preserve"> </w:t>
      </w:r>
      <w:r w:rsidRPr="00866E49">
        <w:rPr>
          <w:spacing w:val="4"/>
        </w:rPr>
        <w:t>GHz</w:t>
      </w:r>
      <w:r w:rsidRPr="00866E49">
        <w:rPr>
          <w:spacing w:val="4"/>
          <w:rtl/>
          <w:lang w:bidi="ar-SA"/>
        </w:rPr>
        <w:t xml:space="preserve"> في الإقليمين </w:t>
      </w:r>
      <w:r w:rsidRPr="00866E49">
        <w:rPr>
          <w:spacing w:val="4"/>
        </w:rPr>
        <w:t>1</w:t>
      </w:r>
      <w:r w:rsidRPr="00866E49">
        <w:rPr>
          <w:spacing w:val="4"/>
          <w:rtl/>
          <w:lang w:bidi="ar-SA"/>
        </w:rPr>
        <w:t xml:space="preserve"> و</w:t>
      </w:r>
      <w:r w:rsidRPr="00866E49">
        <w:rPr>
          <w:spacing w:val="4"/>
        </w:rPr>
        <w:t>3</w:t>
      </w:r>
      <w:r w:rsidRPr="00866E49">
        <w:rPr>
          <w:spacing w:val="4"/>
          <w:rtl/>
        </w:rPr>
        <w:t xml:space="preserve"> </w:t>
      </w:r>
      <w:r w:rsidRPr="00866E49">
        <w:rPr>
          <w:spacing w:val="4"/>
          <w:rtl/>
          <w:lang w:bidi="ar-SA"/>
        </w:rPr>
        <w:t xml:space="preserve">أو ضمن نطاق التردد </w:t>
      </w:r>
      <w:r w:rsidRPr="00866E49">
        <w:rPr>
          <w:spacing w:val="4"/>
        </w:rPr>
        <w:t>17,8</w:t>
      </w:r>
      <w:r w:rsidRPr="00866E49">
        <w:rPr>
          <w:spacing w:val="4"/>
        </w:rPr>
        <w:noBreakHyphen/>
        <w:t>17,3</w:t>
      </w:r>
      <w:r w:rsidR="00BD1BCD">
        <w:rPr>
          <w:rFonts w:hint="cs"/>
          <w:spacing w:val="4"/>
          <w:rtl/>
          <w:lang w:bidi="ar-SA"/>
        </w:rPr>
        <w:t> </w:t>
      </w:r>
      <w:r w:rsidRPr="00866E49">
        <w:rPr>
          <w:spacing w:val="4"/>
        </w:rPr>
        <w:t>GHz</w:t>
      </w:r>
      <w:r w:rsidRPr="00866E49">
        <w:rPr>
          <w:spacing w:val="4"/>
          <w:rtl/>
          <w:lang w:bidi="ar-SA"/>
        </w:rPr>
        <w:t xml:space="preserve"> في الإقليم </w:t>
      </w:r>
      <w:r w:rsidRPr="00866E49">
        <w:rPr>
          <w:spacing w:val="4"/>
          <w:lang w:bidi="ar-SA"/>
        </w:rPr>
        <w:t>2</w:t>
      </w:r>
      <w:r w:rsidR="00AF55F0" w:rsidRPr="00AF55F0">
        <w:rPr>
          <w:b w:val="0"/>
          <w:bCs w:val="0"/>
          <w:position w:val="6"/>
          <w:sz w:val="18"/>
          <w:szCs w:val="18"/>
          <w:rtl/>
          <w:lang w:val="en-GB" w:bidi="ar-SA"/>
        </w:rPr>
        <w:footnoteReference w:customMarkFollows="1" w:id="4"/>
        <w:t>28</w:t>
      </w:r>
      <w:r w:rsidRPr="00866E49">
        <w:rPr>
          <w:b w:val="0"/>
          <w:bCs w:val="0"/>
          <w:spacing w:val="4"/>
          <w:sz w:val="16"/>
          <w:szCs w:val="16"/>
          <w:lang w:bidi="ar-SA"/>
        </w:rPr>
        <w:t xml:space="preserve"> (REV.WRC-</w:t>
      </w:r>
      <w:del w:id="104" w:author="Almidani, Ahmad Alaa" w:date="2022-10-18T15:10:00Z">
        <w:r w:rsidRPr="00866E49" w:rsidDel="009E4E92">
          <w:rPr>
            <w:b w:val="0"/>
            <w:bCs w:val="0"/>
            <w:spacing w:val="4"/>
            <w:sz w:val="16"/>
            <w:szCs w:val="16"/>
            <w:lang w:bidi="ar-SA"/>
          </w:rPr>
          <w:delText>19</w:delText>
        </w:r>
      </w:del>
      <w:ins w:id="105" w:author="Almidani, Ahmad Alaa" w:date="2022-10-18T15:10:00Z">
        <w:r w:rsidRPr="00866E49">
          <w:rPr>
            <w:b w:val="0"/>
            <w:bCs w:val="0"/>
            <w:spacing w:val="4"/>
            <w:sz w:val="16"/>
            <w:szCs w:val="16"/>
            <w:lang w:bidi="ar-SA"/>
          </w:rPr>
          <w:t>23</w:t>
        </w:r>
      </w:ins>
      <w:r w:rsidRPr="00866E49">
        <w:rPr>
          <w:b w:val="0"/>
          <w:bCs w:val="0"/>
          <w:spacing w:val="4"/>
          <w:sz w:val="16"/>
          <w:szCs w:val="16"/>
          <w:lang w:bidi="ar-SA"/>
        </w:rPr>
        <w:t>)     </w:t>
      </w:r>
    </w:p>
    <w:p w14:paraId="3523DD00" w14:textId="77777777" w:rsidR="001734A2" w:rsidRPr="008B0003" w:rsidRDefault="001734A2">
      <w:pPr>
        <w:pStyle w:val="Reasons"/>
        <w:rPr>
          <w:b w:val="0"/>
          <w:bCs w:val="0"/>
        </w:rPr>
      </w:pPr>
    </w:p>
    <w:p w14:paraId="3BE20C23" w14:textId="77777777" w:rsidR="00A8210F" w:rsidRPr="004763BC" w:rsidRDefault="00BC2640" w:rsidP="000103FE">
      <w:pPr>
        <w:pStyle w:val="Section1"/>
        <w:rPr>
          <w:rtl/>
        </w:rPr>
      </w:pPr>
      <w:r w:rsidRPr="004763BC">
        <w:rPr>
          <w:rtl/>
        </w:rPr>
        <w:lastRenderedPageBreak/>
        <w:t xml:space="preserve">القسم </w:t>
      </w:r>
      <w:r w:rsidRPr="004763BC">
        <w:t>I</w:t>
      </w:r>
      <w:r>
        <w:rPr>
          <w:rFonts w:hint="cs"/>
          <w:rtl/>
        </w:rPr>
        <w:t xml:space="preserve"> </w:t>
      </w:r>
      <w:r w:rsidRPr="004763BC">
        <w:rPr>
          <w:rtl/>
        </w:rPr>
        <w:t>-</w:t>
      </w:r>
      <w:r>
        <w:t xml:space="preserve"> </w:t>
      </w:r>
      <w:r w:rsidRPr="004763BC">
        <w:rPr>
          <w:rtl/>
        </w:rPr>
        <w:t>تنسيق محطات الإرسال الفضائية أو الأرضية في الخدمة الثابتة الساتلية،</w:t>
      </w:r>
      <w:r w:rsidRPr="004763BC">
        <w:rPr>
          <w:rtl/>
        </w:rPr>
        <w:br/>
        <w:t>أو محطات الإرسال الفضائية في الخدمة الإذاعية الساتلية مع تخصيصات</w:t>
      </w:r>
      <w:r w:rsidRPr="004763BC">
        <w:rPr>
          <w:rtl/>
        </w:rPr>
        <w:br/>
        <w:t>وصلات التغذية في الخدمة الإذاعية الساتلية</w:t>
      </w:r>
    </w:p>
    <w:p w14:paraId="69F86AF6" w14:textId="77777777" w:rsidR="001734A2" w:rsidRDefault="00BC2640">
      <w:pPr>
        <w:pStyle w:val="Proposal"/>
      </w:pPr>
      <w:r>
        <w:t>MOD</w:t>
      </w:r>
      <w:r>
        <w:tab/>
        <w:t>CHN/111A19/8</w:t>
      </w:r>
      <w:r>
        <w:rPr>
          <w:vanish/>
          <w:color w:val="7F7F7F" w:themeColor="text1" w:themeTint="80"/>
          <w:vertAlign w:val="superscript"/>
        </w:rPr>
        <w:t>#1935</w:t>
      </w:r>
    </w:p>
    <w:p w14:paraId="7A2C4DCF" w14:textId="77777777" w:rsidR="00A8210F" w:rsidRPr="00866E49" w:rsidRDefault="00BC2640" w:rsidP="00CE707A">
      <w:pPr>
        <w:pStyle w:val="Normalaftertitle"/>
        <w:spacing w:line="185" w:lineRule="auto"/>
        <w:rPr>
          <w:spacing w:val="-2"/>
          <w:rtl/>
        </w:rPr>
      </w:pPr>
      <w:r w:rsidRPr="005A5A36">
        <w:rPr>
          <w:rStyle w:val="Provsplit"/>
          <w:rFonts w:ascii="Dubai" w:hAnsi="Dubai" w:cs="Dubai"/>
        </w:rPr>
        <w:t>1.7</w:t>
      </w:r>
      <w:r w:rsidRPr="00866E49">
        <w:rPr>
          <w:rtl/>
        </w:rPr>
        <w:tab/>
      </w:r>
      <w:r w:rsidRPr="00866E49">
        <w:rPr>
          <w:spacing w:val="-2"/>
          <w:rtl/>
        </w:rPr>
        <w:t xml:space="preserve">تنطبق أحكام الرقم </w:t>
      </w:r>
      <w:r w:rsidRPr="00866E49">
        <w:rPr>
          <w:rStyle w:val="Artref"/>
          <w:b/>
          <w:bCs/>
        </w:rPr>
        <w:t>7.9</w:t>
      </w:r>
      <w:r w:rsidRPr="00866E49">
        <w:rPr>
          <w:rStyle w:val="FootnoteReference"/>
          <w:color w:val="FFFFFF" w:themeColor="background1"/>
          <w:spacing w:val="-2"/>
          <w:sz w:val="4"/>
          <w:szCs w:val="4"/>
          <w:rtl/>
        </w:rPr>
        <w:footnoteReference w:customMarkFollows="1" w:id="5"/>
        <w:t>29</w:t>
      </w:r>
      <w:r w:rsidRPr="00866E49">
        <w:rPr>
          <w:color w:val="FFFFFF" w:themeColor="background1"/>
          <w:spacing w:val="-2"/>
          <w:rtl/>
        </w:rPr>
        <w:t xml:space="preserve"> </w:t>
      </w:r>
      <w:r w:rsidRPr="00866E49">
        <w:rPr>
          <w:spacing w:val="-2"/>
          <w:rtl/>
        </w:rPr>
        <w:t xml:space="preserve">والأحكام ذات الصلة من المادتين </w:t>
      </w:r>
      <w:r w:rsidRPr="00866E49">
        <w:rPr>
          <w:rStyle w:val="Artref"/>
          <w:b/>
          <w:bCs/>
        </w:rPr>
        <w:t>9</w:t>
      </w:r>
      <w:r w:rsidRPr="00866E49">
        <w:rPr>
          <w:rStyle w:val="ArtrefBold"/>
          <w:b w:val="0"/>
          <w:bCs w:val="0"/>
          <w:spacing w:val="-2"/>
          <w:rtl/>
        </w:rPr>
        <w:t xml:space="preserve"> </w:t>
      </w:r>
      <w:r w:rsidRPr="00866E49">
        <w:rPr>
          <w:spacing w:val="-2"/>
          <w:rtl/>
        </w:rPr>
        <w:t>و</w:t>
      </w:r>
      <w:r w:rsidRPr="00866E49">
        <w:rPr>
          <w:rStyle w:val="Artref"/>
          <w:b/>
          <w:bCs/>
        </w:rPr>
        <w:t>11</w:t>
      </w:r>
      <w:r w:rsidRPr="00866E49">
        <w:rPr>
          <w:spacing w:val="-2"/>
          <w:rtl/>
        </w:rPr>
        <w:t xml:space="preserve"> على محطات الإرسال الفضائية في الخدمة الثابتة الساتلية في الإقليم</w:t>
      </w:r>
      <w:ins w:id="106" w:author="Rami, Nadia" w:date="2022-10-25T17:35:00Z">
        <w:r w:rsidRPr="00866E49">
          <w:rPr>
            <w:spacing w:val="-2"/>
            <w:rtl/>
          </w:rPr>
          <w:t>ين</w:t>
        </w:r>
      </w:ins>
      <w:r w:rsidRPr="00866E49">
        <w:rPr>
          <w:spacing w:val="-2"/>
          <w:rtl/>
        </w:rPr>
        <w:t xml:space="preserve"> </w:t>
      </w:r>
      <w:r w:rsidRPr="00866E49">
        <w:rPr>
          <w:spacing w:val="-2"/>
        </w:rPr>
        <w:t>1</w:t>
      </w:r>
      <w:r w:rsidRPr="00866E49">
        <w:rPr>
          <w:spacing w:val="-2"/>
          <w:rtl/>
        </w:rPr>
        <w:t xml:space="preserve"> </w:t>
      </w:r>
      <w:ins w:id="107" w:author="Rami, Nadia" w:date="2022-10-25T17:35:00Z">
        <w:r w:rsidRPr="00866E49">
          <w:rPr>
            <w:spacing w:val="-2"/>
            <w:rtl/>
          </w:rPr>
          <w:t>و</w:t>
        </w:r>
        <w:r w:rsidRPr="00866E49">
          <w:rPr>
            <w:spacing w:val="-2"/>
            <w:lang w:val="en-GB"/>
          </w:rPr>
          <w:t>2</w:t>
        </w:r>
        <w:r w:rsidRPr="00866E49">
          <w:rPr>
            <w:spacing w:val="-2"/>
            <w:rtl/>
          </w:rPr>
          <w:t xml:space="preserve"> </w:t>
        </w:r>
      </w:ins>
      <w:r w:rsidRPr="00866E49">
        <w:rPr>
          <w:spacing w:val="-2"/>
          <w:rtl/>
        </w:rPr>
        <w:t xml:space="preserve">ضمن نطاق التردد </w:t>
      </w:r>
      <w:r w:rsidRPr="00866E49">
        <w:rPr>
          <w:spacing w:val="-2"/>
        </w:rPr>
        <w:t>GHz 18,1</w:t>
      </w:r>
      <w:r w:rsidRPr="00866E49">
        <w:rPr>
          <w:spacing w:val="-2"/>
        </w:rPr>
        <w:noBreakHyphen/>
        <w:t>17,3</w:t>
      </w:r>
      <w:r w:rsidRPr="00866E49">
        <w:rPr>
          <w:spacing w:val="-2"/>
          <w:rtl/>
        </w:rPr>
        <w:t xml:space="preserve"> وعلى محطات الإرسال الفضائية في الخدمة الثابتة الساتلية في الإقليم</w:t>
      </w:r>
      <w:del w:id="108" w:author="Rami, Nadia" w:date="2022-10-25T17:35:00Z">
        <w:r w:rsidRPr="00866E49" w:rsidDel="00C91633">
          <w:rPr>
            <w:spacing w:val="-2"/>
            <w:rtl/>
          </w:rPr>
          <w:delText>ين </w:delText>
        </w:r>
        <w:r w:rsidRPr="00866E49" w:rsidDel="00C91633">
          <w:rPr>
            <w:spacing w:val="-2"/>
          </w:rPr>
          <w:delText>2</w:delText>
        </w:r>
        <w:r w:rsidRPr="00866E49" w:rsidDel="00C91633">
          <w:rPr>
            <w:spacing w:val="-2"/>
            <w:rtl/>
          </w:rPr>
          <w:delText xml:space="preserve"> و</w:delText>
        </w:r>
      </w:del>
      <w:ins w:id="109" w:author="Arabic-SA" w:date="2023-04-17T15:44:00Z">
        <w:r>
          <w:rPr>
            <w:rFonts w:hint="cs"/>
            <w:spacing w:val="-2"/>
            <w:rtl/>
          </w:rPr>
          <w:t xml:space="preserve"> </w:t>
        </w:r>
      </w:ins>
      <w:r w:rsidRPr="00866E49">
        <w:rPr>
          <w:spacing w:val="-2"/>
        </w:rPr>
        <w:t>3</w:t>
      </w:r>
      <w:r w:rsidRPr="00866E49">
        <w:rPr>
          <w:spacing w:val="-2"/>
          <w:rtl/>
        </w:rPr>
        <w:t xml:space="preserve"> ضمن نطاق التردد </w:t>
      </w:r>
      <w:r w:rsidRPr="00866E49">
        <w:rPr>
          <w:spacing w:val="-2"/>
        </w:rPr>
        <w:t>GHz 18,1</w:t>
      </w:r>
      <w:r w:rsidRPr="00866E49">
        <w:rPr>
          <w:spacing w:val="-2"/>
        </w:rPr>
        <w:noBreakHyphen/>
        <w:t>17,7</w:t>
      </w:r>
      <w:r w:rsidRPr="00866E49">
        <w:rPr>
          <w:spacing w:val="-2"/>
          <w:rtl/>
        </w:rPr>
        <w:t>، وعلى محطات الإرسال الأرضية في الخدمة الثابتة الساتلية في الإقليم </w:t>
      </w:r>
      <w:r w:rsidRPr="00866E49">
        <w:rPr>
          <w:spacing w:val="-2"/>
        </w:rPr>
        <w:t>2</w:t>
      </w:r>
      <w:r w:rsidRPr="00866E49">
        <w:rPr>
          <w:spacing w:val="-2"/>
          <w:rtl/>
        </w:rPr>
        <w:t xml:space="preserve"> ضمن نطاقي التردد </w:t>
      </w:r>
      <w:r w:rsidRPr="00866E49">
        <w:rPr>
          <w:spacing w:val="-2"/>
        </w:rPr>
        <w:t>GHz 14,8-14,5</w:t>
      </w:r>
      <w:r w:rsidRPr="00866E49">
        <w:rPr>
          <w:spacing w:val="-2"/>
          <w:rtl/>
        </w:rPr>
        <w:t xml:space="preserve"> و</w:t>
      </w:r>
      <w:r w:rsidRPr="00866E49">
        <w:rPr>
          <w:spacing w:val="-2"/>
        </w:rPr>
        <w:t>GHz 18,1</w:t>
      </w:r>
      <w:r w:rsidRPr="00866E49">
        <w:rPr>
          <w:spacing w:val="-2"/>
        </w:rPr>
        <w:noBreakHyphen/>
        <w:t>17,8</w:t>
      </w:r>
      <w:r w:rsidRPr="00866E49">
        <w:rPr>
          <w:spacing w:val="-2"/>
          <w:rtl/>
        </w:rPr>
        <w:t>، وعلى محطات الإرسال الأرضية في الخدمة الثابتة الساتلية في البلدان المدرجة في القرار </w:t>
      </w:r>
      <w:r w:rsidRPr="00866E49">
        <w:rPr>
          <w:b/>
          <w:bCs/>
          <w:spacing w:val="-2"/>
        </w:rPr>
        <w:t>163</w:t>
      </w:r>
      <w:r w:rsidRPr="00866E49">
        <w:rPr>
          <w:b/>
          <w:bCs/>
          <w:spacing w:val="-2"/>
          <w:lang w:val="en-GB"/>
        </w:rPr>
        <w:t> (WRC</w:t>
      </w:r>
      <w:r w:rsidRPr="00866E49">
        <w:rPr>
          <w:b/>
          <w:bCs/>
          <w:spacing w:val="-2"/>
          <w:lang w:val="en-GB"/>
        </w:rPr>
        <w:noBreakHyphen/>
      </w:r>
      <w:r w:rsidRPr="00866E49">
        <w:rPr>
          <w:b/>
          <w:bCs/>
          <w:spacing w:val="-2"/>
        </w:rPr>
        <w:t>15</w:t>
      </w:r>
      <w:r w:rsidRPr="00866E49">
        <w:rPr>
          <w:b/>
          <w:bCs/>
          <w:spacing w:val="-2"/>
          <w:lang w:val="en-GB"/>
        </w:rPr>
        <w:t>)</w:t>
      </w:r>
      <w:r w:rsidRPr="00866E49">
        <w:rPr>
          <w:spacing w:val="-2"/>
          <w:rtl/>
          <w:lang w:val="en-GB"/>
        </w:rPr>
        <w:t xml:space="preserve"> في </w:t>
      </w:r>
      <w:r w:rsidRPr="00866E49">
        <w:rPr>
          <w:spacing w:val="-2"/>
          <w:rtl/>
        </w:rPr>
        <w:t>نطاق</w:t>
      </w:r>
      <w:r w:rsidRPr="00866E49">
        <w:rPr>
          <w:spacing w:val="-2"/>
        </w:rPr>
        <w:t xml:space="preserve"> </w:t>
      </w:r>
      <w:r w:rsidRPr="00866E49">
        <w:rPr>
          <w:spacing w:val="-2"/>
          <w:rtl/>
        </w:rPr>
        <w:t>التردد </w:t>
      </w:r>
      <w:r w:rsidRPr="00866E49">
        <w:rPr>
          <w:spacing w:val="-2"/>
        </w:rPr>
        <w:t>GHz 14,75</w:t>
      </w:r>
      <w:r w:rsidRPr="00866E49">
        <w:rPr>
          <w:spacing w:val="-2"/>
        </w:rPr>
        <w:noBreakHyphen/>
        <w:t>14,5</w:t>
      </w:r>
      <w:r w:rsidRPr="00866E49">
        <w:rPr>
          <w:spacing w:val="-2"/>
          <w:rtl/>
        </w:rPr>
        <w:t xml:space="preserve"> وفي البلدان المدرجة في القرار </w:t>
      </w:r>
      <w:r w:rsidRPr="00866E49">
        <w:rPr>
          <w:b/>
          <w:bCs/>
          <w:spacing w:val="-2"/>
        </w:rPr>
        <w:t>164</w:t>
      </w:r>
      <w:r w:rsidRPr="00866E49">
        <w:rPr>
          <w:b/>
          <w:bCs/>
          <w:spacing w:val="-2"/>
          <w:lang w:val="en-GB"/>
        </w:rPr>
        <w:t> (WRC</w:t>
      </w:r>
      <w:r w:rsidRPr="00866E49">
        <w:rPr>
          <w:b/>
          <w:bCs/>
          <w:spacing w:val="-2"/>
          <w:lang w:val="en-GB"/>
        </w:rPr>
        <w:noBreakHyphen/>
      </w:r>
      <w:r w:rsidRPr="00866E49">
        <w:rPr>
          <w:b/>
          <w:bCs/>
          <w:spacing w:val="-2"/>
        </w:rPr>
        <w:t>15</w:t>
      </w:r>
      <w:r w:rsidRPr="00866E49">
        <w:rPr>
          <w:b/>
          <w:bCs/>
          <w:spacing w:val="-2"/>
          <w:lang w:val="en-GB"/>
        </w:rPr>
        <w:t>)</w:t>
      </w:r>
      <w:r w:rsidRPr="00866E49">
        <w:rPr>
          <w:spacing w:val="-2"/>
          <w:rtl/>
          <w:lang w:val="en-GB"/>
        </w:rPr>
        <w:t xml:space="preserve"> في </w:t>
      </w:r>
      <w:r w:rsidRPr="00866E49">
        <w:rPr>
          <w:spacing w:val="-2"/>
          <w:rtl/>
        </w:rPr>
        <w:t>نطاق التردد </w:t>
      </w:r>
      <w:r w:rsidRPr="00866E49">
        <w:rPr>
          <w:spacing w:val="-2"/>
        </w:rPr>
        <w:t>GHz 14,8-14,5</w:t>
      </w:r>
      <w:r w:rsidRPr="00866E49">
        <w:rPr>
          <w:spacing w:val="-2"/>
          <w:rtl/>
        </w:rPr>
        <w:t xml:space="preserve"> حيث لا تكون تلك المحطات لوصلات التغذية في الخدمة الإذاعية الساتلية وعلى محطات الإرسال الفضائية في الخدمة الإذاعية الساتلية في الإقليم </w:t>
      </w:r>
      <w:r w:rsidRPr="00866E49">
        <w:rPr>
          <w:spacing w:val="-2"/>
        </w:rPr>
        <w:t>2</w:t>
      </w:r>
      <w:r w:rsidRPr="00866E49">
        <w:rPr>
          <w:spacing w:val="-2"/>
          <w:rtl/>
        </w:rPr>
        <w:t xml:space="preserve"> ضمن نطاق التردد </w:t>
      </w:r>
      <w:r w:rsidRPr="00866E49">
        <w:rPr>
          <w:spacing w:val="-2"/>
        </w:rPr>
        <w:t>GHz 17,8</w:t>
      </w:r>
      <w:r w:rsidRPr="00866E49">
        <w:rPr>
          <w:spacing w:val="-2"/>
        </w:rPr>
        <w:noBreakHyphen/>
        <w:t>17,3</w:t>
      </w:r>
      <w:r w:rsidRPr="00866E49">
        <w:rPr>
          <w:spacing w:val="-2"/>
          <w:rtl/>
        </w:rPr>
        <w:t>.</w:t>
      </w:r>
      <w:r w:rsidRPr="00866E49">
        <w:rPr>
          <w:spacing w:val="-2"/>
          <w:sz w:val="16"/>
          <w:szCs w:val="16"/>
        </w:rPr>
        <w:t>(WRC-</w:t>
      </w:r>
      <w:del w:id="110" w:author="Almidani, Ahmad Alaa" w:date="2022-10-18T15:11:00Z">
        <w:r w:rsidRPr="00866E49" w:rsidDel="009E4E92">
          <w:rPr>
            <w:spacing w:val="-2"/>
            <w:sz w:val="16"/>
            <w:szCs w:val="16"/>
          </w:rPr>
          <w:delText>19</w:delText>
        </w:r>
      </w:del>
      <w:ins w:id="111" w:author="Almidani, Ahmad Alaa" w:date="2022-10-18T15:11:00Z">
        <w:r w:rsidRPr="00866E49">
          <w:rPr>
            <w:spacing w:val="-2"/>
            <w:sz w:val="16"/>
            <w:szCs w:val="16"/>
          </w:rPr>
          <w:t>23</w:t>
        </w:r>
      </w:ins>
      <w:r w:rsidRPr="00866E49">
        <w:rPr>
          <w:spacing w:val="-2"/>
          <w:sz w:val="16"/>
          <w:szCs w:val="16"/>
        </w:rPr>
        <w:t>)     </w:t>
      </w:r>
    </w:p>
    <w:p w14:paraId="10B1F45D" w14:textId="77777777" w:rsidR="001734A2" w:rsidRPr="00DB2922" w:rsidRDefault="001734A2">
      <w:pPr>
        <w:pStyle w:val="Reasons"/>
        <w:rPr>
          <w:b w:val="0"/>
          <w:bCs w:val="0"/>
        </w:rPr>
      </w:pPr>
    </w:p>
    <w:p w14:paraId="15F8587F" w14:textId="77777777" w:rsidR="001734A2" w:rsidRDefault="00BC2640">
      <w:pPr>
        <w:pStyle w:val="Proposal"/>
      </w:pPr>
      <w:r>
        <w:t>ADD</w:t>
      </w:r>
      <w:r>
        <w:tab/>
        <w:t>CHN/111A19/9</w:t>
      </w:r>
      <w:r>
        <w:rPr>
          <w:vanish/>
          <w:color w:val="7F7F7F" w:themeColor="text1" w:themeTint="80"/>
          <w:vertAlign w:val="superscript"/>
        </w:rPr>
        <w:t>#1936</w:t>
      </w:r>
    </w:p>
    <w:p w14:paraId="7367C944" w14:textId="75470E58" w:rsidR="00A8210F" w:rsidRPr="0059350B" w:rsidRDefault="00BC2640" w:rsidP="00D43EFA">
      <w:pPr>
        <w:rPr>
          <w:spacing w:val="-6"/>
          <w:rtl/>
        </w:rPr>
      </w:pPr>
      <w:r w:rsidRPr="0059350B">
        <w:rPr>
          <w:rStyle w:val="Provsplit"/>
          <w:rFonts w:ascii="Dubai" w:hAnsi="Dubai" w:cs="Dubai"/>
          <w:spacing w:val="-6"/>
        </w:rPr>
        <w:t>3.2.7</w:t>
      </w:r>
      <w:r w:rsidRPr="0059350B">
        <w:rPr>
          <w:spacing w:val="-6"/>
          <w:rtl/>
        </w:rPr>
        <w:tab/>
      </w:r>
      <w:r w:rsidRPr="0059350B">
        <w:rPr>
          <w:spacing w:val="-6"/>
          <w:rtl/>
          <w:lang w:bidi="ar-EG"/>
        </w:rPr>
        <w:t xml:space="preserve">فيما يتعلق بالخدمة الثابتة الساتلية (فضاء-أرض) في النطاقات </w:t>
      </w:r>
      <w:r w:rsidRPr="0059350B">
        <w:rPr>
          <w:spacing w:val="-6"/>
          <w:lang w:val="en-GB" w:bidi="ar-EG"/>
        </w:rPr>
        <w:t>GHz 17,7-17</w:t>
      </w:r>
      <w:r w:rsidRPr="0059350B">
        <w:rPr>
          <w:spacing w:val="-6"/>
          <w:lang w:bidi="ar-EG"/>
        </w:rPr>
        <w:t>,</w:t>
      </w:r>
      <w:r w:rsidRPr="0059350B">
        <w:rPr>
          <w:spacing w:val="-6"/>
          <w:lang w:val="en-GB" w:bidi="ar-EG"/>
        </w:rPr>
        <w:t>3</w:t>
      </w:r>
      <w:r w:rsidRPr="0059350B">
        <w:rPr>
          <w:spacing w:val="-6"/>
          <w:rtl/>
          <w:lang w:bidi="ar-EG"/>
        </w:rPr>
        <w:t xml:space="preserve"> (في الإقليم 2)، لا </w:t>
      </w:r>
      <w:ins w:id="112" w:author="Arabic-SI" w:date="2023-11-18T12:00:00Z">
        <w:r w:rsidR="00492D74" w:rsidRPr="0059350B">
          <w:rPr>
            <w:rFonts w:hint="cs"/>
            <w:spacing w:val="-6"/>
            <w:rtl/>
            <w:lang w:bidi="ar-EG"/>
          </w:rPr>
          <w:t>ت</w:t>
        </w:r>
      </w:ins>
      <w:del w:id="113" w:author="Arabic-SI" w:date="2023-11-18T12:00:00Z">
        <w:r w:rsidRPr="0059350B" w:rsidDel="00492D74">
          <w:rPr>
            <w:spacing w:val="-6"/>
            <w:rtl/>
            <w:lang w:bidi="ar-EG"/>
          </w:rPr>
          <w:delText>ي</w:delText>
        </w:r>
      </w:del>
      <w:r w:rsidRPr="0059350B">
        <w:rPr>
          <w:spacing w:val="-6"/>
          <w:rtl/>
          <w:lang w:bidi="ar-EG"/>
        </w:rPr>
        <w:t xml:space="preserve">نطبق </w:t>
      </w:r>
      <w:del w:id="114" w:author="Arabic-SI" w:date="2023-11-18T12:00:00Z">
        <w:r w:rsidRPr="0059350B" w:rsidDel="00492D74">
          <w:rPr>
            <w:spacing w:val="-6"/>
            <w:rtl/>
            <w:lang w:bidi="ar-EG"/>
          </w:rPr>
          <w:delText xml:space="preserve">كل من </w:delText>
        </w:r>
      </w:del>
      <w:r w:rsidRPr="0059350B">
        <w:rPr>
          <w:spacing w:val="-6"/>
          <w:rtl/>
          <w:lang w:bidi="ar-EG"/>
        </w:rPr>
        <w:t>الإجراء</w:t>
      </w:r>
      <w:ins w:id="115" w:author="Arabic-SI" w:date="2023-11-18T12:00:00Z">
        <w:r w:rsidR="00492D74" w:rsidRPr="0059350B">
          <w:rPr>
            <w:rFonts w:hint="cs"/>
            <w:spacing w:val="-6"/>
            <w:rtl/>
            <w:lang w:bidi="ar-EG"/>
          </w:rPr>
          <w:t>ات</w:t>
        </w:r>
      </w:ins>
      <w:r w:rsidRPr="0059350B">
        <w:rPr>
          <w:spacing w:val="-6"/>
          <w:rtl/>
          <w:lang w:bidi="ar-EG"/>
        </w:rPr>
        <w:t xml:space="preserve"> المبين</w:t>
      </w:r>
      <w:ins w:id="116" w:author="Arabic-SI" w:date="2023-11-18T12:00:00Z">
        <w:r w:rsidR="00492D74" w:rsidRPr="0059350B">
          <w:rPr>
            <w:rFonts w:hint="cs"/>
            <w:spacing w:val="-6"/>
            <w:rtl/>
            <w:lang w:bidi="ar-EG"/>
          </w:rPr>
          <w:t>ة</w:t>
        </w:r>
      </w:ins>
      <w:r w:rsidRPr="0059350B">
        <w:rPr>
          <w:spacing w:val="-6"/>
          <w:rtl/>
          <w:lang w:bidi="ar-EG"/>
        </w:rPr>
        <w:t xml:space="preserve"> في الأرقام من </w:t>
      </w:r>
      <w:r w:rsidRPr="0059350B">
        <w:rPr>
          <w:rStyle w:val="Artref"/>
          <w:b/>
          <w:bCs/>
          <w:spacing w:val="-6"/>
        </w:rPr>
        <w:t>60.9</w:t>
      </w:r>
      <w:r w:rsidRPr="0059350B">
        <w:rPr>
          <w:spacing w:val="-6"/>
          <w:rtl/>
          <w:lang w:bidi="ar-EG"/>
        </w:rPr>
        <w:t xml:space="preserve"> إلى </w:t>
      </w:r>
      <w:r w:rsidRPr="0059350B">
        <w:rPr>
          <w:rStyle w:val="Artref"/>
          <w:b/>
          <w:bCs/>
          <w:spacing w:val="-6"/>
        </w:rPr>
        <w:t>62.9</w:t>
      </w:r>
      <w:r w:rsidRPr="0059350B">
        <w:rPr>
          <w:spacing w:val="-6"/>
          <w:rtl/>
          <w:lang w:bidi="ar-EG"/>
        </w:rPr>
        <w:t xml:space="preserve"> </w:t>
      </w:r>
      <w:del w:id="117" w:author="Arabic-SI" w:date="2023-11-18T12:00:00Z">
        <w:r w:rsidRPr="0059350B" w:rsidDel="00492D74">
          <w:rPr>
            <w:spacing w:val="-6"/>
            <w:rtl/>
            <w:lang w:bidi="ar-EG"/>
          </w:rPr>
          <w:delText xml:space="preserve">وحكم </w:delText>
        </w:r>
      </w:del>
      <w:ins w:id="118" w:author="Arabic-SI" w:date="2023-11-18T12:00:00Z">
        <w:r w:rsidR="00492D74" w:rsidRPr="0059350B">
          <w:rPr>
            <w:rFonts w:hint="cs"/>
            <w:spacing w:val="-6"/>
            <w:rtl/>
            <w:lang w:bidi="ar-EG"/>
          </w:rPr>
          <w:t>و</w:t>
        </w:r>
      </w:ins>
      <w:r w:rsidRPr="0059350B">
        <w:rPr>
          <w:spacing w:val="-6"/>
          <w:rtl/>
          <w:lang w:bidi="ar-EG"/>
        </w:rPr>
        <w:t xml:space="preserve">الرقم </w:t>
      </w:r>
      <w:r w:rsidRPr="0059350B">
        <w:rPr>
          <w:rStyle w:val="Artref"/>
          <w:b/>
          <w:bCs/>
          <w:spacing w:val="-6"/>
        </w:rPr>
        <w:t>41.11</w:t>
      </w:r>
      <w:r w:rsidRPr="0059350B">
        <w:rPr>
          <w:spacing w:val="-6"/>
          <w:rtl/>
          <w:lang w:bidi="ar-EG"/>
        </w:rPr>
        <w:t xml:space="preserve"> على وصلات التغذية الخاصة بالتخصيصات الواردة في الخطة أو القائمة أو بتخصيصات جديدة مقترحة أو بالتخصيصات المعدلة في القائمة أو بالتخصيصات المراد إدراجها في خطة الإقليمين 1 و3.</w:t>
      </w:r>
      <w:r w:rsidR="0059350B" w:rsidRPr="0059350B">
        <w:rPr>
          <w:spacing w:val="-6"/>
          <w:sz w:val="16"/>
          <w:szCs w:val="16"/>
        </w:rPr>
        <w:t>(WRC</w:t>
      </w:r>
      <w:r w:rsidR="0059350B" w:rsidRPr="0059350B">
        <w:rPr>
          <w:spacing w:val="-6"/>
          <w:sz w:val="16"/>
          <w:szCs w:val="16"/>
        </w:rPr>
        <w:noBreakHyphen/>
        <w:t>23)     </w:t>
      </w:r>
    </w:p>
    <w:p w14:paraId="6FA11A54" w14:textId="77777777" w:rsidR="001734A2" w:rsidRPr="00B37C56" w:rsidRDefault="001734A2">
      <w:pPr>
        <w:pStyle w:val="Reasons"/>
        <w:rPr>
          <w:b w:val="0"/>
          <w:bCs w:val="0"/>
        </w:rPr>
      </w:pPr>
    </w:p>
    <w:p w14:paraId="127C06A0" w14:textId="77777777" w:rsidR="00A8210F" w:rsidRPr="003E6818" w:rsidRDefault="00BC2640" w:rsidP="000103FE">
      <w:pPr>
        <w:pStyle w:val="AnnexNo"/>
        <w:rPr>
          <w:rtl/>
        </w:rPr>
      </w:pPr>
      <w:r w:rsidRPr="003E6818">
        <w:rPr>
          <w:rtl/>
        </w:rPr>
        <w:t>الملح</w:t>
      </w:r>
      <w:r>
        <w:rPr>
          <w:rtl/>
        </w:rPr>
        <w:t>ـ</w:t>
      </w:r>
      <w:r w:rsidRPr="003E6818">
        <w:rPr>
          <w:rtl/>
        </w:rPr>
        <w:t>ق</w:t>
      </w:r>
      <w:r>
        <w:rPr>
          <w:rtl/>
        </w:rPr>
        <w:t> </w:t>
      </w:r>
      <w:r w:rsidRPr="003E6818">
        <w:t>4</w:t>
      </w:r>
      <w:r w:rsidRPr="001E54BF">
        <w:rPr>
          <w:sz w:val="16"/>
          <w:szCs w:val="16"/>
          <w:rtl/>
        </w:rPr>
        <w:t> </w:t>
      </w:r>
      <w:r w:rsidRPr="00192357">
        <w:rPr>
          <w:sz w:val="16"/>
          <w:szCs w:val="24"/>
        </w:rPr>
        <w:t>(R</w:t>
      </w:r>
      <w:r>
        <w:rPr>
          <w:sz w:val="16"/>
          <w:szCs w:val="24"/>
        </w:rPr>
        <w:t>EV</w:t>
      </w:r>
      <w:r w:rsidRPr="00192357">
        <w:rPr>
          <w:sz w:val="16"/>
          <w:szCs w:val="24"/>
        </w:rPr>
        <w:t>.WRC-</w:t>
      </w:r>
      <w:r>
        <w:rPr>
          <w:sz w:val="16"/>
          <w:szCs w:val="24"/>
        </w:rPr>
        <w:t>19</w:t>
      </w:r>
      <w:r w:rsidRPr="00192357">
        <w:rPr>
          <w:sz w:val="16"/>
          <w:szCs w:val="24"/>
        </w:rPr>
        <w:t>)</w:t>
      </w:r>
      <w:r>
        <w:rPr>
          <w:sz w:val="16"/>
          <w:szCs w:val="24"/>
        </w:rPr>
        <w:t>    </w:t>
      </w:r>
    </w:p>
    <w:p w14:paraId="3B16D036" w14:textId="77777777" w:rsidR="00A8210F" w:rsidRPr="003E6818" w:rsidRDefault="00BC2640" w:rsidP="000103FE">
      <w:pPr>
        <w:pStyle w:val="Annextitle"/>
        <w:rPr>
          <w:rtl/>
          <w:lang w:bidi="ar-EG"/>
        </w:rPr>
      </w:pPr>
      <w:bookmarkStart w:id="119" w:name="_Toc335225822"/>
      <w:r w:rsidRPr="003E6818">
        <w:rPr>
          <w:rtl/>
          <w:lang w:bidi="ar-EG"/>
        </w:rPr>
        <w:t>معايير التقاسم بين الخدمات</w:t>
      </w:r>
      <w:bookmarkEnd w:id="119"/>
    </w:p>
    <w:p w14:paraId="753E8846" w14:textId="77777777" w:rsidR="001734A2" w:rsidRDefault="00BC2640">
      <w:pPr>
        <w:pStyle w:val="Proposal"/>
      </w:pPr>
      <w:r>
        <w:t>MOD</w:t>
      </w:r>
      <w:r>
        <w:tab/>
        <w:t>CHN/111A19/10</w:t>
      </w:r>
      <w:r>
        <w:rPr>
          <w:vanish/>
          <w:color w:val="7F7F7F" w:themeColor="text1" w:themeTint="80"/>
          <w:vertAlign w:val="superscript"/>
        </w:rPr>
        <w:t>#1937</w:t>
      </w:r>
    </w:p>
    <w:p w14:paraId="7AFECB67" w14:textId="26C86F5C" w:rsidR="00A8210F" w:rsidRPr="007B769A" w:rsidRDefault="00BC2640" w:rsidP="00710AEC">
      <w:pPr>
        <w:pStyle w:val="Heading1CPM"/>
        <w:rPr>
          <w:spacing w:val="-2"/>
        </w:rPr>
      </w:pPr>
      <w:r w:rsidRPr="007B769A">
        <w:rPr>
          <w:spacing w:val="-2"/>
        </w:rPr>
        <w:t>1</w:t>
      </w:r>
      <w:r w:rsidRPr="007B769A">
        <w:rPr>
          <w:spacing w:val="-2"/>
          <w:rtl/>
        </w:rPr>
        <w:tab/>
        <w:t xml:space="preserve">قيم العتبات التي تسمح بتحديد ما إذا كان التنسيق ضرورياً بين محطات إرسال فضائية في الخدمة الثابتة الساتلية أو في الخدمة الإذاعية الساتلية وبين محطة استقبال فضائية واردة في خطة أو قائمة وصلات التغذية، أو محطة استقبال فضائية مقترحة جديدة أو معدلة في القائمة ضمن نطاق الترددات </w:t>
      </w:r>
      <w:r w:rsidRPr="007B769A">
        <w:rPr>
          <w:spacing w:val="-2"/>
        </w:rPr>
        <w:t>GHz 18,1-17,3</w:t>
      </w:r>
      <w:r w:rsidRPr="007B769A">
        <w:rPr>
          <w:spacing w:val="-2"/>
          <w:rtl/>
        </w:rPr>
        <w:t xml:space="preserve"> (في</w:t>
      </w:r>
      <w:r w:rsidR="007B769A" w:rsidRPr="007B769A">
        <w:rPr>
          <w:rFonts w:hint="cs"/>
          <w:spacing w:val="-2"/>
          <w:rtl/>
        </w:rPr>
        <w:t> </w:t>
      </w:r>
      <w:r w:rsidRPr="007B769A">
        <w:rPr>
          <w:spacing w:val="-2"/>
          <w:rtl/>
        </w:rPr>
        <w:t xml:space="preserve">الإقليمين </w:t>
      </w:r>
      <w:r w:rsidRPr="007B769A">
        <w:rPr>
          <w:spacing w:val="-2"/>
        </w:rPr>
        <w:t>1</w:t>
      </w:r>
      <w:r w:rsidRPr="007B769A">
        <w:rPr>
          <w:spacing w:val="-2"/>
          <w:rtl/>
        </w:rPr>
        <w:t xml:space="preserve"> و</w:t>
      </w:r>
      <w:r w:rsidRPr="007B769A">
        <w:rPr>
          <w:spacing w:val="-2"/>
        </w:rPr>
        <w:t>3</w:t>
      </w:r>
      <w:r w:rsidRPr="007B769A">
        <w:rPr>
          <w:spacing w:val="-2"/>
          <w:rtl/>
        </w:rPr>
        <w:t xml:space="preserve">) وفي خطة وصلات التغذية أو تعديل مقترح على الخطة في النطاق </w:t>
      </w:r>
      <w:r w:rsidRPr="007B769A">
        <w:rPr>
          <w:spacing w:val="-2"/>
        </w:rPr>
        <w:t>GHz 17,8-17,3</w:t>
      </w:r>
      <w:r w:rsidRPr="007B769A">
        <w:rPr>
          <w:spacing w:val="-2"/>
          <w:rtl/>
        </w:rPr>
        <w:t xml:space="preserve"> (في الإقليم </w:t>
      </w:r>
      <w:r w:rsidRPr="007B769A">
        <w:rPr>
          <w:spacing w:val="-2"/>
        </w:rPr>
        <w:t>2</w:t>
      </w:r>
      <w:r w:rsidRPr="007B769A">
        <w:rPr>
          <w:spacing w:val="-2"/>
          <w:rtl/>
        </w:rPr>
        <w:t>)</w:t>
      </w:r>
      <w:r w:rsidRPr="007B769A">
        <w:rPr>
          <w:b w:val="0"/>
          <w:bCs w:val="0"/>
          <w:spacing w:val="-2"/>
          <w:sz w:val="16"/>
          <w:szCs w:val="24"/>
        </w:rPr>
        <w:t>(WRC-</w:t>
      </w:r>
      <w:del w:id="120" w:author="Arabic-SA" w:date="2023-04-17T15:45:00Z">
        <w:r w:rsidRPr="007B769A" w:rsidDel="00CB2820">
          <w:rPr>
            <w:b w:val="0"/>
            <w:bCs w:val="0"/>
            <w:spacing w:val="-2"/>
            <w:sz w:val="16"/>
            <w:szCs w:val="24"/>
          </w:rPr>
          <w:delText>03</w:delText>
        </w:r>
      </w:del>
      <w:ins w:id="121" w:author="Arabic-SA" w:date="2023-04-17T15:45:00Z">
        <w:r w:rsidRPr="007B769A">
          <w:rPr>
            <w:b w:val="0"/>
            <w:bCs w:val="0"/>
            <w:spacing w:val="-2"/>
            <w:sz w:val="16"/>
            <w:szCs w:val="24"/>
          </w:rPr>
          <w:t>23</w:t>
        </w:r>
      </w:ins>
      <w:r w:rsidRPr="007B769A">
        <w:rPr>
          <w:b w:val="0"/>
          <w:bCs w:val="0"/>
          <w:spacing w:val="-2"/>
          <w:sz w:val="16"/>
          <w:szCs w:val="24"/>
        </w:rPr>
        <w:t>)     </w:t>
      </w:r>
    </w:p>
    <w:p w14:paraId="1BCE36DD" w14:textId="060E08C2" w:rsidR="00A8210F" w:rsidRDefault="00BC2640" w:rsidP="003F3503">
      <w:pPr>
        <w:rPr>
          <w:ins w:id="122" w:author="Arabic-HS" w:date="2023-04-05T20:22:00Z"/>
          <w:sz w:val="16"/>
          <w:szCs w:val="16"/>
          <w:rtl/>
          <w:lang w:val="en-GB"/>
        </w:rPr>
      </w:pPr>
      <w:ins w:id="123" w:author="Arabic-MA" w:date="2023-03-26T12:00:00Z">
        <w:r w:rsidRPr="00866E49">
          <w:rPr>
            <w:rtl/>
            <w:lang w:bidi="ar-SY"/>
          </w:rPr>
          <w:t>بالإضافة إ</w:t>
        </w:r>
      </w:ins>
      <w:ins w:id="124" w:author="Arabic-MA" w:date="2023-03-26T12:01:00Z">
        <w:r w:rsidRPr="00866E49">
          <w:rPr>
            <w:rtl/>
            <w:lang w:bidi="ar-SY"/>
          </w:rPr>
          <w:t xml:space="preserve">لى </w:t>
        </w:r>
      </w:ins>
      <w:ins w:id="125" w:author="Arabic-MA" w:date="2023-03-26T12:03:00Z">
        <w:r w:rsidRPr="00866E49">
          <w:rPr>
            <w:rtl/>
            <w:lang w:bidi="ar-SY"/>
          </w:rPr>
          <w:t>وجوب</w:t>
        </w:r>
      </w:ins>
      <w:ins w:id="126" w:author="Arabic-MA" w:date="2023-03-26T12:01:00Z">
        <w:r w:rsidRPr="00866E49">
          <w:rPr>
            <w:rtl/>
            <w:lang w:bidi="ar-SY"/>
          </w:rPr>
          <w:t xml:space="preserve"> أن تتقيد كثافة تدفق القدرة </w:t>
        </w:r>
      </w:ins>
      <w:ins w:id="127" w:author="Arabic-MA" w:date="2023-03-26T12:10:00Z">
        <w:r w:rsidRPr="00866E49">
          <w:rPr>
            <w:rtl/>
            <w:lang w:bidi="ar-SY"/>
          </w:rPr>
          <w:t xml:space="preserve">لكل تخصيص </w:t>
        </w:r>
      </w:ins>
      <w:ins w:id="128" w:author="Arabic-MA" w:date="2023-03-26T12:01:00Z">
        <w:r w:rsidRPr="00866E49">
          <w:rPr>
            <w:rtl/>
            <w:lang w:bidi="ar-SY"/>
          </w:rPr>
          <w:t xml:space="preserve">في الخدمة الثابتة الساتلية </w:t>
        </w:r>
      </w:ins>
      <w:ins w:id="129" w:author="Arabic-MA" w:date="2023-03-26T12:02:00Z">
        <w:r w:rsidRPr="00866E49">
          <w:rPr>
            <w:rtl/>
            <w:lang w:bidi="ar-SY"/>
          </w:rPr>
          <w:t>(فضاء-أرض) في نطاق الترددات</w:t>
        </w:r>
      </w:ins>
      <w:ins w:id="130" w:author="Arabic_GE" w:date="2023-04-18T17:05:00Z">
        <w:r>
          <w:rPr>
            <w:rFonts w:hint="cs"/>
            <w:rtl/>
            <w:lang w:bidi="ar-SY"/>
          </w:rPr>
          <w:t> </w:t>
        </w:r>
      </w:ins>
      <w:ins w:id="131" w:author="Arabic-MA" w:date="2023-03-26T12:02:00Z">
        <w:r w:rsidRPr="00866E49">
          <w:rPr>
            <w:lang w:val="en-GB" w:bidi="ar-SY"/>
          </w:rPr>
          <w:t>GHz</w:t>
        </w:r>
      </w:ins>
      <w:ins w:id="132" w:author="Aly, Abdalla" w:date="2023-03-26T14:43:00Z">
        <w:r w:rsidRPr="00866E49">
          <w:rPr>
            <w:lang w:bidi="ar-SY"/>
          </w:rPr>
          <w:t> </w:t>
        </w:r>
      </w:ins>
      <w:ins w:id="133" w:author="Arabic-MA" w:date="2023-03-26T12:02:00Z">
        <w:r w:rsidRPr="00866E49">
          <w:rPr>
            <w:lang w:val="en-GB" w:bidi="ar-SY"/>
          </w:rPr>
          <w:t>17</w:t>
        </w:r>
      </w:ins>
      <w:ins w:id="134" w:author="Aly, Abdalla" w:date="2023-03-26T14:43:00Z">
        <w:r w:rsidRPr="00866E49">
          <w:rPr>
            <w:lang w:val="en-GB" w:bidi="ar-SY"/>
          </w:rPr>
          <w:t>,</w:t>
        </w:r>
      </w:ins>
      <w:ins w:id="135" w:author="Arabic-MA" w:date="2023-03-26T12:02:00Z">
        <w:r w:rsidRPr="00866E49">
          <w:rPr>
            <w:lang w:val="en-GB" w:bidi="ar-SY"/>
          </w:rPr>
          <w:t>7-17</w:t>
        </w:r>
      </w:ins>
      <w:ins w:id="136" w:author="Aly, Abdalla" w:date="2023-03-26T14:43:00Z">
        <w:r w:rsidRPr="00866E49">
          <w:rPr>
            <w:lang w:val="en-GB" w:bidi="ar-SY"/>
          </w:rPr>
          <w:t>,</w:t>
        </w:r>
      </w:ins>
      <w:ins w:id="137" w:author="Arabic-MA" w:date="2023-03-26T12:02:00Z">
        <w:r w:rsidRPr="00866E49">
          <w:rPr>
            <w:lang w:val="en-GB" w:bidi="ar-SY"/>
          </w:rPr>
          <w:t>3</w:t>
        </w:r>
        <w:r w:rsidRPr="00866E49">
          <w:rPr>
            <w:rtl/>
            <w:lang w:bidi="ar-EG"/>
          </w:rPr>
          <w:t xml:space="preserve"> في الإقليم 2</w:t>
        </w:r>
      </w:ins>
      <w:ins w:id="138" w:author="Arabic-MA" w:date="2023-03-26T12:03:00Z">
        <w:r w:rsidRPr="00866E49">
          <w:rPr>
            <w:rtl/>
            <w:lang w:bidi="ar-EG"/>
          </w:rPr>
          <w:t xml:space="preserve"> بمعايير التنسيق التالية،</w:t>
        </w:r>
      </w:ins>
      <w:ins w:id="139" w:author="Arabic-MA" w:date="2023-03-26T12:11:00Z">
        <w:r w:rsidRPr="00866E49">
          <w:rPr>
            <w:rtl/>
            <w:lang w:bidi="ar-EG"/>
          </w:rPr>
          <w:t xml:space="preserve"> بافتراض ظروف الانتشار في الفضاء </w:t>
        </w:r>
      </w:ins>
      <w:ins w:id="140" w:author="Arabic-MA" w:date="2023-03-26T12:12:00Z">
        <w:r w:rsidRPr="00866E49">
          <w:rPr>
            <w:rtl/>
            <w:lang w:bidi="ar-EG"/>
          </w:rPr>
          <w:t>الحر،</w:t>
        </w:r>
      </w:ins>
      <w:ins w:id="141" w:author="Arabic-MA" w:date="2023-03-26T12:03:00Z">
        <w:r w:rsidRPr="00866E49">
          <w:rPr>
            <w:rtl/>
            <w:lang w:bidi="ar-EG"/>
          </w:rPr>
          <w:t xml:space="preserve"> </w:t>
        </w:r>
      </w:ins>
      <w:ins w:id="142" w:author="Arabic-MA" w:date="2023-05-03T11:02:00Z">
        <w:r>
          <w:rPr>
            <w:rFonts w:hint="cs"/>
            <w:rtl/>
            <w:lang w:bidi="ar-EG"/>
          </w:rPr>
          <w:t>يجب أ</w:t>
        </w:r>
      </w:ins>
      <w:ins w:id="143" w:author="Arabic-MA" w:date="2023-03-26T12:03:00Z">
        <w:r w:rsidRPr="00866E49">
          <w:rPr>
            <w:rtl/>
            <w:lang w:bidi="ar-EG"/>
          </w:rPr>
          <w:t>لا تتجاوز هذه الك</w:t>
        </w:r>
      </w:ins>
      <w:ins w:id="144" w:author="Arabic-MA" w:date="2023-03-26T12:04:00Z">
        <w:r w:rsidRPr="00866E49">
          <w:rPr>
            <w:rtl/>
            <w:lang w:bidi="ar-EG"/>
          </w:rPr>
          <w:t xml:space="preserve">ثافة </w:t>
        </w:r>
      </w:ins>
      <w:ins w:id="145" w:author="Arabic-MA" w:date="2023-05-03T11:02:00Z">
        <w:r>
          <w:rPr>
            <w:rFonts w:hint="cs"/>
            <w:rtl/>
            <w:lang w:bidi="ar-EG"/>
          </w:rPr>
          <w:t>ال</w:t>
        </w:r>
      </w:ins>
      <w:ins w:id="146" w:author="Arabic-MA" w:date="2023-03-26T12:04:00Z">
        <w:r w:rsidRPr="00866E49">
          <w:rPr>
            <w:rtl/>
            <w:lang w:bidi="ar-EG"/>
          </w:rPr>
          <w:t xml:space="preserve">قيمة </w:t>
        </w:r>
      </w:ins>
      <w:ins w:id="147" w:author="Chamova, Alisa" w:date="2023-03-17T16:29:00Z">
        <w:r w:rsidRPr="00C61C9F">
          <w:t>dB(W/(m</w:t>
        </w:r>
        <w:r w:rsidRPr="00C61C9F">
          <w:rPr>
            <w:vertAlign w:val="superscript"/>
          </w:rPr>
          <w:t>2</w:t>
        </w:r>
        <w:r w:rsidRPr="00C61C9F">
          <w:t xml:space="preserve"> · 27 MHz)) </w:t>
        </w:r>
      </w:ins>
      <w:ins w:id="148" w:author="Arabic-MA" w:date="2023-03-26T12:04:00Z">
        <w:r w:rsidRPr="00866E49">
          <w:rPr>
            <w:lang w:val="en-GB" w:bidi="ar-EG"/>
          </w:rPr>
          <w:t>147</w:t>
        </w:r>
      </w:ins>
      <w:ins w:id="149" w:author="Arabic_GE" w:date="2023-04-14T15:56:00Z">
        <w:r>
          <w:rPr>
            <w:lang w:bidi="ar-EG"/>
          </w:rPr>
          <w:t>–</w:t>
        </w:r>
      </w:ins>
      <w:ins w:id="150" w:author="Arabic-MA" w:date="2023-03-26T12:04:00Z">
        <w:r w:rsidRPr="00866E49">
          <w:rPr>
            <w:rtl/>
            <w:lang w:bidi="ar-EG"/>
          </w:rPr>
          <w:t xml:space="preserve"> عند حافة سطح الأرض.</w:t>
        </w:r>
      </w:ins>
      <w:ins w:id="151" w:author="Arabic_AA" w:date="2023-11-18T16:10:00Z">
        <w:r w:rsidR="004B3B55" w:rsidRPr="0059350B">
          <w:rPr>
            <w:spacing w:val="-6"/>
            <w:sz w:val="16"/>
            <w:szCs w:val="16"/>
          </w:rPr>
          <w:t>(WRC</w:t>
        </w:r>
        <w:r w:rsidR="004B3B55" w:rsidRPr="0059350B">
          <w:rPr>
            <w:spacing w:val="-6"/>
            <w:sz w:val="16"/>
            <w:szCs w:val="16"/>
          </w:rPr>
          <w:noBreakHyphen/>
          <w:t>23)     </w:t>
        </w:r>
      </w:ins>
    </w:p>
    <w:p w14:paraId="511B8D48" w14:textId="77777777" w:rsidR="00A8210F" w:rsidRPr="00866E49" w:rsidRDefault="00BC2640" w:rsidP="00DA04CD">
      <w:pPr>
        <w:rPr>
          <w:lang w:bidi="ar-EG"/>
        </w:rPr>
      </w:pPr>
      <w:r w:rsidRPr="00866E49">
        <w:rPr>
          <w:rtl/>
          <w:lang w:bidi="ar-EG"/>
        </w:rPr>
        <w:t xml:space="preserve">يعتبر التنسيق ضرورياً فيما يتعلق بالفقرة </w:t>
      </w:r>
      <w:r w:rsidRPr="00866E49">
        <w:rPr>
          <w:lang w:bidi="ar-EG"/>
        </w:rPr>
        <w:t>1.7</w:t>
      </w:r>
      <w:r w:rsidRPr="00866E49">
        <w:rPr>
          <w:rtl/>
          <w:lang w:bidi="ar-EG"/>
        </w:rPr>
        <w:t xml:space="preserve"> من المادة </w:t>
      </w:r>
      <w:r w:rsidRPr="00866E49">
        <w:rPr>
          <w:lang w:bidi="ar-EG"/>
        </w:rPr>
        <w:t>7</w:t>
      </w:r>
      <w:r w:rsidRPr="00866E49">
        <w:rPr>
          <w:rtl/>
          <w:lang w:bidi="ar-EG"/>
        </w:rPr>
        <w:t xml:space="preserve">، بين محطة إرسال فضائية في الخدمة الثابتة الساتلية أو في الخدمة الإذاعية الساتلية، وبين محطة استقبال فضائية لوصلات التغذية في الخدمة الإذاعية الساتلية في خطة أو قائمة وصلات التغذية للإقليمين </w:t>
      </w:r>
      <w:r w:rsidRPr="00866E49">
        <w:rPr>
          <w:lang w:bidi="ar-EG"/>
        </w:rPr>
        <w:t>1</w:t>
      </w:r>
      <w:r w:rsidRPr="00866E49">
        <w:rPr>
          <w:rtl/>
          <w:lang w:bidi="ar-EG"/>
        </w:rPr>
        <w:t xml:space="preserve"> و</w:t>
      </w:r>
      <w:r w:rsidRPr="00866E49">
        <w:rPr>
          <w:lang w:bidi="ar-EG"/>
        </w:rPr>
        <w:t>3</w:t>
      </w:r>
      <w:r w:rsidRPr="00866E49">
        <w:rPr>
          <w:rtl/>
          <w:lang w:bidi="ar-EG"/>
        </w:rPr>
        <w:t xml:space="preserve"> أو محطة استقبال فضائية مقترحة جديدة أو معدلة في القائمة، أو في خطة وصلات التغذية للإقليم </w:t>
      </w:r>
      <w:r w:rsidRPr="00866E49">
        <w:rPr>
          <w:lang w:bidi="ar-EG"/>
        </w:rPr>
        <w:t>2</w:t>
      </w:r>
      <w:r w:rsidRPr="00866E49">
        <w:rPr>
          <w:rtl/>
          <w:lang w:bidi="ar-EG"/>
        </w:rPr>
        <w:t xml:space="preserve"> أو تعديل مقترح على الخطة، عندما تسبب كثافة تدفق القدرة التي تصل إلى محطة الاستقبال الفضائية التابعة لوصلات التغذية في الخدمة </w:t>
      </w:r>
      <w:r w:rsidRPr="00866E49">
        <w:rPr>
          <w:rtl/>
          <w:lang w:bidi="ar-EG"/>
        </w:rPr>
        <w:lastRenderedPageBreak/>
        <w:t xml:space="preserve">الإذاعية الساتلية التي تخص إدارة أخرى، زيادة في درجة حرارة ضوضاء المحطة الفضائية التابعة لوصلات التغذية، تتجاوز قيمة عتبة النسبة </w:t>
      </w:r>
      <w:r w:rsidRPr="00866E49">
        <w:rPr>
          <w:lang w:bidi="ar-EG"/>
        </w:rPr>
        <w:sym w:font="Symbol" w:char="F044"/>
      </w:r>
      <w:r w:rsidRPr="00866E49">
        <w:rPr>
          <w:i/>
          <w:iCs/>
          <w:lang w:bidi="ar-EG"/>
        </w:rPr>
        <w:t>T</w:t>
      </w:r>
      <w:r w:rsidRPr="00866E49">
        <w:rPr>
          <w:i/>
          <w:iCs/>
          <w:position w:val="-4"/>
          <w:sz w:val="18"/>
          <w:szCs w:val="18"/>
          <w:lang w:bidi="ar-EG"/>
        </w:rPr>
        <w:t>s</w:t>
      </w:r>
      <w:r w:rsidRPr="00866E49">
        <w:rPr>
          <w:i/>
          <w:iCs/>
          <w:lang w:bidi="ar-EG"/>
        </w:rPr>
        <w:t>/T</w:t>
      </w:r>
      <w:r w:rsidRPr="00866E49">
        <w:rPr>
          <w:i/>
          <w:iCs/>
          <w:position w:val="-4"/>
          <w:sz w:val="18"/>
          <w:szCs w:val="18"/>
          <w:lang w:bidi="ar-EG"/>
        </w:rPr>
        <w:t>s</w:t>
      </w:r>
      <w:r w:rsidRPr="00866E49">
        <w:rPr>
          <w:rtl/>
          <w:lang w:bidi="ar-EG"/>
        </w:rPr>
        <w:t xml:space="preserve"> البالغة </w:t>
      </w:r>
      <w:r w:rsidRPr="00866E49">
        <w:rPr>
          <w:lang w:bidi="ar-EG"/>
        </w:rPr>
        <w:t>%6</w:t>
      </w:r>
      <w:r w:rsidRPr="00866E49">
        <w:rPr>
          <w:rtl/>
          <w:lang w:bidi="ar-EG"/>
        </w:rPr>
        <w:t xml:space="preserve">، على أن تحسب </w:t>
      </w:r>
      <w:r w:rsidRPr="00866E49">
        <w:rPr>
          <w:lang w:bidi="ar-EG"/>
        </w:rPr>
        <w:sym w:font="Symbol" w:char="F044"/>
      </w:r>
      <w:r w:rsidRPr="00866E49">
        <w:rPr>
          <w:i/>
          <w:iCs/>
          <w:lang w:bidi="ar-EG"/>
        </w:rPr>
        <w:t>T</w:t>
      </w:r>
      <w:r w:rsidRPr="00866E49">
        <w:rPr>
          <w:i/>
          <w:iCs/>
          <w:position w:val="-4"/>
          <w:sz w:val="18"/>
          <w:szCs w:val="18"/>
          <w:lang w:bidi="ar-EG"/>
        </w:rPr>
        <w:t>s</w:t>
      </w:r>
      <w:r w:rsidRPr="00866E49">
        <w:rPr>
          <w:i/>
          <w:iCs/>
          <w:lang w:bidi="ar-EG"/>
        </w:rPr>
        <w:t>/T</w:t>
      </w:r>
      <w:r w:rsidRPr="00866E49">
        <w:rPr>
          <w:i/>
          <w:iCs/>
          <w:position w:val="-4"/>
          <w:sz w:val="18"/>
          <w:szCs w:val="18"/>
          <w:lang w:bidi="ar-EG"/>
        </w:rPr>
        <w:t>s</w:t>
      </w:r>
      <w:r w:rsidRPr="00866E49">
        <w:rPr>
          <w:rtl/>
          <w:lang w:bidi="ar-EG"/>
        </w:rPr>
        <w:t xml:space="preserve"> طبقاً للحالة </w:t>
      </w:r>
      <w:r w:rsidRPr="00866E49">
        <w:rPr>
          <w:lang w:bidi="ar-EG"/>
        </w:rPr>
        <w:t>II</w:t>
      </w:r>
      <w:r w:rsidRPr="00866E49">
        <w:rPr>
          <w:rtl/>
          <w:lang w:bidi="ar-EG"/>
        </w:rPr>
        <w:t xml:space="preserve"> من الطريقة المبينة في التذييل </w:t>
      </w:r>
      <w:r w:rsidRPr="00DA1704">
        <w:rPr>
          <w:rStyle w:val="Appref"/>
          <w:b/>
          <w:bCs/>
        </w:rPr>
        <w:t>8</w:t>
      </w:r>
      <w:r w:rsidRPr="00866E49">
        <w:rPr>
          <w:rtl/>
          <w:lang w:bidi="ar-EG"/>
        </w:rPr>
        <w:t>.</w:t>
      </w:r>
      <w:r w:rsidRPr="00866E49">
        <w:rPr>
          <w:sz w:val="16"/>
          <w:szCs w:val="24"/>
          <w:lang w:bidi="ar-EG"/>
        </w:rPr>
        <w:t>(WRC-03)     </w:t>
      </w:r>
    </w:p>
    <w:p w14:paraId="2907EA8F" w14:textId="6985C908" w:rsidR="001734A2" w:rsidRPr="007D7EA5" w:rsidRDefault="00BC2640">
      <w:pPr>
        <w:pStyle w:val="Reasons"/>
        <w:rPr>
          <w:b w:val="0"/>
          <w:bCs w:val="0"/>
        </w:rPr>
      </w:pPr>
      <w:r>
        <w:rPr>
          <w:rtl/>
        </w:rPr>
        <w:t>الأسباب:</w:t>
      </w:r>
      <w:r>
        <w:tab/>
      </w:r>
      <w:r w:rsidR="007D7EA5" w:rsidRPr="00047B91">
        <w:rPr>
          <w:b w:val="0"/>
          <w:bCs w:val="0"/>
          <w:rtl/>
        </w:rPr>
        <w:t>الغرض من هذا التعديل</w:t>
      </w:r>
      <w:r w:rsidR="00492D74">
        <w:rPr>
          <w:rFonts w:hint="cs"/>
          <w:b w:val="0"/>
          <w:bCs w:val="0"/>
          <w:rtl/>
        </w:rPr>
        <w:t xml:space="preserve"> هو</w:t>
      </w:r>
      <w:r w:rsidR="007D7EA5" w:rsidRPr="00047B91">
        <w:rPr>
          <w:b w:val="0"/>
          <w:bCs w:val="0"/>
          <w:rtl/>
        </w:rPr>
        <w:t xml:space="preserve"> الحد من كثافة تدفق القدرة </w:t>
      </w:r>
      <w:r w:rsidR="007D7EA5" w:rsidRPr="00047B91">
        <w:rPr>
          <w:b w:val="0"/>
          <w:bCs w:val="0"/>
        </w:rPr>
        <w:t>(</w:t>
      </w:r>
      <w:proofErr w:type="spellStart"/>
      <w:r w:rsidR="007D7EA5" w:rsidRPr="00047B91">
        <w:rPr>
          <w:b w:val="0"/>
          <w:bCs w:val="0"/>
        </w:rPr>
        <w:t>pfd</w:t>
      </w:r>
      <w:proofErr w:type="spellEnd"/>
      <w:r w:rsidR="007D7EA5" w:rsidRPr="00047B91">
        <w:rPr>
          <w:b w:val="0"/>
          <w:bCs w:val="0"/>
        </w:rPr>
        <w:t>)</w:t>
      </w:r>
      <w:r w:rsidR="007D7EA5" w:rsidRPr="00047B91">
        <w:rPr>
          <w:b w:val="0"/>
          <w:bCs w:val="0"/>
          <w:rtl/>
          <w:lang w:bidi="ar-EG"/>
        </w:rPr>
        <w:t xml:space="preserve"> </w:t>
      </w:r>
      <w:r w:rsidR="007D7EA5" w:rsidRPr="00047B91">
        <w:rPr>
          <w:b w:val="0"/>
          <w:bCs w:val="0"/>
          <w:rtl/>
        </w:rPr>
        <w:t xml:space="preserve">عند حافة سطح الأرض تلافياً لاحتمال ورود تداخل غير مقبول إلى وصلات التغذية لمحطات الاستقبال في الخدمة الإذاعية الساتلية </w:t>
      </w:r>
      <w:r w:rsidR="007D7EA5" w:rsidRPr="00047B91">
        <w:rPr>
          <w:b w:val="0"/>
          <w:bCs w:val="0"/>
          <w:lang w:val="en-GB"/>
        </w:rPr>
        <w:t>(BSS)</w:t>
      </w:r>
      <w:r w:rsidR="007D7EA5" w:rsidRPr="00047B91">
        <w:rPr>
          <w:b w:val="0"/>
          <w:bCs w:val="0"/>
          <w:rtl/>
        </w:rPr>
        <w:t xml:space="preserve"> (أرض-فضاء) العاملة بموج</w:t>
      </w:r>
      <w:r w:rsidR="007D7EA5" w:rsidRPr="00047B91">
        <w:rPr>
          <w:b w:val="0"/>
          <w:bCs w:val="0"/>
          <w:rtl/>
          <w:lang w:bidi="ar-EG"/>
        </w:rPr>
        <w:t>ب</w:t>
      </w:r>
      <w:r w:rsidR="007D7EA5" w:rsidRPr="00047B91">
        <w:rPr>
          <w:b w:val="0"/>
          <w:bCs w:val="0"/>
          <w:rtl/>
        </w:rPr>
        <w:t xml:space="preserve"> أحكام التذييل</w:t>
      </w:r>
      <w:r w:rsidR="007D7EA5" w:rsidRPr="00866E49">
        <w:rPr>
          <w:rtl/>
        </w:rPr>
        <w:t xml:space="preserve"> </w:t>
      </w:r>
      <w:r w:rsidR="007D7EA5" w:rsidRPr="00DA1704">
        <w:rPr>
          <w:rStyle w:val="Appref"/>
        </w:rPr>
        <w:t>30A</w:t>
      </w:r>
      <w:r w:rsidR="007D7EA5" w:rsidRPr="00DA1704">
        <w:rPr>
          <w:b w:val="0"/>
          <w:bCs w:val="0"/>
          <w:rtl/>
          <w:lang w:bidi="ar-EG"/>
        </w:rPr>
        <w:t xml:space="preserve"> </w:t>
      </w:r>
      <w:r w:rsidR="007D7EA5" w:rsidRPr="00047B91">
        <w:rPr>
          <w:b w:val="0"/>
          <w:bCs w:val="0"/>
          <w:rtl/>
          <w:lang w:bidi="ar-EG"/>
        </w:rPr>
        <w:t>للوائح الراديو.</w:t>
      </w:r>
      <w:r w:rsidR="007D7EA5" w:rsidRPr="00047B91">
        <w:rPr>
          <w:b w:val="0"/>
          <w:bCs w:val="0"/>
          <w:rtl/>
        </w:rPr>
        <w:t xml:space="preserve"> </w:t>
      </w:r>
      <w:r w:rsidR="007D7EA5" w:rsidRPr="00047B91">
        <w:rPr>
          <w:rFonts w:hint="cs"/>
          <w:b w:val="0"/>
          <w:bCs w:val="0"/>
          <w:rtl/>
        </w:rPr>
        <w:t>ومن شأن ذلك أن يؤدي إلى إنتاج قيمة منخفضة لكثافة تدفق القدرة على أجزاء من سطح الأرض مع زاوية ارتفاع منخفضة جداً لمحطة الاستقبال ومتسقة أيضاً مع تقنية التخفيف الموضحة لحالة الحافة الاستوائية في</w:t>
      </w:r>
      <w:r w:rsidR="007D7EA5">
        <w:rPr>
          <w:rFonts w:hint="eastAsia"/>
          <w:b w:val="0"/>
          <w:bCs w:val="0"/>
          <w:rtl/>
        </w:rPr>
        <w:t> </w:t>
      </w:r>
      <w:r w:rsidR="007D7EA5" w:rsidRPr="00047B91">
        <w:rPr>
          <w:rFonts w:hint="cs"/>
          <w:b w:val="0"/>
          <w:bCs w:val="0"/>
          <w:rtl/>
        </w:rPr>
        <w:t>الدراسة</w:t>
      </w:r>
      <w:r w:rsidR="007D7EA5">
        <w:rPr>
          <w:rFonts w:hint="eastAsia"/>
          <w:b w:val="0"/>
          <w:bCs w:val="0"/>
          <w:rtl/>
        </w:rPr>
        <w:t> </w:t>
      </w:r>
      <w:r w:rsidR="007D7EA5" w:rsidRPr="00047B91">
        <w:rPr>
          <w:b w:val="0"/>
          <w:bCs w:val="0"/>
        </w:rPr>
        <w:t>1</w:t>
      </w:r>
      <w:r w:rsidR="007D7EA5" w:rsidRPr="00047B91">
        <w:rPr>
          <w:rFonts w:hint="cs"/>
          <w:b w:val="0"/>
          <w:bCs w:val="0"/>
          <w:rtl/>
        </w:rPr>
        <w:t>.</w:t>
      </w:r>
    </w:p>
    <w:p w14:paraId="2FBE3CE7" w14:textId="77777777" w:rsidR="001734A2" w:rsidRDefault="00BC2640">
      <w:pPr>
        <w:pStyle w:val="Proposal"/>
      </w:pPr>
      <w:r>
        <w:t>SUP</w:t>
      </w:r>
      <w:r>
        <w:tab/>
        <w:t>CHN/111A19/11</w:t>
      </w:r>
    </w:p>
    <w:p w14:paraId="3033324D" w14:textId="77777777" w:rsidR="00A8210F" w:rsidRPr="00FE2CFF" w:rsidRDefault="00BC2640" w:rsidP="005C3943">
      <w:pPr>
        <w:pStyle w:val="ResNo"/>
      </w:pPr>
      <w:bookmarkStart w:id="152" w:name="_Toc36038329"/>
      <w:bookmarkStart w:id="153" w:name="_Toc40075768"/>
      <w:r w:rsidRPr="00FE2CFF">
        <w:rPr>
          <w:rFonts w:hint="cs"/>
          <w:rtl/>
        </w:rPr>
        <w:t xml:space="preserve">القرار </w:t>
      </w:r>
      <w:r w:rsidRPr="00FE2CFF">
        <w:rPr>
          <w:rStyle w:val="href"/>
        </w:rPr>
        <w:t>17</w:t>
      </w:r>
      <w:r>
        <w:rPr>
          <w:rStyle w:val="href"/>
        </w:rPr>
        <w:t>4</w:t>
      </w:r>
      <w:r w:rsidRPr="00FE2CFF">
        <w:rPr>
          <w:lang w:val="en-GB"/>
        </w:rPr>
        <w:t xml:space="preserve"> (WRC-19)</w:t>
      </w:r>
      <w:bookmarkEnd w:id="152"/>
      <w:bookmarkEnd w:id="153"/>
    </w:p>
    <w:p w14:paraId="371D7948" w14:textId="77777777" w:rsidR="00A8210F" w:rsidRPr="00DA1704" w:rsidRDefault="00BC2640" w:rsidP="005C3943">
      <w:pPr>
        <w:pStyle w:val="Restitle"/>
        <w:rPr>
          <w:b w:val="0"/>
          <w:bCs w:val="0"/>
          <w:lang w:bidi="ar-EG"/>
        </w:rPr>
      </w:pPr>
      <w:bookmarkStart w:id="154" w:name="_Toc36038330"/>
      <w:bookmarkStart w:id="155" w:name="_Toc40075769"/>
      <w:r w:rsidRPr="00FE2CFF">
        <w:rPr>
          <w:rFonts w:hint="cs"/>
          <w:rtl/>
        </w:rPr>
        <w:t xml:space="preserve">توزيع أولي للخدمة الثابتة الساتلية في الاتجاه فضاء-أرض </w:t>
      </w:r>
      <w:r w:rsidRPr="00FE2CFF">
        <w:rPr>
          <w:rtl/>
        </w:rPr>
        <w:br/>
        <w:t xml:space="preserve">في </w:t>
      </w:r>
      <w:r w:rsidRPr="00FE2CFF">
        <w:rPr>
          <w:rFonts w:hint="eastAsia"/>
          <w:rtl/>
        </w:rPr>
        <w:t>نطاق</w:t>
      </w:r>
      <w:r w:rsidRPr="00FE2CFF">
        <w:rPr>
          <w:rtl/>
        </w:rPr>
        <w:t xml:space="preserve"> </w:t>
      </w:r>
      <w:r w:rsidRPr="00FE2CFF">
        <w:rPr>
          <w:rFonts w:hint="eastAsia"/>
          <w:rtl/>
        </w:rPr>
        <w:t>التردد</w:t>
      </w:r>
      <w:r w:rsidRPr="00FE2CFF">
        <w:rPr>
          <w:rFonts w:hint="cs"/>
          <w:rtl/>
        </w:rPr>
        <w:t xml:space="preserve"> </w:t>
      </w:r>
      <w:r w:rsidRPr="00FE2CFF">
        <w:t>GHz 17,7</w:t>
      </w:r>
      <w:r w:rsidRPr="00FE2CFF">
        <w:noBreakHyphen/>
        <w:t>17,3</w:t>
      </w:r>
      <w:r w:rsidRPr="00FE2CFF">
        <w:rPr>
          <w:rFonts w:hint="cs"/>
          <w:rtl/>
        </w:rPr>
        <w:t xml:space="preserve"> </w:t>
      </w:r>
      <w:r w:rsidRPr="00FE2CFF">
        <w:rPr>
          <w:rtl/>
        </w:rPr>
        <w:t xml:space="preserve">في الإقليم </w:t>
      </w:r>
      <w:r w:rsidRPr="00FE2CFF">
        <w:t>2</w:t>
      </w:r>
      <w:bookmarkEnd w:id="154"/>
      <w:bookmarkEnd w:id="155"/>
    </w:p>
    <w:p w14:paraId="448E1F25" w14:textId="725FC8E0" w:rsidR="001734A2" w:rsidRDefault="001734A2">
      <w:pPr>
        <w:pStyle w:val="Reasons"/>
        <w:rPr>
          <w:b w:val="0"/>
          <w:bCs w:val="0"/>
          <w:rtl/>
        </w:rPr>
      </w:pPr>
    </w:p>
    <w:p w14:paraId="5FAA2113" w14:textId="4509025A" w:rsidR="00560ECD" w:rsidRPr="00560ECD" w:rsidRDefault="00560ECD" w:rsidP="00560ECD">
      <w:pPr>
        <w:spacing w:before="600"/>
        <w:jc w:val="center"/>
      </w:pPr>
      <w:r>
        <w:rPr>
          <w:rtl/>
          <w:lang w:bidi="ar-EG"/>
        </w:rPr>
        <w:t>ــــــــــــــــــــــــــــــــــــــــــــــــــــــــــــــــــــــــــــــــــــــــــــــــ</w:t>
      </w:r>
    </w:p>
    <w:sectPr w:rsidR="00560ECD" w:rsidRPr="00560ECD">
      <w:headerReference w:type="even" r:id="rId22"/>
      <w:footerReference w:type="even" r:id="rId23"/>
      <w:type w:val="oddPage"/>
      <w:pgSz w:w="11907" w:h="16840" w:code="9"/>
      <w:pgMar w:top="1418"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3B32" w14:textId="77777777" w:rsidR="0094580E" w:rsidRDefault="0094580E" w:rsidP="002919E1">
      <w:r>
        <w:separator/>
      </w:r>
    </w:p>
    <w:p w14:paraId="2559C31C" w14:textId="77777777" w:rsidR="0094580E" w:rsidRDefault="0094580E" w:rsidP="002919E1"/>
    <w:p w14:paraId="7F9EC9C2" w14:textId="77777777" w:rsidR="0094580E" w:rsidRDefault="0094580E" w:rsidP="002919E1"/>
    <w:p w14:paraId="09AF0759" w14:textId="77777777" w:rsidR="0094580E" w:rsidRDefault="0094580E"/>
    <w:p w14:paraId="1AB99C27" w14:textId="77777777" w:rsidR="0094580E" w:rsidRDefault="0094580E"/>
  </w:endnote>
  <w:endnote w:type="continuationSeparator" w:id="0">
    <w:p w14:paraId="1CCCBFB0" w14:textId="77777777" w:rsidR="0094580E" w:rsidRDefault="0094580E" w:rsidP="002919E1">
      <w:r>
        <w:continuationSeparator/>
      </w:r>
    </w:p>
    <w:p w14:paraId="75E28F83" w14:textId="77777777" w:rsidR="0094580E" w:rsidRDefault="0094580E" w:rsidP="002919E1"/>
    <w:p w14:paraId="0FA886DC" w14:textId="77777777" w:rsidR="0094580E" w:rsidRDefault="0094580E" w:rsidP="002919E1"/>
    <w:p w14:paraId="4F4A598C" w14:textId="77777777" w:rsidR="0094580E" w:rsidRDefault="0094580E"/>
    <w:p w14:paraId="725A2F77" w14:textId="77777777" w:rsidR="0094580E" w:rsidRDefault="00945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74B8" w14:textId="423EC3C4" w:rsidR="00D63A6F" w:rsidRPr="00E90D61" w:rsidRDefault="00D63A6F" w:rsidP="009B1018">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90D61">
      <w:rPr>
        <w:sz w:val="16"/>
        <w:szCs w:val="16"/>
        <w:lang w:val="pt-PT"/>
      </w:rPr>
      <w:instrText xml:space="preserve"> FILENAME \p \* MERGEFORMAT </w:instrText>
    </w:r>
    <w:r w:rsidRPr="0026373E">
      <w:rPr>
        <w:sz w:val="16"/>
        <w:szCs w:val="16"/>
        <w:lang w:val="fr-FR"/>
      </w:rPr>
      <w:fldChar w:fldCharType="separate"/>
    </w:r>
    <w:r w:rsidR="00E90D61">
      <w:rPr>
        <w:noProof/>
        <w:sz w:val="16"/>
        <w:szCs w:val="16"/>
        <w:lang w:val="pt-PT"/>
      </w:rPr>
      <w:t>P:\ARA\ITU-R\CONF-R\CMR23\100\111ADD19A.docx</w:t>
    </w:r>
    <w:r w:rsidRPr="0026373E">
      <w:rPr>
        <w:sz w:val="16"/>
        <w:szCs w:val="16"/>
      </w:rPr>
      <w:fldChar w:fldCharType="end"/>
    </w:r>
    <w:r w:rsidRPr="00E90D61">
      <w:rPr>
        <w:sz w:val="16"/>
        <w:szCs w:val="16"/>
        <w:lang w:val="pt-PT"/>
      </w:rPr>
      <w:t xml:space="preserve">   (</w:t>
    </w:r>
    <w:r w:rsidR="009B1018" w:rsidRPr="00E90D61">
      <w:rPr>
        <w:sz w:val="16"/>
        <w:szCs w:val="16"/>
        <w:lang w:val="pt-PT"/>
      </w:rPr>
      <w:t>530268</w:t>
    </w:r>
    <w:r w:rsidRPr="00E90D61">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D79" w14:textId="2F4A919A" w:rsidR="00060BD0" w:rsidRPr="00707AEC" w:rsidRDefault="00060BD0" w:rsidP="00060BD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707AEC">
      <w:rPr>
        <w:sz w:val="16"/>
        <w:szCs w:val="16"/>
        <w:lang w:val="pt-PT"/>
      </w:rPr>
      <w:instrText xml:space="preserve"> FILENAME \p \* MERGEFORMAT </w:instrText>
    </w:r>
    <w:r w:rsidRPr="0026373E">
      <w:rPr>
        <w:sz w:val="16"/>
        <w:szCs w:val="16"/>
        <w:lang w:val="fr-FR"/>
      </w:rPr>
      <w:fldChar w:fldCharType="separate"/>
    </w:r>
    <w:r w:rsidR="00707AEC">
      <w:rPr>
        <w:noProof/>
        <w:sz w:val="16"/>
        <w:szCs w:val="16"/>
        <w:lang w:val="pt-PT"/>
      </w:rPr>
      <w:t>P:\ARA\ITU-R\CONF-R\CMR23\100\111ADD19A.docx</w:t>
    </w:r>
    <w:r w:rsidRPr="0026373E">
      <w:rPr>
        <w:sz w:val="16"/>
        <w:szCs w:val="16"/>
      </w:rPr>
      <w:fldChar w:fldCharType="end"/>
    </w:r>
    <w:r w:rsidRPr="00707AEC">
      <w:rPr>
        <w:sz w:val="16"/>
        <w:szCs w:val="16"/>
        <w:lang w:val="pt-PT"/>
      </w:rPr>
      <w:t xml:space="preserve">   (530268)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F0D" w14:textId="2C62D968" w:rsidR="00060BD0" w:rsidRPr="00707AEC" w:rsidRDefault="00060BD0" w:rsidP="00060BD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707AEC">
      <w:rPr>
        <w:sz w:val="16"/>
        <w:szCs w:val="16"/>
        <w:lang w:val="pt-PT"/>
      </w:rPr>
      <w:instrText xml:space="preserve"> FILENAME \p \* MERGEFORMAT </w:instrText>
    </w:r>
    <w:r w:rsidRPr="0026373E">
      <w:rPr>
        <w:sz w:val="16"/>
        <w:szCs w:val="16"/>
        <w:lang w:val="fr-FR"/>
      </w:rPr>
      <w:fldChar w:fldCharType="separate"/>
    </w:r>
    <w:r w:rsidR="00160CE0">
      <w:rPr>
        <w:noProof/>
        <w:sz w:val="16"/>
        <w:szCs w:val="16"/>
        <w:lang w:val="pt-PT"/>
      </w:rPr>
      <w:t>P:\ARA\ITU-R\CONF-R\CMR23\100\111ADD19A.docx</w:t>
    </w:r>
    <w:r w:rsidRPr="0026373E">
      <w:rPr>
        <w:sz w:val="16"/>
        <w:szCs w:val="16"/>
      </w:rPr>
      <w:fldChar w:fldCharType="end"/>
    </w:r>
    <w:r w:rsidRPr="00707AEC">
      <w:rPr>
        <w:sz w:val="16"/>
        <w:szCs w:val="16"/>
        <w:lang w:val="pt-PT"/>
      </w:rPr>
      <w:t xml:space="preserve">   (530268)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54F3" w14:textId="75EF0C5F" w:rsidR="00060BD0" w:rsidRPr="00707AEC" w:rsidRDefault="00060BD0" w:rsidP="00060BD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707AEC">
      <w:rPr>
        <w:sz w:val="16"/>
        <w:szCs w:val="16"/>
        <w:lang w:val="pt-PT"/>
      </w:rPr>
      <w:instrText xml:space="preserve"> FILENAME \p \* MERGEFORMAT </w:instrText>
    </w:r>
    <w:r w:rsidRPr="0026373E">
      <w:rPr>
        <w:sz w:val="16"/>
        <w:szCs w:val="16"/>
        <w:lang w:val="fr-FR"/>
      </w:rPr>
      <w:fldChar w:fldCharType="separate"/>
    </w:r>
    <w:r w:rsidR="00707AEC">
      <w:rPr>
        <w:noProof/>
        <w:sz w:val="16"/>
        <w:szCs w:val="16"/>
        <w:lang w:val="pt-PT"/>
      </w:rPr>
      <w:t>P:\ARA\ITU-R\CONF-R\CMR23\100\111ADD19A.docx</w:t>
    </w:r>
    <w:r w:rsidRPr="0026373E">
      <w:rPr>
        <w:sz w:val="16"/>
        <w:szCs w:val="16"/>
      </w:rPr>
      <w:fldChar w:fldCharType="end"/>
    </w:r>
    <w:r w:rsidRPr="00707AEC">
      <w:rPr>
        <w:sz w:val="16"/>
        <w:szCs w:val="16"/>
        <w:lang w:val="pt-PT"/>
      </w:rPr>
      <w:t xml:space="preserve">   (530268)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D628" w14:textId="1A5C04E0" w:rsidR="00D90743" w:rsidRPr="00707AEC" w:rsidRDefault="00D90743" w:rsidP="00D90743">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707AEC">
      <w:rPr>
        <w:sz w:val="16"/>
        <w:szCs w:val="16"/>
        <w:lang w:val="pt-PT"/>
      </w:rPr>
      <w:instrText xml:space="preserve"> FILENAME \p \* MERGEFORMAT </w:instrText>
    </w:r>
    <w:r w:rsidRPr="0026373E">
      <w:rPr>
        <w:sz w:val="16"/>
        <w:szCs w:val="16"/>
        <w:lang w:val="fr-FR"/>
      </w:rPr>
      <w:fldChar w:fldCharType="separate"/>
    </w:r>
    <w:r w:rsidR="00707AEC">
      <w:rPr>
        <w:noProof/>
        <w:sz w:val="16"/>
        <w:szCs w:val="16"/>
        <w:lang w:val="pt-PT"/>
      </w:rPr>
      <w:t>P:\ARA\ITU-R\CONF-R\CMR23\100\111ADD19A.docx</w:t>
    </w:r>
    <w:r w:rsidRPr="0026373E">
      <w:rPr>
        <w:sz w:val="16"/>
        <w:szCs w:val="16"/>
      </w:rPr>
      <w:fldChar w:fldCharType="end"/>
    </w:r>
    <w:r w:rsidRPr="00707AEC">
      <w:rPr>
        <w:sz w:val="16"/>
        <w:szCs w:val="16"/>
        <w:lang w:val="pt-PT"/>
      </w:rPr>
      <w:t xml:space="preserve">   (530268)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B7D2" w14:textId="77777777" w:rsidR="0094580E" w:rsidRDefault="0094580E" w:rsidP="00C45930">
      <w:r>
        <w:separator/>
      </w:r>
    </w:p>
  </w:footnote>
  <w:footnote w:type="continuationSeparator" w:id="0">
    <w:p w14:paraId="3F26E392" w14:textId="77777777" w:rsidR="0094580E" w:rsidRDefault="0094580E" w:rsidP="002919E1">
      <w:r>
        <w:continuationSeparator/>
      </w:r>
    </w:p>
    <w:p w14:paraId="51F53792" w14:textId="77777777" w:rsidR="0094580E" w:rsidRDefault="0094580E" w:rsidP="002919E1"/>
    <w:p w14:paraId="4761CC95" w14:textId="77777777" w:rsidR="0094580E" w:rsidRDefault="0094580E" w:rsidP="002919E1"/>
    <w:p w14:paraId="0DF2433A" w14:textId="77777777" w:rsidR="0094580E" w:rsidRDefault="0094580E"/>
    <w:p w14:paraId="2209CC68" w14:textId="77777777" w:rsidR="0094580E" w:rsidRDefault="0094580E"/>
  </w:footnote>
  <w:footnote w:id="1">
    <w:p w14:paraId="3A38074C" w14:textId="77777777" w:rsidR="00950997" w:rsidRPr="00DB5165" w:rsidRDefault="00950997" w:rsidP="00950997">
      <w:pPr>
        <w:pStyle w:val="FootnoteText"/>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r w:rsidRPr="00DB5165">
        <w:rPr>
          <w:rFonts w:hint="cs"/>
          <w:rtl/>
        </w:rPr>
        <w:t>معيّن.</w:t>
      </w:r>
      <w:r w:rsidRPr="00DB5165">
        <w:rPr>
          <w:sz w:val="16"/>
          <w:szCs w:val="22"/>
          <w:lang w:bidi="ar-SY"/>
        </w:rPr>
        <w:t>(WRC-03)</w:t>
      </w:r>
      <w:r>
        <w:rPr>
          <w:sz w:val="16"/>
          <w:szCs w:val="22"/>
          <w:lang w:bidi="ar-SY"/>
        </w:rPr>
        <w:t>     </w:t>
      </w:r>
    </w:p>
  </w:footnote>
  <w:footnote w:id="2">
    <w:p w14:paraId="127CB5F2" w14:textId="6FE39FEE" w:rsidR="00950997" w:rsidRPr="00F00B9B" w:rsidRDefault="00950997" w:rsidP="00950997">
      <w:pPr>
        <w:pStyle w:val="FootnoteText"/>
        <w:rPr>
          <w:spacing w:val="-8"/>
          <w:rtl/>
          <w:lang w:bidi="ar-SY"/>
        </w:rPr>
      </w:pPr>
      <w:r w:rsidRPr="00F00B9B">
        <w:rPr>
          <w:rStyle w:val="FootnoteReference"/>
          <w:spacing w:val="-8"/>
          <w:rtl/>
        </w:rPr>
        <w:t>1</w:t>
      </w:r>
      <w:r w:rsidRPr="00F00B9B">
        <w:rPr>
          <w:rFonts w:hint="cs"/>
          <w:spacing w:val="-8"/>
          <w:rtl/>
          <w:lang w:bidi="ar-SY"/>
        </w:rPr>
        <w:tab/>
        <w:t xml:space="preserve">قائمة الاستخدامات الإضافية لوصلات التغذية في الإقليمين </w:t>
      </w:r>
      <w:r w:rsidRPr="00F00B9B">
        <w:rPr>
          <w:spacing w:val="-8"/>
          <w:lang w:bidi="ar-SY"/>
        </w:rPr>
        <w:t>1</w:t>
      </w:r>
      <w:r w:rsidRPr="00F00B9B">
        <w:rPr>
          <w:rFonts w:hint="cs"/>
          <w:spacing w:val="-8"/>
          <w:rtl/>
          <w:lang w:bidi="ar-SY"/>
        </w:rPr>
        <w:t xml:space="preserve"> و</w:t>
      </w:r>
      <w:r w:rsidRPr="00F00B9B">
        <w:rPr>
          <w:spacing w:val="-8"/>
          <w:lang w:bidi="ar-SY"/>
        </w:rPr>
        <w:t>3</w:t>
      </w:r>
      <w:r w:rsidRPr="00F00B9B">
        <w:rPr>
          <w:rFonts w:hint="cs"/>
          <w:spacing w:val="-8"/>
          <w:rtl/>
          <w:lang w:bidi="ar-SY"/>
        </w:rPr>
        <w:t xml:space="preserve"> ملحقة بالسجل الأساسي للترددات (انظر القرار </w:t>
      </w:r>
      <w:r w:rsidRPr="00F00B9B">
        <w:rPr>
          <w:rFonts w:ascii="Times New Roman Bold" w:hAnsi="Times New Roman Bold"/>
          <w:b/>
          <w:bCs/>
          <w:spacing w:val="-8"/>
          <w:vertAlign w:val="superscript"/>
          <w:lang w:bidi="ar-SY"/>
        </w:rPr>
        <w:t>**</w:t>
      </w:r>
      <w:r w:rsidRPr="00F00B9B">
        <w:rPr>
          <w:b/>
          <w:bCs/>
          <w:spacing w:val="-8"/>
          <w:lang w:bidi="ar-SY"/>
        </w:rPr>
        <w:t>542 (WRC</w:t>
      </w:r>
      <w:r w:rsidRPr="00F00B9B">
        <w:rPr>
          <w:b/>
          <w:bCs/>
          <w:spacing w:val="-8"/>
          <w:lang w:bidi="ar-SY"/>
        </w:rPr>
        <w:noBreakHyphen/>
        <w:t>2000)</w:t>
      </w:r>
      <w:r w:rsidRPr="00F00B9B">
        <w:rPr>
          <w:rFonts w:hint="cs"/>
          <w:spacing w:val="-8"/>
          <w:rtl/>
          <w:lang w:bidi="ar-SY"/>
        </w:rPr>
        <w:t>).</w:t>
      </w:r>
      <w:r w:rsidRPr="00F00B9B">
        <w:rPr>
          <w:spacing w:val="-8"/>
          <w:sz w:val="16"/>
          <w:szCs w:val="22"/>
          <w:lang w:bidi="ar-SY"/>
        </w:rPr>
        <w:t>(WRC</w:t>
      </w:r>
      <w:r w:rsidR="00F00B9B" w:rsidRPr="00F00B9B">
        <w:rPr>
          <w:spacing w:val="-8"/>
          <w:sz w:val="16"/>
          <w:szCs w:val="22"/>
          <w:lang w:bidi="ar-SY"/>
        </w:rPr>
        <w:noBreakHyphen/>
      </w:r>
      <w:r w:rsidRPr="00F00B9B">
        <w:rPr>
          <w:spacing w:val="-8"/>
          <w:sz w:val="16"/>
          <w:szCs w:val="22"/>
          <w:lang w:bidi="ar-SY"/>
        </w:rPr>
        <w:t>03)     </w:t>
      </w:r>
    </w:p>
    <w:p w14:paraId="555CB564" w14:textId="77777777" w:rsidR="00950997" w:rsidRPr="00432D9D" w:rsidRDefault="00950997" w:rsidP="00950997">
      <w:pPr>
        <w:pStyle w:val="FootnoteText"/>
        <w:tabs>
          <w:tab w:val="clear" w:pos="1134"/>
          <w:tab w:val="left" w:pos="710"/>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3">
    <w:p w14:paraId="60A7AB2C" w14:textId="77777777" w:rsidR="00950997" w:rsidRDefault="00950997" w:rsidP="00950997">
      <w:pPr>
        <w:pStyle w:val="FootnoteText"/>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1B5E9BC4" w14:textId="77777777" w:rsidR="00950997" w:rsidRPr="00C4448E" w:rsidRDefault="00950997" w:rsidP="00950997">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4">
    <w:p w14:paraId="6ABDF0ED" w14:textId="77777777" w:rsidR="00AF55F0" w:rsidRDefault="00AF55F0" w:rsidP="00AF55F0">
      <w:pPr>
        <w:pStyle w:val="FootnoteText"/>
        <w:tabs>
          <w:tab w:val="clear" w:pos="1134"/>
          <w:tab w:val="left" w:pos="285"/>
        </w:tabs>
      </w:pPr>
      <w:r w:rsidRPr="008C40EC">
        <w:rPr>
          <w:rStyle w:val="FootnoteReference"/>
          <w:rtl/>
        </w:rPr>
        <w:t>28</w:t>
      </w:r>
      <w:r w:rsidRPr="008C40EC">
        <w:tab/>
      </w:r>
      <w:r w:rsidRPr="008C40EC">
        <w:rPr>
          <w:rFonts w:hint="cs"/>
          <w:rtl/>
        </w:rPr>
        <w:t xml:space="preserve">لا تحل هذه الإجراءات محل الإجراءات المفروضة في المادتين </w:t>
      </w:r>
      <w:r w:rsidRPr="008C40EC">
        <w:rPr>
          <w:rStyle w:val="Artref"/>
          <w:b/>
          <w:bCs/>
        </w:rPr>
        <w:t>9</w:t>
      </w:r>
      <w:r w:rsidRPr="008C40EC">
        <w:rPr>
          <w:rFonts w:hint="cs"/>
          <w:rtl/>
        </w:rPr>
        <w:t xml:space="preserve"> و</w:t>
      </w:r>
      <w:r w:rsidRPr="008C40EC">
        <w:rPr>
          <w:rStyle w:val="Artref"/>
          <w:b/>
          <w:bCs/>
        </w:rPr>
        <w:t>11</w:t>
      </w:r>
      <w:r w:rsidRPr="008C40EC">
        <w:rPr>
          <w:rFonts w:hint="cs"/>
          <w:rtl/>
        </w:rPr>
        <w:t xml:space="preserve"> عندما يتعلق الأمر بمحطات ليست محطات لوصلات التغذية في </w:t>
      </w:r>
      <w:r w:rsidRPr="008C40EC">
        <w:rPr>
          <w:rStyle w:val="FootnoteTextChar"/>
          <w:rFonts w:hint="cs"/>
          <w:rtl/>
        </w:rPr>
        <w:t>الخدمة</w:t>
      </w:r>
      <w:r w:rsidRPr="008C40EC">
        <w:rPr>
          <w:rFonts w:hint="cs"/>
          <w:rtl/>
        </w:rPr>
        <w:t xml:space="preserve"> الإذاعية </w:t>
      </w:r>
      <w:r w:rsidRPr="008C40EC">
        <w:rPr>
          <w:rFonts w:hint="cs"/>
          <w:rtl/>
        </w:rPr>
        <w:t>الساتلية تخضع لخطة ما.</w:t>
      </w:r>
      <w:r w:rsidRPr="008C40EC">
        <w:rPr>
          <w:sz w:val="16"/>
          <w:szCs w:val="22"/>
        </w:rPr>
        <w:t>(WRC-03)</w:t>
      </w:r>
      <w:r>
        <w:rPr>
          <w:sz w:val="16"/>
          <w:szCs w:val="22"/>
        </w:rPr>
        <w:t>     </w:t>
      </w:r>
    </w:p>
  </w:footnote>
  <w:footnote w:id="5">
    <w:p w14:paraId="4474F436" w14:textId="77777777" w:rsidR="00A8210F" w:rsidRPr="00FE2CFF" w:rsidRDefault="00BC2640" w:rsidP="00F91337">
      <w:pPr>
        <w:pStyle w:val="FootnoteText"/>
        <w:ind w:left="277" w:hanging="277"/>
        <w:rPr>
          <w:rtl/>
        </w:rPr>
      </w:pPr>
      <w:r w:rsidRPr="00FE2CFF">
        <w:rPr>
          <w:rStyle w:val="FootnoteReference"/>
          <w:rtl/>
        </w:rPr>
        <w:t>29</w:t>
      </w:r>
      <w:r w:rsidRPr="00FE2CFF">
        <w:rPr>
          <w:rtl/>
        </w:rPr>
        <w:tab/>
      </w:r>
      <w:r w:rsidRPr="00FE2CFF">
        <w:rPr>
          <w:sz w:val="16"/>
          <w:szCs w:val="16"/>
          <w:lang w:val="en-GB"/>
        </w:rPr>
        <w:t>(SUP – WRC-19)</w:t>
      </w:r>
      <w:r w:rsidRPr="00FE2CFF">
        <w:rPr>
          <w:rFonts w:hint="eastAsia"/>
          <w:sz w:val="16"/>
          <w:szCs w:val="16"/>
          <w:rt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20CB" w14:textId="0506263C" w:rsidR="00D63A6F" w:rsidRPr="005E5F16" w:rsidRDefault="005E5F16" w:rsidP="00060BD0">
    <w:pPr>
      <w:bidi w:val="0"/>
      <w:spacing w:after="360" w:line="240" w:lineRule="auto"/>
      <w:jc w:val="center"/>
    </w:pPr>
    <w:r w:rsidRPr="00060BD0">
      <w:rPr>
        <w:rStyle w:val="PageNumber"/>
        <w:rFonts w:ascii="Dubai" w:hAnsi="Dubai" w:cs="Dubai"/>
      </w:rPr>
      <w:fldChar w:fldCharType="begin"/>
    </w:r>
    <w:r w:rsidRPr="00060BD0">
      <w:rPr>
        <w:rStyle w:val="PageNumber"/>
        <w:rFonts w:ascii="Dubai" w:hAnsi="Dubai" w:cs="Dubai"/>
      </w:rPr>
      <w:instrText xml:space="preserve"> PAGE </w:instrText>
    </w:r>
    <w:r w:rsidRPr="00060BD0">
      <w:rPr>
        <w:rStyle w:val="PageNumber"/>
        <w:rFonts w:ascii="Dubai" w:hAnsi="Dubai" w:cs="Dubai"/>
      </w:rPr>
      <w:fldChar w:fldCharType="separate"/>
    </w:r>
    <w:r w:rsidRPr="00060BD0">
      <w:rPr>
        <w:rStyle w:val="PageNumber"/>
        <w:rFonts w:ascii="Dubai" w:hAnsi="Dubai" w:cs="Dubai"/>
      </w:rPr>
      <w:t>2</w:t>
    </w:r>
    <w:r w:rsidRPr="00060BD0">
      <w:rPr>
        <w:rStyle w:val="PageNumber"/>
        <w:rFonts w:ascii="Dubai" w:hAnsi="Dubai" w:cs="Dubai"/>
      </w:rPr>
      <w:fldChar w:fldCharType="end"/>
    </w:r>
    <w:r w:rsidRPr="00060BD0">
      <w:rPr>
        <w:rStyle w:val="PageNumber"/>
        <w:rFonts w:ascii="Dubai" w:hAnsi="Dubai" w:cs="Dubai"/>
        <w:rtl/>
      </w:rPr>
      <w:br/>
    </w:r>
    <w:r w:rsidR="004F5F29" w:rsidRPr="00060BD0">
      <w:rPr>
        <w:rStyle w:val="PageNumber"/>
        <w:rFonts w:ascii="Dubai" w:hAnsi="Dubai" w:cs="Dubai"/>
      </w:rPr>
      <w:t>WRC</w:t>
    </w:r>
    <w:r w:rsidRPr="00060BD0">
      <w:rPr>
        <w:rStyle w:val="PageNumber"/>
        <w:rFonts w:ascii="Dubai" w:hAnsi="Dubai" w:cs="Dubai"/>
      </w:rPr>
      <w:t>23/111(Add.19)-A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F90A" w14:textId="77777777" w:rsidR="00D90743" w:rsidRPr="005E5F16" w:rsidRDefault="00D90743" w:rsidP="00D90743">
    <w:pPr>
      <w:bidi w:val="0"/>
      <w:spacing w:after="360" w:line="240" w:lineRule="auto"/>
      <w:jc w:val="center"/>
    </w:pPr>
    <w:r w:rsidRPr="00060BD0">
      <w:rPr>
        <w:rStyle w:val="PageNumber"/>
        <w:rFonts w:ascii="Dubai" w:hAnsi="Dubai" w:cs="Dubai"/>
      </w:rPr>
      <w:fldChar w:fldCharType="begin"/>
    </w:r>
    <w:r w:rsidRPr="00060BD0">
      <w:rPr>
        <w:rStyle w:val="PageNumber"/>
        <w:rFonts w:ascii="Dubai" w:hAnsi="Dubai" w:cs="Dubai"/>
      </w:rPr>
      <w:instrText xml:space="preserve"> PAGE </w:instrText>
    </w:r>
    <w:r w:rsidRPr="00060BD0">
      <w:rPr>
        <w:rStyle w:val="PageNumber"/>
        <w:rFonts w:ascii="Dubai" w:hAnsi="Dubai" w:cs="Dubai"/>
      </w:rPr>
      <w:fldChar w:fldCharType="separate"/>
    </w:r>
    <w:r>
      <w:rPr>
        <w:rStyle w:val="PageNumber"/>
        <w:rFonts w:ascii="Dubai" w:hAnsi="Dubai" w:cs="Dubai"/>
      </w:rPr>
      <w:t>2</w:t>
    </w:r>
    <w:r w:rsidRPr="00060BD0">
      <w:rPr>
        <w:rStyle w:val="PageNumber"/>
        <w:rFonts w:ascii="Dubai" w:hAnsi="Dubai" w:cs="Dubai"/>
      </w:rPr>
      <w:fldChar w:fldCharType="end"/>
    </w:r>
    <w:r w:rsidRPr="00060BD0">
      <w:rPr>
        <w:rStyle w:val="PageNumber"/>
        <w:rFonts w:ascii="Dubai" w:hAnsi="Dubai" w:cs="Dubai"/>
        <w:rtl/>
      </w:rPr>
      <w:br/>
    </w:r>
    <w:r w:rsidRPr="00060BD0">
      <w:rPr>
        <w:rStyle w:val="PageNumber"/>
        <w:rFonts w:ascii="Dubai" w:hAnsi="Dubai" w:cs="Dubai"/>
      </w:rPr>
      <w:t>WRC23/111(Add.19)-A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21A0" w14:textId="77777777" w:rsidR="00D90743" w:rsidRPr="005E5F16" w:rsidRDefault="00D90743" w:rsidP="00D90743">
    <w:pPr>
      <w:bidi w:val="0"/>
      <w:spacing w:after="360" w:line="240" w:lineRule="auto"/>
      <w:jc w:val="center"/>
    </w:pPr>
    <w:r w:rsidRPr="00060BD0">
      <w:rPr>
        <w:rStyle w:val="PageNumber"/>
        <w:rFonts w:ascii="Dubai" w:hAnsi="Dubai" w:cs="Dubai"/>
      </w:rPr>
      <w:fldChar w:fldCharType="begin"/>
    </w:r>
    <w:r w:rsidRPr="00060BD0">
      <w:rPr>
        <w:rStyle w:val="PageNumber"/>
        <w:rFonts w:ascii="Dubai" w:hAnsi="Dubai" w:cs="Dubai"/>
      </w:rPr>
      <w:instrText xml:space="preserve"> PAGE </w:instrText>
    </w:r>
    <w:r w:rsidRPr="00060BD0">
      <w:rPr>
        <w:rStyle w:val="PageNumber"/>
        <w:rFonts w:ascii="Dubai" w:hAnsi="Dubai" w:cs="Dubai"/>
      </w:rPr>
      <w:fldChar w:fldCharType="separate"/>
    </w:r>
    <w:r>
      <w:rPr>
        <w:rStyle w:val="PageNumber"/>
        <w:rFonts w:ascii="Dubai" w:hAnsi="Dubai" w:cs="Dubai"/>
      </w:rPr>
      <w:t>2</w:t>
    </w:r>
    <w:r w:rsidRPr="00060BD0">
      <w:rPr>
        <w:rStyle w:val="PageNumber"/>
        <w:rFonts w:ascii="Dubai" w:hAnsi="Dubai" w:cs="Dubai"/>
      </w:rPr>
      <w:fldChar w:fldCharType="end"/>
    </w:r>
    <w:r w:rsidRPr="00060BD0">
      <w:rPr>
        <w:rStyle w:val="PageNumber"/>
        <w:rFonts w:ascii="Dubai" w:hAnsi="Dubai" w:cs="Dubai"/>
        <w:rtl/>
      </w:rPr>
      <w:br/>
    </w:r>
    <w:r w:rsidRPr="00060BD0">
      <w:rPr>
        <w:rStyle w:val="PageNumber"/>
        <w:rFonts w:ascii="Dubai" w:hAnsi="Dubai" w:cs="Dubai"/>
      </w:rPr>
      <w:t>WRC23/111(Add.19)-A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144" w14:textId="77777777" w:rsidR="00D90743" w:rsidRPr="005E5F16" w:rsidRDefault="00D90743" w:rsidP="00D90743">
    <w:pPr>
      <w:bidi w:val="0"/>
      <w:spacing w:after="360" w:line="240" w:lineRule="auto"/>
      <w:jc w:val="center"/>
    </w:pPr>
    <w:r w:rsidRPr="00060BD0">
      <w:rPr>
        <w:rStyle w:val="PageNumber"/>
        <w:rFonts w:ascii="Dubai" w:hAnsi="Dubai" w:cs="Dubai"/>
      </w:rPr>
      <w:fldChar w:fldCharType="begin"/>
    </w:r>
    <w:r w:rsidRPr="00060BD0">
      <w:rPr>
        <w:rStyle w:val="PageNumber"/>
        <w:rFonts w:ascii="Dubai" w:hAnsi="Dubai" w:cs="Dubai"/>
      </w:rPr>
      <w:instrText xml:space="preserve"> PAGE </w:instrText>
    </w:r>
    <w:r w:rsidRPr="00060BD0">
      <w:rPr>
        <w:rStyle w:val="PageNumber"/>
        <w:rFonts w:ascii="Dubai" w:hAnsi="Dubai" w:cs="Dubai"/>
      </w:rPr>
      <w:fldChar w:fldCharType="separate"/>
    </w:r>
    <w:r>
      <w:rPr>
        <w:rStyle w:val="PageNumber"/>
        <w:rFonts w:ascii="Dubai" w:hAnsi="Dubai" w:cs="Dubai"/>
      </w:rPr>
      <w:t>2</w:t>
    </w:r>
    <w:r w:rsidRPr="00060BD0">
      <w:rPr>
        <w:rStyle w:val="PageNumber"/>
        <w:rFonts w:ascii="Dubai" w:hAnsi="Dubai" w:cs="Dubai"/>
      </w:rPr>
      <w:fldChar w:fldCharType="end"/>
    </w:r>
    <w:r w:rsidRPr="00060BD0">
      <w:rPr>
        <w:rStyle w:val="PageNumber"/>
        <w:rFonts w:ascii="Dubai" w:hAnsi="Dubai" w:cs="Dubai"/>
        <w:rtl/>
      </w:rPr>
      <w:br/>
    </w:r>
    <w:r w:rsidRPr="00060BD0">
      <w:rPr>
        <w:rStyle w:val="PageNumber"/>
        <w:rFonts w:ascii="Dubai" w:hAnsi="Dubai" w:cs="Dubai"/>
      </w:rPr>
      <w:t>WRC23/111(Add.19)-A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C4C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00F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065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60C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34777769">
    <w:abstractNumId w:val="9"/>
  </w:num>
  <w:num w:numId="2" w16cid:durableId="1423335820">
    <w:abstractNumId w:val="13"/>
  </w:num>
  <w:num w:numId="3" w16cid:durableId="600071440">
    <w:abstractNumId w:val="11"/>
  </w:num>
  <w:num w:numId="4" w16cid:durableId="1750494713">
    <w:abstractNumId w:val="14"/>
  </w:num>
  <w:num w:numId="5" w16cid:durableId="74085734">
    <w:abstractNumId w:val="7"/>
  </w:num>
  <w:num w:numId="6" w16cid:durableId="458492154">
    <w:abstractNumId w:val="6"/>
  </w:num>
  <w:num w:numId="7" w16cid:durableId="621805881">
    <w:abstractNumId w:val="5"/>
  </w:num>
  <w:num w:numId="8" w16cid:durableId="1918242676">
    <w:abstractNumId w:val="4"/>
  </w:num>
  <w:num w:numId="9" w16cid:durableId="484669171">
    <w:abstractNumId w:val="8"/>
  </w:num>
  <w:num w:numId="10" w16cid:durableId="1534028282">
    <w:abstractNumId w:val="3"/>
  </w:num>
  <w:num w:numId="11" w16cid:durableId="1613707249">
    <w:abstractNumId w:val="2"/>
  </w:num>
  <w:num w:numId="12" w16cid:durableId="277832188">
    <w:abstractNumId w:val="1"/>
  </w:num>
  <w:num w:numId="13" w16cid:durableId="98065485">
    <w:abstractNumId w:val="0"/>
  </w:num>
  <w:num w:numId="14" w16cid:durableId="731199867">
    <w:abstractNumId w:val="10"/>
  </w:num>
  <w:num w:numId="15" w16cid:durableId="726295293">
    <w:abstractNumId w:val="15"/>
  </w:num>
  <w:num w:numId="16" w16cid:durableId="240913587">
    <w:abstractNumId w:val="12"/>
  </w:num>
  <w:num w:numId="17" w16cid:durableId="1420058110">
    <w:abstractNumId w:val="6"/>
  </w:num>
  <w:num w:numId="18" w16cid:durableId="945891296">
    <w:abstractNumId w:val="5"/>
  </w:num>
  <w:num w:numId="19" w16cid:durableId="1470174295">
    <w:abstractNumId w:val="3"/>
  </w:num>
  <w:num w:numId="20" w16cid:durableId="879435199">
    <w:abstractNumId w:val="2"/>
  </w:num>
  <w:num w:numId="21" w16cid:durableId="425344219">
    <w:abstractNumId w:val="6"/>
  </w:num>
  <w:num w:numId="22" w16cid:durableId="115607016">
    <w:abstractNumId w:val="5"/>
  </w:num>
  <w:num w:numId="23" w16cid:durableId="73550098">
    <w:abstractNumId w:val="3"/>
  </w:num>
  <w:num w:numId="24" w16cid:durableId="15657959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المحرر">
    <w15:presenceInfo w15:providerId="None" w15:userId="المحرر"/>
  </w15:person>
  <w15:person w15:author="Rami, Nadia">
    <w15:presenceInfo w15:providerId="AD" w15:userId="S::nadia.rami-bouchafa@itu.int::b09dade4-e69f-457d-a097-f23c66b3f402"/>
  </w15:person>
  <w15:person w15:author="Arabic-SI">
    <w15:presenceInfo w15:providerId="None" w15:userId="Arabic-SI"/>
  </w15:person>
  <w15:person w15:author="Elbahnassawy, Ganat">
    <w15:presenceInfo w15:providerId="AD" w15:userId="S::ganat.elbahnassawy@itu.int::fe085088-6b1d-44e0-a867-d463210ff1fb"/>
  </w15:person>
  <w15:person w15:author="Arabic-SA">
    <w15:presenceInfo w15:providerId="None" w15:userId="Arabic-SA"/>
  </w15:person>
  <w15:person w15:author="Arabic-MA">
    <w15:presenceInfo w15:providerId="None" w15:userId="Arabic-MA"/>
  </w15:person>
  <w15:person w15:author="Aly, Abdalla">
    <w15:presenceInfo w15:providerId="AD" w15:userId="S::abdalla.aly@itu.int::f379c9df-8db2-480d-b5b9-e06a31e18139"/>
  </w15:person>
  <w15:person w15:author="Arabic_AA">
    <w15:presenceInfo w15:providerId="None" w15:userId="Arabic_AA"/>
  </w15:person>
  <w15:person w15:author="Arabic-LBA">
    <w15:presenceInfo w15:providerId="None" w15:userId="Arabic-LBA"/>
  </w15:person>
  <w15:person w15:author="Almidani, Ahmad Alaa">
    <w15:presenceInfo w15:providerId="AD" w15:userId="S::ahmad-alaa.almidani@itu.int::6cb4c6ad-d0be-4ec2-ac14-f95915bc714b"/>
  </w15:person>
  <w15:person w15:author="Samuel, Hany">
    <w15:presenceInfo w15:providerId="AD" w15:userId="S::samuel.hany@itu.int::f0a31344-8e92-4ae7-97a4-5ad38d188bec"/>
  </w15:person>
  <w15:person w15:author="Arabic_OM">
    <w15:presenceInfo w15:providerId="None" w15:userId="Arabic_OM"/>
  </w15:person>
  <w15:person w15:author="Arabic-HS">
    <w15:presenceInfo w15:providerId="None" w15:userId="Arabic-HS"/>
  </w15:person>
  <w15:person w15:author="Arabic_GE">
    <w15:presenceInfo w15:providerId="None" w15:userId="Arabic_GE"/>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213"/>
    <w:rsid w:val="000166DD"/>
    <w:rsid w:val="00022B74"/>
    <w:rsid w:val="0002327C"/>
    <w:rsid w:val="00034B65"/>
    <w:rsid w:val="00037AB5"/>
    <w:rsid w:val="00040C94"/>
    <w:rsid w:val="000425FC"/>
    <w:rsid w:val="00044D43"/>
    <w:rsid w:val="00046844"/>
    <w:rsid w:val="00051887"/>
    <w:rsid w:val="00051907"/>
    <w:rsid w:val="0005672F"/>
    <w:rsid w:val="00060BD0"/>
    <w:rsid w:val="00063C81"/>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4AAC"/>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0CE0"/>
    <w:rsid w:val="0016459B"/>
    <w:rsid w:val="00167364"/>
    <w:rsid w:val="001734A2"/>
    <w:rsid w:val="00177FDF"/>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61DC"/>
    <w:rsid w:val="00252EF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96A36"/>
    <w:rsid w:val="002A33F7"/>
    <w:rsid w:val="002A4572"/>
    <w:rsid w:val="002A4829"/>
    <w:rsid w:val="002A7E2E"/>
    <w:rsid w:val="002B12C5"/>
    <w:rsid w:val="002B16D8"/>
    <w:rsid w:val="002B6B3A"/>
    <w:rsid w:val="002C0901"/>
    <w:rsid w:val="002C15DE"/>
    <w:rsid w:val="002C25AF"/>
    <w:rsid w:val="002C691C"/>
    <w:rsid w:val="002C7A55"/>
    <w:rsid w:val="002D11DA"/>
    <w:rsid w:val="002D1FFC"/>
    <w:rsid w:val="002D299F"/>
    <w:rsid w:val="002D5F64"/>
    <w:rsid w:val="002D6BB4"/>
    <w:rsid w:val="002D6FBF"/>
    <w:rsid w:val="002E48BF"/>
    <w:rsid w:val="002E61C2"/>
    <w:rsid w:val="002F0F67"/>
    <w:rsid w:val="002F298E"/>
    <w:rsid w:val="002F3E46"/>
    <w:rsid w:val="002F524B"/>
    <w:rsid w:val="002F6B9D"/>
    <w:rsid w:val="00301B24"/>
    <w:rsid w:val="00304DBA"/>
    <w:rsid w:val="00305971"/>
    <w:rsid w:val="00311E3F"/>
    <w:rsid w:val="00312F45"/>
    <w:rsid w:val="003133EE"/>
    <w:rsid w:val="00314B1E"/>
    <w:rsid w:val="00323DAA"/>
    <w:rsid w:val="0032715E"/>
    <w:rsid w:val="00330AB2"/>
    <w:rsid w:val="003365C2"/>
    <w:rsid w:val="0033737F"/>
    <w:rsid w:val="003401B0"/>
    <w:rsid w:val="00342F1E"/>
    <w:rsid w:val="0035236A"/>
    <w:rsid w:val="00353652"/>
    <w:rsid w:val="003569E1"/>
    <w:rsid w:val="003605D1"/>
    <w:rsid w:val="00363F7A"/>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024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523D"/>
    <w:rsid w:val="00417575"/>
    <w:rsid w:val="00417E14"/>
    <w:rsid w:val="00420385"/>
    <w:rsid w:val="004226EB"/>
    <w:rsid w:val="00422C04"/>
    <w:rsid w:val="00423A40"/>
    <w:rsid w:val="00423B29"/>
    <w:rsid w:val="00426144"/>
    <w:rsid w:val="00432BCA"/>
    <w:rsid w:val="004351B3"/>
    <w:rsid w:val="0043653E"/>
    <w:rsid w:val="004375C2"/>
    <w:rsid w:val="00440622"/>
    <w:rsid w:val="0044575B"/>
    <w:rsid w:val="00450693"/>
    <w:rsid w:val="004636E2"/>
    <w:rsid w:val="00470CBD"/>
    <w:rsid w:val="0047407D"/>
    <w:rsid w:val="00480ABB"/>
    <w:rsid w:val="00485BC1"/>
    <w:rsid w:val="004861FD"/>
    <w:rsid w:val="004909DD"/>
    <w:rsid w:val="00492D74"/>
    <w:rsid w:val="00492FD9"/>
    <w:rsid w:val="00493A03"/>
    <w:rsid w:val="00496110"/>
    <w:rsid w:val="004A05E6"/>
    <w:rsid w:val="004A4C90"/>
    <w:rsid w:val="004A6230"/>
    <w:rsid w:val="004A6C66"/>
    <w:rsid w:val="004A713B"/>
    <w:rsid w:val="004A715A"/>
    <w:rsid w:val="004A7AA0"/>
    <w:rsid w:val="004B3B55"/>
    <w:rsid w:val="004B403D"/>
    <w:rsid w:val="004B5911"/>
    <w:rsid w:val="004C00F5"/>
    <w:rsid w:val="004C11BC"/>
    <w:rsid w:val="004C3815"/>
    <w:rsid w:val="004C5C04"/>
    <w:rsid w:val="004C67F1"/>
    <w:rsid w:val="004C6A41"/>
    <w:rsid w:val="004D0448"/>
    <w:rsid w:val="004D1B32"/>
    <w:rsid w:val="004D2146"/>
    <w:rsid w:val="004D4AE6"/>
    <w:rsid w:val="004D5234"/>
    <w:rsid w:val="004F19F5"/>
    <w:rsid w:val="004F4785"/>
    <w:rsid w:val="004F5F29"/>
    <w:rsid w:val="00505B26"/>
    <w:rsid w:val="00505FCA"/>
    <w:rsid w:val="00506CDD"/>
    <w:rsid w:val="00510C2D"/>
    <w:rsid w:val="005113D4"/>
    <w:rsid w:val="00511C96"/>
    <w:rsid w:val="00513D32"/>
    <w:rsid w:val="005166A4"/>
    <w:rsid w:val="005169F4"/>
    <w:rsid w:val="00520AF9"/>
    <w:rsid w:val="005210D1"/>
    <w:rsid w:val="00523146"/>
    <w:rsid w:val="00523275"/>
    <w:rsid w:val="005268BC"/>
    <w:rsid w:val="0053016A"/>
    <w:rsid w:val="005301B6"/>
    <w:rsid w:val="00530EB8"/>
    <w:rsid w:val="00531DC7"/>
    <w:rsid w:val="005350B0"/>
    <w:rsid w:val="005431B5"/>
    <w:rsid w:val="005447B3"/>
    <w:rsid w:val="005461A1"/>
    <w:rsid w:val="00546A99"/>
    <w:rsid w:val="005470D7"/>
    <w:rsid w:val="00553411"/>
    <w:rsid w:val="00554AE7"/>
    <w:rsid w:val="00560ECD"/>
    <w:rsid w:val="00563956"/>
    <w:rsid w:val="00564746"/>
    <w:rsid w:val="00564FCF"/>
    <w:rsid w:val="0056512C"/>
    <w:rsid w:val="005716C8"/>
    <w:rsid w:val="00576D0A"/>
    <w:rsid w:val="00576FCC"/>
    <w:rsid w:val="00580F39"/>
    <w:rsid w:val="005821DC"/>
    <w:rsid w:val="00584333"/>
    <w:rsid w:val="0058478B"/>
    <w:rsid w:val="0059350B"/>
    <w:rsid w:val="005953EC"/>
    <w:rsid w:val="005A5A36"/>
    <w:rsid w:val="005B00A1"/>
    <w:rsid w:val="005B4A6D"/>
    <w:rsid w:val="005B6B0C"/>
    <w:rsid w:val="005C29C8"/>
    <w:rsid w:val="005C47A6"/>
    <w:rsid w:val="005C5D25"/>
    <w:rsid w:val="005D0314"/>
    <w:rsid w:val="005D2606"/>
    <w:rsid w:val="005D6D48"/>
    <w:rsid w:val="005D72A4"/>
    <w:rsid w:val="005E1676"/>
    <w:rsid w:val="005E5F16"/>
    <w:rsid w:val="005E77B1"/>
    <w:rsid w:val="005E7F46"/>
    <w:rsid w:val="005F05CC"/>
    <w:rsid w:val="005F65DE"/>
    <w:rsid w:val="005F730A"/>
    <w:rsid w:val="0060446B"/>
    <w:rsid w:val="0060480C"/>
    <w:rsid w:val="00605A1E"/>
    <w:rsid w:val="00610526"/>
    <w:rsid w:val="00612042"/>
    <w:rsid w:val="00613492"/>
    <w:rsid w:val="006208D2"/>
    <w:rsid w:val="006226F2"/>
    <w:rsid w:val="00623E53"/>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95ADD"/>
    <w:rsid w:val="006A12AC"/>
    <w:rsid w:val="006A1C2C"/>
    <w:rsid w:val="006A2079"/>
    <w:rsid w:val="006A2162"/>
    <w:rsid w:val="006A6E88"/>
    <w:rsid w:val="006B238B"/>
    <w:rsid w:val="006B3B37"/>
    <w:rsid w:val="006B4B90"/>
    <w:rsid w:val="006B658C"/>
    <w:rsid w:val="006C00B7"/>
    <w:rsid w:val="006C0EBE"/>
    <w:rsid w:val="006C30E9"/>
    <w:rsid w:val="006D2674"/>
    <w:rsid w:val="006D3E07"/>
    <w:rsid w:val="006D57B9"/>
    <w:rsid w:val="006E38D0"/>
    <w:rsid w:val="006E465B"/>
    <w:rsid w:val="006F701C"/>
    <w:rsid w:val="006F70BF"/>
    <w:rsid w:val="007057F3"/>
    <w:rsid w:val="00707AEC"/>
    <w:rsid w:val="0071421B"/>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6567E"/>
    <w:rsid w:val="0076609B"/>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B769A"/>
    <w:rsid w:val="007C12CE"/>
    <w:rsid w:val="007C2C12"/>
    <w:rsid w:val="007C3CFA"/>
    <w:rsid w:val="007C7603"/>
    <w:rsid w:val="007D173C"/>
    <w:rsid w:val="007D2CBC"/>
    <w:rsid w:val="007D2E6C"/>
    <w:rsid w:val="007D66A4"/>
    <w:rsid w:val="007D7EA5"/>
    <w:rsid w:val="007E0E8B"/>
    <w:rsid w:val="007E48CC"/>
    <w:rsid w:val="007E53A9"/>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2FFA"/>
    <w:rsid w:val="00873A6F"/>
    <w:rsid w:val="00880DBE"/>
    <w:rsid w:val="0088384B"/>
    <w:rsid w:val="00891E84"/>
    <w:rsid w:val="008927F5"/>
    <w:rsid w:val="00893E53"/>
    <w:rsid w:val="008A1137"/>
    <w:rsid w:val="008A1788"/>
    <w:rsid w:val="008A3E57"/>
    <w:rsid w:val="008A4185"/>
    <w:rsid w:val="008A5944"/>
    <w:rsid w:val="008A6552"/>
    <w:rsid w:val="008B0003"/>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4FEF"/>
    <w:rsid w:val="008F6F58"/>
    <w:rsid w:val="009004DF"/>
    <w:rsid w:val="0090079C"/>
    <w:rsid w:val="00903820"/>
    <w:rsid w:val="00904AA5"/>
    <w:rsid w:val="00906BA8"/>
    <w:rsid w:val="00907ECF"/>
    <w:rsid w:val="00921CBB"/>
    <w:rsid w:val="00932571"/>
    <w:rsid w:val="009344B2"/>
    <w:rsid w:val="0094097F"/>
    <w:rsid w:val="0094580E"/>
    <w:rsid w:val="00950997"/>
    <w:rsid w:val="00951718"/>
    <w:rsid w:val="00951BEC"/>
    <w:rsid w:val="00954929"/>
    <w:rsid w:val="00955405"/>
    <w:rsid w:val="00960472"/>
    <w:rsid w:val="00960962"/>
    <w:rsid w:val="009633E4"/>
    <w:rsid w:val="00963EEA"/>
    <w:rsid w:val="0096406F"/>
    <w:rsid w:val="00972CE0"/>
    <w:rsid w:val="00972CE3"/>
    <w:rsid w:val="00984018"/>
    <w:rsid w:val="00984525"/>
    <w:rsid w:val="009906D6"/>
    <w:rsid w:val="00992621"/>
    <w:rsid w:val="00995CE3"/>
    <w:rsid w:val="009A3D30"/>
    <w:rsid w:val="009A5AC1"/>
    <w:rsid w:val="009B006F"/>
    <w:rsid w:val="009B1018"/>
    <w:rsid w:val="009C3927"/>
    <w:rsid w:val="009D15C6"/>
    <w:rsid w:val="009D3D09"/>
    <w:rsid w:val="009D6348"/>
    <w:rsid w:val="009E0A44"/>
    <w:rsid w:val="009E5007"/>
    <w:rsid w:val="009E613F"/>
    <w:rsid w:val="009F042B"/>
    <w:rsid w:val="009F2DFE"/>
    <w:rsid w:val="009F2EC9"/>
    <w:rsid w:val="00A03C41"/>
    <w:rsid w:val="00A03FD6"/>
    <w:rsid w:val="00A04CF4"/>
    <w:rsid w:val="00A116A8"/>
    <w:rsid w:val="00A13C5D"/>
    <w:rsid w:val="00A17E61"/>
    <w:rsid w:val="00A21249"/>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023A"/>
    <w:rsid w:val="00A6131E"/>
    <w:rsid w:val="00A62883"/>
    <w:rsid w:val="00A630D5"/>
    <w:rsid w:val="00A64791"/>
    <w:rsid w:val="00A66D2B"/>
    <w:rsid w:val="00A734D9"/>
    <w:rsid w:val="00A7588B"/>
    <w:rsid w:val="00A809E8"/>
    <w:rsid w:val="00A8210F"/>
    <w:rsid w:val="00A82CC1"/>
    <w:rsid w:val="00A86B29"/>
    <w:rsid w:val="00A870AD"/>
    <w:rsid w:val="00A90843"/>
    <w:rsid w:val="00A9645C"/>
    <w:rsid w:val="00AB2A33"/>
    <w:rsid w:val="00AB5370"/>
    <w:rsid w:val="00AC1275"/>
    <w:rsid w:val="00AC7395"/>
    <w:rsid w:val="00AD0B2C"/>
    <w:rsid w:val="00AD10F3"/>
    <w:rsid w:val="00AD1267"/>
    <w:rsid w:val="00AD162B"/>
    <w:rsid w:val="00AD3116"/>
    <w:rsid w:val="00AD690F"/>
    <w:rsid w:val="00AD69DD"/>
    <w:rsid w:val="00AD72F6"/>
    <w:rsid w:val="00AE0FB3"/>
    <w:rsid w:val="00AE1FE9"/>
    <w:rsid w:val="00AE3F51"/>
    <w:rsid w:val="00AE49A4"/>
    <w:rsid w:val="00AE6B26"/>
    <w:rsid w:val="00AF3EFA"/>
    <w:rsid w:val="00AF41D1"/>
    <w:rsid w:val="00AF55F0"/>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2D17"/>
    <w:rsid w:val="00B23C68"/>
    <w:rsid w:val="00B24B17"/>
    <w:rsid w:val="00B26943"/>
    <w:rsid w:val="00B269D2"/>
    <w:rsid w:val="00B303E0"/>
    <w:rsid w:val="00B357D8"/>
    <w:rsid w:val="00B357E9"/>
    <w:rsid w:val="00B37C56"/>
    <w:rsid w:val="00B4164D"/>
    <w:rsid w:val="00B425C1"/>
    <w:rsid w:val="00B4717A"/>
    <w:rsid w:val="00B4744D"/>
    <w:rsid w:val="00B47B13"/>
    <w:rsid w:val="00B542DF"/>
    <w:rsid w:val="00B54D04"/>
    <w:rsid w:val="00B606BA"/>
    <w:rsid w:val="00B61265"/>
    <w:rsid w:val="00B64FC4"/>
    <w:rsid w:val="00B654D9"/>
    <w:rsid w:val="00B66817"/>
    <w:rsid w:val="00B71E3B"/>
    <w:rsid w:val="00B721D5"/>
    <w:rsid w:val="00B815F2"/>
    <w:rsid w:val="00B81CB5"/>
    <w:rsid w:val="00B8351F"/>
    <w:rsid w:val="00B86C44"/>
    <w:rsid w:val="00B9184F"/>
    <w:rsid w:val="00B97131"/>
    <w:rsid w:val="00B9727C"/>
    <w:rsid w:val="00B97A0C"/>
    <w:rsid w:val="00BA2033"/>
    <w:rsid w:val="00BA5669"/>
    <w:rsid w:val="00BA7D44"/>
    <w:rsid w:val="00BC2640"/>
    <w:rsid w:val="00BC30FC"/>
    <w:rsid w:val="00BC5018"/>
    <w:rsid w:val="00BD1BCD"/>
    <w:rsid w:val="00BD6291"/>
    <w:rsid w:val="00BD6471"/>
    <w:rsid w:val="00BD6EF3"/>
    <w:rsid w:val="00BE159C"/>
    <w:rsid w:val="00BE36C8"/>
    <w:rsid w:val="00BE69C3"/>
    <w:rsid w:val="00BF092B"/>
    <w:rsid w:val="00BF19B0"/>
    <w:rsid w:val="00BF279A"/>
    <w:rsid w:val="00BF60DF"/>
    <w:rsid w:val="00C007F9"/>
    <w:rsid w:val="00C0250B"/>
    <w:rsid w:val="00C047CA"/>
    <w:rsid w:val="00C1165E"/>
    <w:rsid w:val="00C1177C"/>
    <w:rsid w:val="00C20818"/>
    <w:rsid w:val="00C22074"/>
    <w:rsid w:val="00C2377B"/>
    <w:rsid w:val="00C259A8"/>
    <w:rsid w:val="00C30271"/>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3B3B"/>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37A7"/>
    <w:rsid w:val="00CE5779"/>
    <w:rsid w:val="00CE5BA4"/>
    <w:rsid w:val="00CE7DB9"/>
    <w:rsid w:val="00CF0F3D"/>
    <w:rsid w:val="00D05322"/>
    <w:rsid w:val="00D06FE8"/>
    <w:rsid w:val="00D10CFC"/>
    <w:rsid w:val="00D1728C"/>
    <w:rsid w:val="00D21226"/>
    <w:rsid w:val="00D21235"/>
    <w:rsid w:val="00D25120"/>
    <w:rsid w:val="00D27690"/>
    <w:rsid w:val="00D27F6E"/>
    <w:rsid w:val="00D419CB"/>
    <w:rsid w:val="00D44350"/>
    <w:rsid w:val="00D44E3F"/>
    <w:rsid w:val="00D51132"/>
    <w:rsid w:val="00D51B15"/>
    <w:rsid w:val="00D51BB8"/>
    <w:rsid w:val="00D525F5"/>
    <w:rsid w:val="00D535D0"/>
    <w:rsid w:val="00D577D8"/>
    <w:rsid w:val="00D62C78"/>
    <w:rsid w:val="00D63A6F"/>
    <w:rsid w:val="00D645CF"/>
    <w:rsid w:val="00D81703"/>
    <w:rsid w:val="00D82929"/>
    <w:rsid w:val="00D84010"/>
    <w:rsid w:val="00D84214"/>
    <w:rsid w:val="00D90743"/>
    <w:rsid w:val="00D92B71"/>
    <w:rsid w:val="00D943E5"/>
    <w:rsid w:val="00D9665F"/>
    <w:rsid w:val="00DA10E0"/>
    <w:rsid w:val="00DA1704"/>
    <w:rsid w:val="00DA1AE0"/>
    <w:rsid w:val="00DA595D"/>
    <w:rsid w:val="00DA601D"/>
    <w:rsid w:val="00DA7B65"/>
    <w:rsid w:val="00DB2922"/>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0E9D"/>
    <w:rsid w:val="00E833BC"/>
    <w:rsid w:val="00E8580E"/>
    <w:rsid w:val="00E90D61"/>
    <w:rsid w:val="00E91538"/>
    <w:rsid w:val="00E97E21"/>
    <w:rsid w:val="00EA10CF"/>
    <w:rsid w:val="00EA1B76"/>
    <w:rsid w:val="00EA5D25"/>
    <w:rsid w:val="00EA6A9E"/>
    <w:rsid w:val="00EA77D7"/>
    <w:rsid w:val="00EB5A2E"/>
    <w:rsid w:val="00EB6DE3"/>
    <w:rsid w:val="00EB740B"/>
    <w:rsid w:val="00EC080F"/>
    <w:rsid w:val="00EC09B9"/>
    <w:rsid w:val="00EC2F74"/>
    <w:rsid w:val="00EC7406"/>
    <w:rsid w:val="00ED048C"/>
    <w:rsid w:val="00EE60E9"/>
    <w:rsid w:val="00EF2B96"/>
    <w:rsid w:val="00EF38AF"/>
    <w:rsid w:val="00EF51F8"/>
    <w:rsid w:val="00F00143"/>
    <w:rsid w:val="00F00B9B"/>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3662"/>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2EF"/>
    <w:rsid w:val="00FB15D0"/>
    <w:rsid w:val="00FB2926"/>
    <w:rsid w:val="00FB4A1C"/>
    <w:rsid w:val="00FB5CC8"/>
    <w:rsid w:val="00FC2CD0"/>
    <w:rsid w:val="00FC4361"/>
    <w:rsid w:val="00FD0594"/>
    <w:rsid w:val="00FD0BE3"/>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9C34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TableText0">
    <w:name w:val="Table_Text"/>
    <w:basedOn w:val="Normal"/>
    <w:qFormat/>
    <w:rsid w:val="00163E4F"/>
    <w:pPr>
      <w:tabs>
        <w:tab w:val="clear" w:pos="1871"/>
        <w:tab w:val="clear" w:pos="2268"/>
      </w:tabs>
      <w:spacing w:before="60" w:after="60" w:line="260" w:lineRule="exact"/>
    </w:pPr>
    <w:rPr>
      <w:sz w:val="20"/>
      <w:szCs w:val="26"/>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7905e57-366e-4f56-892b-b9fe6b7be8cb">DPM</DPM_x0020_Author>
    <DPM_x0020_File_x0020_name xmlns="d7905e57-366e-4f56-892b-b9fe6b7be8cb">R23-WRC23-C-0111!A19!MSW-A</DPM_x0020_File_x0020_name>
    <DPM_x0020_Version xmlns="d7905e57-366e-4f56-892b-b9fe6b7be8c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905e57-366e-4f56-892b-b9fe6b7be8cb" targetNamespace="http://schemas.microsoft.com/office/2006/metadata/properties" ma:root="true" ma:fieldsID="d41af5c836d734370eb92e7ee5f83852" ns2:_="" ns3:_="">
    <xsd:import namespace="996b2e75-67fd-4955-a3b0-5ab9934cb50b"/>
    <xsd:import namespace="d7905e57-366e-4f56-892b-b9fe6b7be8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905e57-366e-4f56-892b-b9fe6b7be8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7905e57-366e-4f56-892b-b9fe6b7be8cb"/>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905e57-366e-4f56-892b-b9fe6b7be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2173</Words>
  <Characters>11761</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R23-WRC23-C-0111!A19!MSW-A</vt:lpstr>
      <vt:lpstr>R23-WRC23-C-0111!A19!MSW-A</vt:lpstr>
    </vt:vector>
  </TitlesOfParts>
  <Manager>General Secretariat - Pool</Manager>
  <Company>International Telecommunication Union (ITU)</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R23-WRC23-C-0111!A19!MSW-A</dc:title>
  <dc:creator>Documents Proposals Manager (DPM)</dc:creator>
  <cp:keywords>DPM_v2023.8.1.1_prod</cp:keywords>
  <cp:lastModifiedBy>Arabic-IR</cp:lastModifiedBy>
  <cp:revision>4</cp:revision>
  <cp:lastPrinted>2020-08-11T14:28:00Z</cp:lastPrinted>
  <dcterms:created xsi:type="dcterms:W3CDTF">2023-11-18T14:36:00Z</dcterms:created>
  <dcterms:modified xsi:type="dcterms:W3CDTF">2023-11-20T07:05:00Z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