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68"/>
      </w:tblGrid>
      <w:tr w:rsidR="004C6D0B" w:rsidRPr="006203AB" w14:paraId="4532F06F" w14:textId="77777777" w:rsidTr="00BB3B29">
        <w:trPr>
          <w:cantSplit/>
        </w:trPr>
        <w:tc>
          <w:tcPr>
            <w:tcW w:w="1418" w:type="dxa"/>
            <w:vAlign w:val="center"/>
          </w:tcPr>
          <w:p w14:paraId="44CF104D" w14:textId="77777777" w:rsidR="004C6D0B" w:rsidRPr="006203A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03AB">
              <w:drawing>
                <wp:inline distT="0" distB="0" distL="0" distR="0" wp14:anchorId="2C19E69B" wp14:editId="78B0A3A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6B13037" w14:textId="77777777" w:rsidR="004C6D0B" w:rsidRPr="006203A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03A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203A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68" w:type="dxa"/>
            <w:vAlign w:val="center"/>
          </w:tcPr>
          <w:p w14:paraId="66938A71" w14:textId="77777777" w:rsidR="004C6D0B" w:rsidRPr="006203AB" w:rsidRDefault="004C6D0B" w:rsidP="004C6D0B">
            <w:pPr>
              <w:spacing w:before="0" w:line="240" w:lineRule="atLeast"/>
            </w:pPr>
            <w:r w:rsidRPr="006203AB">
              <w:drawing>
                <wp:inline distT="0" distB="0" distL="0" distR="0" wp14:anchorId="2B82DAE4" wp14:editId="561430A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03AB" w14:paraId="35A9210F" w14:textId="77777777" w:rsidTr="00BB3B29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E3EB4EE" w14:textId="77777777" w:rsidR="005651C9" w:rsidRPr="006203A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94" w:type="dxa"/>
            <w:gridSpan w:val="2"/>
            <w:tcBorders>
              <w:bottom w:val="single" w:sz="12" w:space="0" w:color="auto"/>
            </w:tcBorders>
          </w:tcPr>
          <w:p w14:paraId="56AFE9CC" w14:textId="77777777" w:rsidR="005651C9" w:rsidRPr="006203A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03AB" w14:paraId="1918C3F2" w14:textId="77777777" w:rsidTr="00BB3B29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4661025" w14:textId="77777777" w:rsidR="005651C9" w:rsidRPr="006203A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94" w:type="dxa"/>
            <w:gridSpan w:val="2"/>
            <w:tcBorders>
              <w:top w:val="single" w:sz="12" w:space="0" w:color="auto"/>
            </w:tcBorders>
          </w:tcPr>
          <w:p w14:paraId="4A863129" w14:textId="77777777" w:rsidR="005651C9" w:rsidRPr="006203A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203AB" w14:paraId="17C78130" w14:textId="77777777" w:rsidTr="00BB3B29">
        <w:trPr>
          <w:cantSplit/>
        </w:trPr>
        <w:tc>
          <w:tcPr>
            <w:tcW w:w="6771" w:type="dxa"/>
            <w:gridSpan w:val="2"/>
          </w:tcPr>
          <w:p w14:paraId="6621CA6B" w14:textId="77777777" w:rsidR="005651C9" w:rsidRPr="006203A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03A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94" w:type="dxa"/>
            <w:gridSpan w:val="2"/>
          </w:tcPr>
          <w:p w14:paraId="395F4ADB" w14:textId="77777777" w:rsidR="005651C9" w:rsidRPr="006203AB" w:rsidRDefault="005A295E" w:rsidP="00BB3B29">
            <w:pPr>
              <w:tabs>
                <w:tab w:val="left" w:pos="851"/>
              </w:tabs>
              <w:spacing w:before="0"/>
              <w:ind w:right="-142"/>
              <w:rPr>
                <w:rFonts w:ascii="Verdana" w:hAnsi="Verdana"/>
                <w:b/>
                <w:sz w:val="18"/>
                <w:szCs w:val="18"/>
              </w:rPr>
            </w:pPr>
            <w:r w:rsidRPr="006203A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6203A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6203A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03A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03AB" w14:paraId="6D059D8A" w14:textId="77777777" w:rsidTr="00BB3B29">
        <w:trPr>
          <w:cantSplit/>
        </w:trPr>
        <w:tc>
          <w:tcPr>
            <w:tcW w:w="6771" w:type="dxa"/>
            <w:gridSpan w:val="2"/>
          </w:tcPr>
          <w:p w14:paraId="5BB3C8CE" w14:textId="77777777" w:rsidR="000F33D8" w:rsidRPr="006203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94" w:type="dxa"/>
            <w:gridSpan w:val="2"/>
          </w:tcPr>
          <w:p w14:paraId="1B2B73C9" w14:textId="77777777" w:rsidR="000F33D8" w:rsidRPr="006203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03AB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6203AB" w14:paraId="00FA5E09" w14:textId="77777777" w:rsidTr="00BB3B29">
        <w:trPr>
          <w:cantSplit/>
        </w:trPr>
        <w:tc>
          <w:tcPr>
            <w:tcW w:w="6771" w:type="dxa"/>
            <w:gridSpan w:val="2"/>
          </w:tcPr>
          <w:p w14:paraId="0B79A7D4" w14:textId="77777777" w:rsidR="000F33D8" w:rsidRPr="006203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94" w:type="dxa"/>
            <w:gridSpan w:val="2"/>
          </w:tcPr>
          <w:p w14:paraId="55282AAF" w14:textId="77777777" w:rsidR="000F33D8" w:rsidRPr="006203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03A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6203AB" w14:paraId="41287087" w14:textId="77777777" w:rsidTr="00BB3B29">
        <w:trPr>
          <w:cantSplit/>
        </w:trPr>
        <w:tc>
          <w:tcPr>
            <w:tcW w:w="10065" w:type="dxa"/>
            <w:gridSpan w:val="4"/>
          </w:tcPr>
          <w:p w14:paraId="1FF6264F" w14:textId="77777777" w:rsidR="000F33D8" w:rsidRPr="006203A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03AB" w14:paraId="734BABDB" w14:textId="77777777" w:rsidTr="00BB3B29">
        <w:trPr>
          <w:cantSplit/>
        </w:trPr>
        <w:tc>
          <w:tcPr>
            <w:tcW w:w="10065" w:type="dxa"/>
            <w:gridSpan w:val="4"/>
          </w:tcPr>
          <w:p w14:paraId="4771C97D" w14:textId="77777777" w:rsidR="000F33D8" w:rsidRPr="006203A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203AB">
              <w:rPr>
                <w:szCs w:val="26"/>
              </w:rPr>
              <w:t>Китайская Народная Республика</w:t>
            </w:r>
          </w:p>
        </w:tc>
      </w:tr>
      <w:tr w:rsidR="000F33D8" w:rsidRPr="006203AB" w14:paraId="3D751D81" w14:textId="77777777" w:rsidTr="00BB3B29">
        <w:trPr>
          <w:cantSplit/>
        </w:trPr>
        <w:tc>
          <w:tcPr>
            <w:tcW w:w="10065" w:type="dxa"/>
            <w:gridSpan w:val="4"/>
          </w:tcPr>
          <w:p w14:paraId="390CDC88" w14:textId="77777777" w:rsidR="000F33D8" w:rsidRPr="006203AB" w:rsidRDefault="00BB3B2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203AB">
              <w:t>ПРЕДЛОЖЕНИЯ ДЛЯ РАБОТЫ КОНФЕРЕНЦИИ</w:t>
            </w:r>
          </w:p>
        </w:tc>
      </w:tr>
      <w:tr w:rsidR="000F33D8" w:rsidRPr="006203AB" w14:paraId="18091A8E" w14:textId="77777777" w:rsidTr="00BB3B29">
        <w:trPr>
          <w:cantSplit/>
        </w:trPr>
        <w:tc>
          <w:tcPr>
            <w:tcW w:w="10065" w:type="dxa"/>
            <w:gridSpan w:val="4"/>
          </w:tcPr>
          <w:p w14:paraId="50F9BE5F" w14:textId="77777777" w:rsidR="000F33D8" w:rsidRPr="006203A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203AB" w14:paraId="0176542B" w14:textId="77777777" w:rsidTr="00BB3B29">
        <w:trPr>
          <w:cantSplit/>
        </w:trPr>
        <w:tc>
          <w:tcPr>
            <w:tcW w:w="10065" w:type="dxa"/>
            <w:gridSpan w:val="4"/>
          </w:tcPr>
          <w:p w14:paraId="304C7D79" w14:textId="77777777" w:rsidR="000F33D8" w:rsidRPr="006203A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203AB">
              <w:rPr>
                <w:lang w:val="ru-RU"/>
              </w:rPr>
              <w:t>Пункт 1.17 повестки дня</w:t>
            </w:r>
          </w:p>
        </w:tc>
      </w:tr>
    </w:tbl>
    <w:bookmarkEnd w:id="3"/>
    <w:p w14:paraId="3387947E" w14:textId="77777777" w:rsidR="00117E1B" w:rsidRPr="006203AB" w:rsidRDefault="00117E1B" w:rsidP="00BB3B29">
      <w:pPr>
        <w:pStyle w:val="Normalaftertitle0"/>
      </w:pPr>
      <w:r w:rsidRPr="006203AB">
        <w:t>1.17</w:t>
      </w:r>
      <w:r w:rsidRPr="006203AB">
        <w:tab/>
        <w:t>на основе результатов исследований МСЭ</w:t>
      </w:r>
      <w:r w:rsidRPr="006203AB">
        <w:noBreakHyphen/>
        <w:t xml:space="preserve">R, проведенных во исполнение Резолюции </w:t>
      </w:r>
      <w:r w:rsidRPr="006203AB">
        <w:rPr>
          <w:b/>
        </w:rPr>
        <w:t>773 (ВКР-19)</w:t>
      </w:r>
      <w:r w:rsidRPr="006203AB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73587951" w14:textId="77777777" w:rsidR="00BB3B29" w:rsidRPr="006203AB" w:rsidRDefault="00666E97" w:rsidP="00666E97">
      <w:pPr>
        <w:pStyle w:val="Headingb"/>
        <w:rPr>
          <w:bCs/>
          <w:lang w:val="ru-RU" w:eastAsia="zh-CN"/>
        </w:rPr>
      </w:pPr>
      <w:r w:rsidRPr="006203AB">
        <w:rPr>
          <w:lang w:val="ru-RU"/>
        </w:rPr>
        <w:t>Введение</w:t>
      </w:r>
    </w:p>
    <w:p w14:paraId="24331213" w14:textId="2CE1CD2A" w:rsidR="00BB3B29" w:rsidRPr="006203AB" w:rsidRDefault="00447837" w:rsidP="00BB3B29">
      <w:pPr>
        <w:rPr>
          <w:lang w:eastAsia="zh-CN"/>
        </w:rPr>
      </w:pPr>
      <w:r w:rsidRPr="006203AB">
        <w:rPr>
          <w:lang w:eastAsia="zh-CN"/>
        </w:rPr>
        <w:t xml:space="preserve">В пункте 1.17 повестки дня </w:t>
      </w:r>
      <w:r w:rsidR="00466E50" w:rsidRPr="006203AB">
        <w:rPr>
          <w:lang w:eastAsia="zh-CN"/>
        </w:rPr>
        <w:t>ВКР</w:t>
      </w:r>
      <w:r w:rsidR="00BB3B29" w:rsidRPr="006203AB">
        <w:rPr>
          <w:lang w:eastAsia="zh-CN"/>
        </w:rPr>
        <w:t xml:space="preserve">-23 </w:t>
      </w:r>
      <w:r w:rsidRPr="006203AB">
        <w:rPr>
          <w:lang w:eastAsia="zh-CN"/>
        </w:rPr>
        <w:t xml:space="preserve">рассматриваются технические и эксплуатационные характеристики и регламентарные положения для межспутниковых линий в полосах частот </w:t>
      </w:r>
      <w:r w:rsidR="00E833A3" w:rsidRPr="006203AB">
        <w:rPr>
          <w:lang w:eastAsia="zh-CN"/>
        </w:rPr>
        <w:t>11,</w:t>
      </w:r>
      <w:r w:rsidR="00BB3B29" w:rsidRPr="006203AB">
        <w:rPr>
          <w:lang w:eastAsia="zh-CN"/>
        </w:rPr>
        <w:t>7</w:t>
      </w:r>
      <w:r w:rsidR="002401FB" w:rsidRPr="006203AB">
        <w:rPr>
          <w:lang w:eastAsia="zh-CN"/>
        </w:rPr>
        <w:sym w:font="Symbol" w:char="F02D"/>
      </w:r>
      <w:r w:rsidR="00BB3B29" w:rsidRPr="006203AB">
        <w:rPr>
          <w:lang w:eastAsia="zh-CN"/>
        </w:rPr>
        <w:t>12</w:t>
      </w:r>
      <w:r w:rsidR="00E833A3" w:rsidRPr="006203AB">
        <w:rPr>
          <w:lang w:eastAsia="zh-CN"/>
        </w:rPr>
        <w:t>,</w:t>
      </w:r>
      <w:r w:rsidR="00BB3B29" w:rsidRPr="006203AB">
        <w:rPr>
          <w:lang w:eastAsia="zh-CN"/>
        </w:rPr>
        <w:t>7</w:t>
      </w:r>
      <w:r w:rsidR="000723EE" w:rsidRPr="006203AB">
        <w:rPr>
          <w:lang w:eastAsia="zh-CN"/>
        </w:rPr>
        <w:t> </w:t>
      </w:r>
      <w:r w:rsidR="00E833A3" w:rsidRPr="006203AB">
        <w:rPr>
          <w:lang w:eastAsia="zh-CN"/>
        </w:rPr>
        <w:t>ГГц,</w:t>
      </w:r>
      <w:r w:rsidR="000723EE" w:rsidRPr="006203AB">
        <w:rPr>
          <w:lang w:eastAsia="zh-CN"/>
        </w:rPr>
        <w:t xml:space="preserve"> </w:t>
      </w:r>
      <w:r w:rsidR="00E833A3" w:rsidRPr="006203AB">
        <w:rPr>
          <w:lang w:eastAsia="zh-CN"/>
        </w:rPr>
        <w:t>18,1−18,</w:t>
      </w:r>
      <w:r w:rsidR="00BB3B29" w:rsidRPr="006203AB">
        <w:rPr>
          <w:lang w:eastAsia="zh-CN"/>
        </w:rPr>
        <w:t xml:space="preserve">6 </w:t>
      </w:r>
      <w:r w:rsidR="00E833A3" w:rsidRPr="006203AB">
        <w:rPr>
          <w:lang w:eastAsia="zh-CN"/>
        </w:rPr>
        <w:t>ГГц,18,8−20,</w:t>
      </w:r>
      <w:r w:rsidR="00BB3B29" w:rsidRPr="006203AB">
        <w:rPr>
          <w:lang w:eastAsia="zh-CN"/>
        </w:rPr>
        <w:t xml:space="preserve">2 </w:t>
      </w:r>
      <w:r w:rsidR="00E833A3" w:rsidRPr="006203AB">
        <w:rPr>
          <w:lang w:eastAsia="zh-CN"/>
        </w:rPr>
        <w:t>ГГц и 27,</w:t>
      </w:r>
      <w:r w:rsidR="00BB3B29" w:rsidRPr="006203AB">
        <w:rPr>
          <w:lang w:eastAsia="zh-CN"/>
        </w:rPr>
        <w:t>5</w:t>
      </w:r>
      <w:r w:rsidR="00E833A3" w:rsidRPr="006203AB">
        <w:rPr>
          <w:lang w:eastAsia="zh-CN"/>
        </w:rPr>
        <w:t>−</w:t>
      </w:r>
      <w:r w:rsidR="00BB3B29" w:rsidRPr="006203AB">
        <w:rPr>
          <w:lang w:eastAsia="zh-CN"/>
        </w:rPr>
        <w:t>30</w:t>
      </w:r>
      <w:r w:rsidR="00D47647" w:rsidRPr="006203AB">
        <w:rPr>
          <w:lang w:eastAsia="zh-CN"/>
        </w:rPr>
        <w:t xml:space="preserve"> ГГц Были определены два метода для выполнения этого пункта повестки дня</w:t>
      </w:r>
      <w:r w:rsidR="00BB3B29" w:rsidRPr="006203AB">
        <w:rPr>
          <w:lang w:eastAsia="zh-CN"/>
        </w:rPr>
        <w:t>:</w:t>
      </w:r>
    </w:p>
    <w:p w14:paraId="56492583" w14:textId="77777777" w:rsidR="00BB3B29" w:rsidRPr="006203AB" w:rsidRDefault="00666E97" w:rsidP="00BB3B29">
      <w:pPr>
        <w:rPr>
          <w:lang w:eastAsia="zh-CN"/>
        </w:rPr>
      </w:pPr>
      <w:r w:rsidRPr="006203AB">
        <w:t xml:space="preserve">Метод A: не вносить изменений в Регламент радиосвязи и исключить Резолюцию </w:t>
      </w:r>
      <w:r w:rsidRPr="006203AB">
        <w:rPr>
          <w:b/>
          <w:bCs/>
        </w:rPr>
        <w:t>773 (ВКР-19)</w:t>
      </w:r>
      <w:r w:rsidRPr="006203AB">
        <w:t>.</w:t>
      </w:r>
    </w:p>
    <w:p w14:paraId="4F30FEC9" w14:textId="61BD564D" w:rsidR="00666E97" w:rsidRPr="006203AB" w:rsidRDefault="00666E97" w:rsidP="00666E97">
      <w:r w:rsidRPr="006203AB">
        <w:t>Метод B: новая Резолюция, предусматривающая соответствующие регламентарные механизмы для работы линий спутник-спутник в полосах частот 18,1−18,6 ГГц, 18,8−20,2 ГГц и 27,5−30 ГГц. Этот метод также предполагает отсутствие изменений (</w:t>
      </w:r>
      <w:r w:rsidRPr="006203AB">
        <w:rPr>
          <w:u w:val="single"/>
        </w:rPr>
        <w:t>NOC</w:t>
      </w:r>
      <w:r w:rsidRPr="006203AB">
        <w:t xml:space="preserve">) для полосы частот 11,7−12,7 ГГц. В рамках </w:t>
      </w:r>
      <w:r w:rsidR="002401FB" w:rsidRPr="006203AB">
        <w:t xml:space="preserve">Метода </w:t>
      </w:r>
      <w:r w:rsidRPr="006203AB">
        <w:t>В предлагается несколько вариантов, которые следует рассмотреть в рамках каждого из альтернативных вариантов, относящихся к некоторым регламентарным механизмам для обеспечения защиты действующих служб.</w:t>
      </w:r>
    </w:p>
    <w:p w14:paraId="25AB49F3" w14:textId="77777777" w:rsidR="00BB3B29" w:rsidRPr="006203AB" w:rsidRDefault="00666E97" w:rsidP="00BB3B29">
      <w:pPr>
        <w:pStyle w:val="Headingb"/>
        <w:rPr>
          <w:lang w:val="ru-RU" w:eastAsia="zh-CN"/>
        </w:rPr>
      </w:pPr>
      <w:r w:rsidRPr="006203AB">
        <w:rPr>
          <w:lang w:val="ru-RU" w:eastAsia="ja-JP"/>
        </w:rPr>
        <w:t>Предложение</w:t>
      </w:r>
    </w:p>
    <w:p w14:paraId="3740BC74" w14:textId="241CF10E" w:rsidR="00BB3B29" w:rsidRPr="006203AB" w:rsidRDefault="00E13891" w:rsidP="00BB3B29">
      <w:pPr>
        <w:rPr>
          <w:lang w:eastAsia="zh-CN"/>
        </w:rPr>
      </w:pPr>
      <w:r w:rsidRPr="006203AB">
        <w:rPr>
          <w:lang w:eastAsia="zh-CN"/>
        </w:rPr>
        <w:t xml:space="preserve">На основании исследований МСЭ-R и Отчета ПСК Китай предлагает изменения соответствующих частей </w:t>
      </w:r>
      <w:r w:rsidR="00D042E8" w:rsidRPr="006203AB">
        <w:rPr>
          <w:lang w:eastAsia="zh-CN"/>
        </w:rPr>
        <w:t>проекта новой Резолюции</w:t>
      </w:r>
      <w:r w:rsidR="00BB3B29" w:rsidRPr="006203AB">
        <w:rPr>
          <w:b/>
          <w:bCs/>
          <w:lang w:eastAsia="zh-CN"/>
        </w:rPr>
        <w:t xml:space="preserve"> [A117] (</w:t>
      </w:r>
      <w:r w:rsidR="00FE66B7" w:rsidRPr="006203AB">
        <w:rPr>
          <w:b/>
          <w:bCs/>
          <w:lang w:eastAsia="zh-CN"/>
        </w:rPr>
        <w:t>ВКР</w:t>
      </w:r>
      <w:r w:rsidR="00BB3B29" w:rsidRPr="006203AB">
        <w:rPr>
          <w:b/>
          <w:bCs/>
          <w:lang w:eastAsia="zh-CN"/>
        </w:rPr>
        <w:t>-23)</w:t>
      </w:r>
      <w:r w:rsidR="00BB3B29" w:rsidRPr="006203AB">
        <w:rPr>
          <w:lang w:eastAsia="zh-CN"/>
        </w:rPr>
        <w:t xml:space="preserve">, </w:t>
      </w:r>
      <w:r w:rsidR="00D042E8" w:rsidRPr="006203AB">
        <w:rPr>
          <w:lang w:eastAsia="zh-CN"/>
        </w:rPr>
        <w:t>в частности</w:t>
      </w:r>
      <w:r w:rsidR="00BB3B29" w:rsidRPr="006203AB">
        <w:rPr>
          <w:lang w:eastAsia="zh-CN"/>
        </w:rPr>
        <w:t>:</w:t>
      </w:r>
    </w:p>
    <w:p w14:paraId="498A8B6D" w14:textId="0F445521" w:rsidR="00BB3B29" w:rsidRPr="006203AB" w:rsidRDefault="00BB3B29" w:rsidP="00BB3B29">
      <w:pPr>
        <w:pStyle w:val="enumlev1"/>
        <w:rPr>
          <w:szCs w:val="22"/>
          <w:lang w:eastAsia="zh-CN" w:bidi="ar-EG"/>
        </w:rPr>
      </w:pPr>
      <w:r w:rsidRPr="006203AB">
        <w:rPr>
          <w:lang w:eastAsia="zh-CN" w:bidi="ar-EG"/>
        </w:rPr>
        <w:t>1)</w:t>
      </w:r>
      <w:r w:rsidRPr="006203AB">
        <w:rPr>
          <w:lang w:eastAsia="zh-CN" w:bidi="ar-EG"/>
        </w:rPr>
        <w:tab/>
      </w:r>
      <w:r w:rsidR="006C7686" w:rsidRPr="006203AB">
        <w:rPr>
          <w:szCs w:val="22"/>
          <w:lang w:eastAsia="zh-CN" w:bidi="ar-EG"/>
        </w:rPr>
        <w:t xml:space="preserve">для обеспечения защиты существующих первичных </w:t>
      </w:r>
      <w:r w:rsidR="003B4A5E" w:rsidRPr="006203AB">
        <w:rPr>
          <w:szCs w:val="22"/>
          <w:lang w:eastAsia="zh-CN" w:bidi="ar-EG"/>
        </w:rPr>
        <w:t>служб добавить положения, касающиеся механизма управления помехами</w:t>
      </w:r>
      <w:r w:rsidR="006C7686" w:rsidRPr="006203AB">
        <w:rPr>
          <w:szCs w:val="22"/>
          <w:lang w:eastAsia="zh-CN" w:bidi="ar-EG"/>
        </w:rPr>
        <w:t xml:space="preserve"> </w:t>
      </w:r>
      <w:r w:rsidR="003B4A5E" w:rsidRPr="006203AB">
        <w:rPr>
          <w:szCs w:val="22"/>
          <w:lang w:eastAsia="zh-CN" w:bidi="ar-EG"/>
        </w:rPr>
        <w:t xml:space="preserve">и функций </w:t>
      </w:r>
      <w:r w:rsidR="003B4A5E" w:rsidRPr="006203AB">
        <w:rPr>
          <w:color w:val="000000"/>
          <w:szCs w:val="22"/>
          <w:shd w:val="clear" w:color="auto" w:fill="F0F0F0"/>
        </w:rPr>
        <w:t>центра мониторинга сети и управления ею</w:t>
      </w:r>
      <w:r w:rsidRPr="006203AB">
        <w:rPr>
          <w:szCs w:val="22"/>
          <w:lang w:eastAsia="zh-CN" w:bidi="ar-EG"/>
        </w:rPr>
        <w:t xml:space="preserve"> (NCMC);</w:t>
      </w:r>
    </w:p>
    <w:p w14:paraId="6313B3E8" w14:textId="53BA67A0" w:rsidR="00BB3B29" w:rsidRPr="006203AB" w:rsidRDefault="00BB3B29" w:rsidP="00BB3B29">
      <w:pPr>
        <w:pStyle w:val="enumlev1"/>
        <w:rPr>
          <w:lang w:eastAsia="zh-CN" w:bidi="ar-EG"/>
        </w:rPr>
      </w:pPr>
      <w:r w:rsidRPr="006203AB">
        <w:rPr>
          <w:lang w:eastAsia="zh-CN" w:bidi="ar-EG"/>
        </w:rPr>
        <w:t>2)</w:t>
      </w:r>
      <w:r w:rsidRPr="006203AB">
        <w:rPr>
          <w:lang w:eastAsia="zh-CN" w:bidi="ar-EG"/>
        </w:rPr>
        <w:tab/>
      </w:r>
      <w:r w:rsidR="003B4A5E" w:rsidRPr="006203AB">
        <w:rPr>
          <w:lang w:eastAsia="zh-CN" w:bidi="ar-EG"/>
        </w:rPr>
        <w:t>добавления распределения межспутниковой службе (МСС) и жесткого предела, ограничивающего действие межспутниковых линий определенными конкретными сценариями</w:t>
      </w:r>
      <w:r w:rsidRPr="006203AB">
        <w:rPr>
          <w:lang w:eastAsia="zh-CN" w:bidi="ar-EG"/>
        </w:rPr>
        <w:t xml:space="preserve">; </w:t>
      </w:r>
    </w:p>
    <w:p w14:paraId="05E9A6EC" w14:textId="57CDDB82" w:rsidR="00BB3B29" w:rsidRPr="006203AB" w:rsidRDefault="00BB3B29" w:rsidP="00BB3B29">
      <w:pPr>
        <w:pStyle w:val="enumlev1"/>
        <w:rPr>
          <w:lang w:eastAsia="zh-CN" w:bidi="ar-EG"/>
        </w:rPr>
      </w:pPr>
      <w:r w:rsidRPr="006203AB">
        <w:rPr>
          <w:lang w:eastAsia="zh-CN" w:bidi="ar-EG"/>
        </w:rPr>
        <w:t>3)</w:t>
      </w:r>
      <w:r w:rsidRPr="006203AB">
        <w:rPr>
          <w:lang w:eastAsia="zh-CN" w:bidi="ar-EG"/>
        </w:rPr>
        <w:tab/>
      </w:r>
      <w:r w:rsidR="000E7FBD" w:rsidRPr="006203AB">
        <w:rPr>
          <w:lang w:eastAsia="zh-CN" w:bidi="ar-EG"/>
        </w:rPr>
        <w:t>разрешения межспутниковой эксплуатации только "в пределах конуса</w:t>
      </w:r>
      <w:r w:rsidR="00E833A3" w:rsidRPr="006203AB">
        <w:rPr>
          <w:lang w:eastAsia="zh-CN" w:bidi="ar-EG"/>
        </w:rPr>
        <w:t>"</w:t>
      </w:r>
      <w:r w:rsidRPr="006203AB">
        <w:rPr>
          <w:lang w:eastAsia="zh-CN" w:bidi="ar-EG"/>
        </w:rPr>
        <w:t>;</w:t>
      </w:r>
    </w:p>
    <w:p w14:paraId="6FB564D4" w14:textId="38DC8843" w:rsidR="00BB3B29" w:rsidRPr="006203AB" w:rsidRDefault="00BB3B29" w:rsidP="00BB3B29">
      <w:pPr>
        <w:pStyle w:val="enumlev1"/>
        <w:rPr>
          <w:lang w:eastAsia="zh-CN" w:bidi="ar-EG"/>
        </w:rPr>
      </w:pPr>
      <w:r w:rsidRPr="006203AB">
        <w:rPr>
          <w:lang w:eastAsia="zh-CN" w:bidi="ar-EG"/>
        </w:rPr>
        <w:lastRenderedPageBreak/>
        <w:t>4)</w:t>
      </w:r>
      <w:r w:rsidRPr="006203AB">
        <w:rPr>
          <w:lang w:eastAsia="zh-CN" w:bidi="ar-EG"/>
        </w:rPr>
        <w:tab/>
      </w:r>
      <w:r w:rsidR="000E7FBD" w:rsidRPr="006203AB">
        <w:rPr>
          <w:lang w:eastAsia="zh-CN" w:bidi="ar-EG"/>
        </w:rPr>
        <w:t xml:space="preserve">для защиты наземных служб использования варианта 2 в рамках пункта 2.3 раздела </w:t>
      </w:r>
      <w:r w:rsidR="000E7FBD" w:rsidRPr="006203AB">
        <w:rPr>
          <w:i/>
          <w:iCs/>
          <w:lang w:eastAsia="zh-CN" w:bidi="ar-EG"/>
        </w:rPr>
        <w:t>реш</w:t>
      </w:r>
      <w:r w:rsidR="00E115AA" w:rsidRPr="006203AB">
        <w:rPr>
          <w:i/>
          <w:iCs/>
          <w:lang w:eastAsia="zh-CN" w:bidi="ar-EG"/>
        </w:rPr>
        <w:t>а</w:t>
      </w:r>
      <w:r w:rsidR="000E7FBD" w:rsidRPr="006203AB">
        <w:rPr>
          <w:i/>
          <w:iCs/>
          <w:lang w:eastAsia="zh-CN" w:bidi="ar-EG"/>
        </w:rPr>
        <w:t>ет</w:t>
      </w:r>
      <w:r w:rsidRPr="006203AB">
        <w:rPr>
          <w:lang w:eastAsia="zh-CN" w:bidi="ar-EG"/>
        </w:rPr>
        <w:t xml:space="preserve">. </w:t>
      </w:r>
      <w:r w:rsidR="000E7FBD" w:rsidRPr="006203AB">
        <w:rPr>
          <w:lang w:eastAsia="zh-CN" w:bidi="ar-EG"/>
        </w:rPr>
        <w:t>Кроме того, предел п.п.м. в полосе</w:t>
      </w:r>
      <w:r w:rsidR="00E115AA" w:rsidRPr="006203AB">
        <w:rPr>
          <w:lang w:eastAsia="zh-CN" w:bidi="ar-EG"/>
        </w:rPr>
        <w:t xml:space="preserve"> частот</w:t>
      </w:r>
      <w:r w:rsidR="000E7FBD" w:rsidRPr="006203AB">
        <w:rPr>
          <w:lang w:eastAsia="zh-CN" w:bidi="ar-EG"/>
        </w:rPr>
        <w:t> </w:t>
      </w:r>
      <w:r w:rsidR="00E833A3" w:rsidRPr="006203AB">
        <w:rPr>
          <w:lang w:eastAsia="zh-CN" w:bidi="ar-EG"/>
        </w:rPr>
        <w:t>27,5−29,</w:t>
      </w:r>
      <w:r w:rsidRPr="006203AB">
        <w:rPr>
          <w:lang w:eastAsia="zh-CN" w:bidi="ar-EG"/>
        </w:rPr>
        <w:t xml:space="preserve">5 </w:t>
      </w:r>
      <w:r w:rsidR="000E7FBD" w:rsidRPr="006203AB">
        <w:rPr>
          <w:lang w:eastAsia="zh-CN" w:bidi="ar-EG"/>
        </w:rPr>
        <w:t xml:space="preserve">ГГц следует использовать только в </w:t>
      </w:r>
      <w:r w:rsidR="000165C8" w:rsidRPr="006203AB">
        <w:rPr>
          <w:lang w:eastAsia="zh-CN" w:bidi="ar-EG"/>
        </w:rPr>
        <w:t>Дополнении</w:t>
      </w:r>
      <w:r w:rsidR="000E7FBD" w:rsidRPr="006203AB">
        <w:rPr>
          <w:lang w:eastAsia="zh-CN" w:bidi="ar-EG"/>
        </w:rPr>
        <w:t> 2 к новой Резолюции</w:t>
      </w:r>
      <w:r w:rsidRPr="006203AB">
        <w:rPr>
          <w:lang w:eastAsia="zh-CN" w:bidi="ar-EG"/>
        </w:rPr>
        <w:t>;</w:t>
      </w:r>
    </w:p>
    <w:p w14:paraId="1CEA0298" w14:textId="5E912DD7" w:rsidR="00BB3B29" w:rsidRPr="006203AB" w:rsidRDefault="00BB3B29" w:rsidP="00BB3B29">
      <w:pPr>
        <w:pStyle w:val="enumlev1"/>
        <w:rPr>
          <w:lang w:eastAsia="zh-CN" w:bidi="ar-EG"/>
        </w:rPr>
      </w:pPr>
      <w:r w:rsidRPr="006203AB">
        <w:rPr>
          <w:lang w:eastAsia="zh-CN" w:bidi="ar-EG"/>
        </w:rPr>
        <w:t>5)</w:t>
      </w:r>
      <w:r w:rsidRPr="006203AB">
        <w:rPr>
          <w:lang w:eastAsia="zh-CN" w:bidi="ar-EG"/>
        </w:rPr>
        <w:tab/>
      </w:r>
      <w:r w:rsidR="00D02919" w:rsidRPr="006203AB">
        <w:rPr>
          <w:lang w:eastAsia="zh-CN" w:bidi="ar-EG"/>
        </w:rPr>
        <w:t>для защиты систем НГСО использовать вариант 2 в рамках пункта </w:t>
      </w:r>
      <w:r w:rsidRPr="006203AB">
        <w:rPr>
          <w:lang w:eastAsia="zh-CN" w:bidi="ar-EG"/>
        </w:rPr>
        <w:t>2.4</w:t>
      </w:r>
      <w:r w:rsidR="00D02919" w:rsidRPr="006203AB">
        <w:rPr>
          <w:lang w:eastAsia="zh-CN" w:bidi="ar-EG"/>
        </w:rPr>
        <w:t xml:space="preserve"> раздела </w:t>
      </w:r>
      <w:r w:rsidR="00D02919" w:rsidRPr="006203AB">
        <w:rPr>
          <w:i/>
          <w:iCs/>
          <w:lang w:eastAsia="zh-CN" w:bidi="ar-EG"/>
        </w:rPr>
        <w:t xml:space="preserve">решает, </w:t>
      </w:r>
      <w:r w:rsidR="00D02919" w:rsidRPr="006203AB">
        <w:rPr>
          <w:lang w:eastAsia="zh-CN" w:bidi="ar-EG"/>
        </w:rPr>
        <w:t>в котором четко говорится</w:t>
      </w:r>
      <w:r w:rsidRPr="006203AB">
        <w:rPr>
          <w:lang w:eastAsia="zh-CN" w:bidi="ar-EG"/>
        </w:rPr>
        <w:t xml:space="preserve">, </w:t>
      </w:r>
      <w:r w:rsidR="00D02919" w:rsidRPr="006203AB">
        <w:rPr>
          <w:lang w:eastAsia="zh-CN" w:bidi="ar-EG"/>
        </w:rPr>
        <w:t xml:space="preserve">что вновь добавленное межспутниковое применение не должно создавать неприемлемых помех </w:t>
      </w:r>
      <w:r w:rsidR="00E115AA" w:rsidRPr="006203AB">
        <w:rPr>
          <w:lang w:eastAsia="zh-CN" w:bidi="ar-EG"/>
        </w:rPr>
        <w:t>или</w:t>
      </w:r>
      <w:r w:rsidR="00D02919" w:rsidRPr="006203AB">
        <w:rPr>
          <w:lang w:eastAsia="zh-CN" w:bidi="ar-EG"/>
        </w:rPr>
        <w:t xml:space="preserve"> иначе налагать ограничения на работу или развитие систем негеостационарной </w:t>
      </w:r>
      <w:r w:rsidR="00682FA3" w:rsidRPr="006203AB">
        <w:rPr>
          <w:lang w:eastAsia="zh-CN" w:bidi="ar-EG"/>
        </w:rPr>
        <w:t>(НГСО) фиксированной спутниковой службы (ФСС)</w:t>
      </w:r>
      <w:r w:rsidRPr="006203AB">
        <w:rPr>
          <w:lang w:eastAsia="zh-CN" w:bidi="ar-EG"/>
        </w:rPr>
        <w:t>;</w:t>
      </w:r>
    </w:p>
    <w:p w14:paraId="58723225" w14:textId="41F29AF7" w:rsidR="00BB3B29" w:rsidRPr="006203AB" w:rsidRDefault="00BB3B29" w:rsidP="00BB3B29">
      <w:pPr>
        <w:pStyle w:val="enumlev1"/>
        <w:rPr>
          <w:lang w:eastAsia="zh-CN" w:bidi="ar-EG"/>
        </w:rPr>
      </w:pPr>
      <w:r w:rsidRPr="006203AB">
        <w:rPr>
          <w:lang w:eastAsia="zh-CN" w:bidi="ar-EG"/>
        </w:rPr>
        <w:t>6)</w:t>
      </w:r>
      <w:r w:rsidRPr="006203AB">
        <w:rPr>
          <w:lang w:eastAsia="zh-CN" w:bidi="ar-EG"/>
        </w:rPr>
        <w:tab/>
      </w:r>
      <w:r w:rsidR="00682FA3" w:rsidRPr="006203AB">
        <w:rPr>
          <w:lang w:eastAsia="zh-CN" w:bidi="ar-EG"/>
        </w:rPr>
        <w:t xml:space="preserve">для защиты систем ГСО использовать вариант 2 в рамках пункта 2.5 раздела </w:t>
      </w:r>
      <w:r w:rsidR="00682FA3" w:rsidRPr="006203AB">
        <w:rPr>
          <w:i/>
          <w:iCs/>
          <w:lang w:eastAsia="zh-CN" w:bidi="ar-EG"/>
        </w:rPr>
        <w:t>решает</w:t>
      </w:r>
      <w:r w:rsidRPr="006203AB">
        <w:rPr>
          <w:lang w:eastAsia="zh-CN" w:bidi="ar-EG"/>
        </w:rPr>
        <w:t>;</w:t>
      </w:r>
    </w:p>
    <w:p w14:paraId="2FFAA6BC" w14:textId="48166098" w:rsidR="00BB3B29" w:rsidRPr="006203AB" w:rsidRDefault="00BB3B29" w:rsidP="00BB3B29">
      <w:pPr>
        <w:pStyle w:val="enumlev1"/>
        <w:rPr>
          <w:lang w:eastAsia="zh-CN" w:bidi="ar-EG"/>
        </w:rPr>
      </w:pPr>
      <w:r w:rsidRPr="006203AB">
        <w:rPr>
          <w:lang w:eastAsia="zh-CN" w:bidi="ar-EG"/>
        </w:rPr>
        <w:t>7)</w:t>
      </w:r>
      <w:r w:rsidRPr="006203AB">
        <w:rPr>
          <w:lang w:eastAsia="zh-CN" w:bidi="ar-EG"/>
        </w:rPr>
        <w:tab/>
      </w:r>
      <w:r w:rsidR="00682FA3" w:rsidRPr="006203AB">
        <w:rPr>
          <w:lang w:eastAsia="zh-CN" w:bidi="ar-EG"/>
        </w:rPr>
        <w:t>для защиты спутниковой службы исследования Земли (ССИЗ) использовать вариант 1 в Дополнении 3 к новой Резолюции</w:t>
      </w:r>
      <w:r w:rsidRPr="006203AB">
        <w:rPr>
          <w:lang w:eastAsia="zh-CN" w:bidi="ar-EG"/>
        </w:rPr>
        <w:t>.</w:t>
      </w:r>
    </w:p>
    <w:p w14:paraId="3DDB4659" w14:textId="77777777" w:rsidR="0003535B" w:rsidRPr="006203AB" w:rsidRDefault="0003535B" w:rsidP="00BD0D2F"/>
    <w:p w14:paraId="2026AC2F" w14:textId="77777777" w:rsidR="009B5CC2" w:rsidRPr="006203A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03AB">
        <w:br w:type="page"/>
      </w:r>
    </w:p>
    <w:p w14:paraId="06A8577A" w14:textId="77777777" w:rsidR="00117E1B" w:rsidRPr="006203AB" w:rsidRDefault="00117E1B" w:rsidP="00117E1B">
      <w:pPr>
        <w:pStyle w:val="ArtNo"/>
        <w:spacing w:before="0"/>
      </w:pPr>
      <w:bookmarkStart w:id="4" w:name="_Toc43466450"/>
      <w:r w:rsidRPr="006203AB">
        <w:lastRenderedPageBreak/>
        <w:t xml:space="preserve">СТАТЬЯ </w:t>
      </w:r>
      <w:r w:rsidRPr="006203AB">
        <w:rPr>
          <w:rStyle w:val="href"/>
        </w:rPr>
        <w:t>5</w:t>
      </w:r>
      <w:bookmarkEnd w:id="4"/>
    </w:p>
    <w:p w14:paraId="033092FB" w14:textId="77777777" w:rsidR="00117E1B" w:rsidRPr="006203AB" w:rsidRDefault="00117E1B" w:rsidP="00117E1B">
      <w:pPr>
        <w:pStyle w:val="Arttitle"/>
      </w:pPr>
      <w:bookmarkStart w:id="5" w:name="_Toc331607682"/>
      <w:bookmarkStart w:id="6" w:name="_Toc43466451"/>
      <w:r w:rsidRPr="006203AB">
        <w:t>Распределение частот</w:t>
      </w:r>
      <w:bookmarkEnd w:id="5"/>
      <w:bookmarkEnd w:id="6"/>
    </w:p>
    <w:p w14:paraId="79834860" w14:textId="77777777" w:rsidR="00117E1B" w:rsidRPr="006203AB" w:rsidRDefault="00117E1B" w:rsidP="00117E1B">
      <w:pPr>
        <w:pStyle w:val="Section1"/>
      </w:pPr>
      <w:r w:rsidRPr="006203AB">
        <w:t>Раздел IV  –  Таблица распределения частот</w:t>
      </w:r>
      <w:r w:rsidRPr="006203AB">
        <w:br/>
      </w:r>
      <w:r w:rsidRPr="006203AB">
        <w:rPr>
          <w:b w:val="0"/>
          <w:bCs/>
        </w:rPr>
        <w:t>(См. п.</w:t>
      </w:r>
      <w:r w:rsidRPr="006203AB">
        <w:t xml:space="preserve"> 2.1</w:t>
      </w:r>
      <w:r w:rsidRPr="006203AB">
        <w:rPr>
          <w:b w:val="0"/>
          <w:bCs/>
        </w:rPr>
        <w:t>)</w:t>
      </w:r>
      <w:r w:rsidRPr="006203AB">
        <w:rPr>
          <w:b w:val="0"/>
          <w:bCs/>
        </w:rPr>
        <w:br/>
      </w:r>
      <w:r w:rsidRPr="006203AB">
        <w:rPr>
          <w:b w:val="0"/>
          <w:bCs/>
        </w:rPr>
        <w:br/>
      </w:r>
    </w:p>
    <w:p w14:paraId="3C7C76A0" w14:textId="77777777" w:rsidR="0011636F" w:rsidRPr="006203AB" w:rsidRDefault="00117E1B">
      <w:pPr>
        <w:pStyle w:val="Proposal"/>
      </w:pPr>
      <w:r w:rsidRPr="006203AB">
        <w:rPr>
          <w:u w:val="single"/>
        </w:rPr>
        <w:t>NOC</w:t>
      </w:r>
      <w:r w:rsidRPr="006203AB">
        <w:tab/>
        <w:t>CHN/111A17/1</w:t>
      </w:r>
    </w:p>
    <w:p w14:paraId="0DDFAA53" w14:textId="77777777" w:rsidR="00117E1B" w:rsidRPr="006203AB" w:rsidRDefault="00117E1B" w:rsidP="00117E1B">
      <w:pPr>
        <w:pStyle w:val="Tabletitle"/>
        <w:keepNext w:val="0"/>
        <w:keepLines w:val="0"/>
      </w:pPr>
      <w:r w:rsidRPr="006203AB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7E1B" w:rsidRPr="006203AB" w14:paraId="0B1571F7" w14:textId="77777777" w:rsidTr="00117E1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F98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Распределение по службам</w:t>
            </w:r>
          </w:p>
        </w:tc>
      </w:tr>
      <w:tr w:rsidR="00117E1B" w:rsidRPr="006203AB" w14:paraId="0652899E" w14:textId="77777777" w:rsidTr="00117E1B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8BE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AB7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237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Район 3</w:t>
            </w:r>
          </w:p>
        </w:tc>
      </w:tr>
      <w:tr w:rsidR="00117E1B" w:rsidRPr="006203AB" w14:paraId="70A0A0A3" w14:textId="77777777" w:rsidTr="00117E1B">
        <w:trPr>
          <w:cantSplit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27761983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11,7–12,5</w:t>
            </w:r>
          </w:p>
          <w:p w14:paraId="78BD8962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1A4C69CB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0834786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РАДИОВЕЩАТЕЛЬНАЯ</w:t>
            </w:r>
          </w:p>
          <w:p w14:paraId="475B8AB0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РАДИОВЕЩАТЕЛЬНАЯ СПУТНИКОВАЯ</w:t>
            </w:r>
            <w:r w:rsidRPr="006203AB">
              <w:rPr>
                <w:rStyle w:val="Artref"/>
                <w:szCs w:val="18"/>
                <w:lang w:val="ru-RU"/>
              </w:rPr>
              <w:t xml:space="preserve">  </w:t>
            </w:r>
            <w:r w:rsidRPr="006203AB">
              <w:rPr>
                <w:rStyle w:val="Artref"/>
                <w:szCs w:val="18"/>
                <w:lang w:val="ru-RU"/>
              </w:rPr>
              <w:br/>
            </w:r>
            <w:r w:rsidRPr="006203AB">
              <w:rPr>
                <w:rStyle w:val="Artref"/>
                <w:lang w:val="ru-RU"/>
              </w:rPr>
              <w:t>5.492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1DE465D2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11,7–12,1</w:t>
            </w:r>
          </w:p>
          <w:p w14:paraId="5E22ED19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 </w:t>
            </w:r>
            <w:r w:rsidRPr="006203AB">
              <w:rPr>
                <w:rStyle w:val="Artref"/>
                <w:szCs w:val="18"/>
                <w:lang w:val="ru-RU"/>
              </w:rPr>
              <w:t>5.486</w:t>
            </w:r>
          </w:p>
          <w:p w14:paraId="7CEEC0AE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  <w:r w:rsidRPr="006203AB">
              <w:rPr>
                <w:szCs w:val="18"/>
                <w:lang w:val="ru-RU"/>
              </w:rPr>
              <w:br/>
              <w:t xml:space="preserve">СПУТНИКОВАЯ  </w:t>
            </w:r>
            <w:r w:rsidRPr="006203AB">
              <w:rPr>
                <w:szCs w:val="18"/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5.484A  5.484В  5.488</w:t>
            </w:r>
          </w:p>
          <w:p w14:paraId="6E62C2ED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DDCF7B4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rStyle w:val="Artref"/>
                <w:lang w:val="ru-RU"/>
              </w:rPr>
            </w:pPr>
            <w:r w:rsidRPr="006203AB">
              <w:rPr>
                <w:rStyle w:val="Artref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0117AD1B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11,7–12,2</w:t>
            </w:r>
          </w:p>
          <w:p w14:paraId="045889D4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53AC3327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103339CB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РАДИОВЕЩАТЕЛЬНАЯ</w:t>
            </w:r>
          </w:p>
          <w:p w14:paraId="183CD413" w14:textId="77777777" w:rsidR="00117E1B" w:rsidRPr="006203AB" w:rsidRDefault="00117E1B" w:rsidP="00117E1B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РАДИОВЕЩАТЕЛЬНАЯ СПУТНИКОВАЯ</w:t>
            </w:r>
            <w:r w:rsidRPr="006203AB">
              <w:rPr>
                <w:rStyle w:val="Artref"/>
                <w:szCs w:val="18"/>
                <w:lang w:val="ru-RU"/>
              </w:rPr>
              <w:t xml:space="preserve">  </w:t>
            </w:r>
            <w:r w:rsidRPr="006203AB">
              <w:rPr>
                <w:rStyle w:val="Artref"/>
                <w:szCs w:val="18"/>
                <w:lang w:val="ru-RU"/>
              </w:rPr>
              <w:br/>
            </w:r>
            <w:r w:rsidRPr="006203AB">
              <w:rPr>
                <w:rStyle w:val="Artref"/>
                <w:lang w:val="ru-RU"/>
              </w:rPr>
              <w:t>5.492</w:t>
            </w:r>
          </w:p>
        </w:tc>
      </w:tr>
      <w:tr w:rsidR="00117E1B" w:rsidRPr="006203AB" w14:paraId="30F1E1B5" w14:textId="77777777" w:rsidTr="00117E1B">
        <w:trPr>
          <w:cantSplit/>
          <w:jc w:val="center"/>
        </w:trPr>
        <w:tc>
          <w:tcPr>
            <w:tcW w:w="1667" w:type="pct"/>
            <w:vMerge/>
          </w:tcPr>
          <w:p w14:paraId="5D3F6ED8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658C4861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12,1–12,2</w:t>
            </w:r>
          </w:p>
          <w:p w14:paraId="51C1B15D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СПУТНИКОВАЯ </w:t>
            </w:r>
            <w:r w:rsidRPr="006203AB">
              <w:rPr>
                <w:szCs w:val="18"/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5.484A  5.484В  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0EBE2DDB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117E1B" w:rsidRPr="006203AB" w14:paraId="48896C20" w14:textId="77777777" w:rsidTr="00117E1B">
        <w:trPr>
          <w:cantSplit/>
          <w:jc w:val="center"/>
        </w:trPr>
        <w:tc>
          <w:tcPr>
            <w:tcW w:w="1667" w:type="pct"/>
            <w:vMerge/>
          </w:tcPr>
          <w:p w14:paraId="4A6CAA9B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45D9CB95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14:paraId="4F63F3B6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5.487  5.487A</w:t>
            </w:r>
          </w:p>
        </w:tc>
      </w:tr>
      <w:tr w:rsidR="00117E1B" w:rsidRPr="006203AB" w14:paraId="691A02DD" w14:textId="77777777" w:rsidTr="00117E1B">
        <w:trPr>
          <w:cantSplit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5B05EDC0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14:paraId="0D7ECEB2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12,2–12,7</w:t>
            </w:r>
          </w:p>
          <w:p w14:paraId="54CC4460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3B67FC2E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1F423A5E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РАДИОВЕЩАТЕЛЬНАЯ</w:t>
            </w:r>
          </w:p>
          <w:p w14:paraId="4AC5F0D4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РАДИОВЕЩАТЕЛЬНАЯ СПУТНИКОВАЯ  </w:t>
            </w:r>
            <w:r w:rsidRPr="006203AB">
              <w:rPr>
                <w:szCs w:val="18"/>
                <w:lang w:val="ru-RU"/>
              </w:rPr>
              <w:br/>
            </w:r>
            <w:r w:rsidRPr="006203AB">
              <w:rPr>
                <w:rStyle w:val="Artref"/>
                <w:lang w:val="ru-RU"/>
              </w:rPr>
              <w:t>5.492</w:t>
            </w:r>
          </w:p>
        </w:tc>
        <w:tc>
          <w:tcPr>
            <w:tcW w:w="1666" w:type="pct"/>
            <w:tcBorders>
              <w:bottom w:val="nil"/>
            </w:tcBorders>
          </w:tcPr>
          <w:p w14:paraId="26B4D633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12,2–12,5</w:t>
            </w:r>
          </w:p>
          <w:p w14:paraId="028A2C90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09DC2F1D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 СПУТНИКОВАЯ</w:t>
            </w:r>
            <w:r w:rsidRPr="006203AB">
              <w:rPr>
                <w:szCs w:val="18"/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5.484В</w:t>
            </w:r>
          </w:p>
          <w:p w14:paraId="5F0811C0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39DD5A5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РАДИОВЕЩАТЕЛЬНАЯ</w:t>
            </w:r>
          </w:p>
        </w:tc>
      </w:tr>
      <w:tr w:rsidR="00117E1B" w:rsidRPr="006203AB" w14:paraId="7B1FC759" w14:textId="77777777" w:rsidTr="00117E1B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25ECD604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5.487  5.487A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14:paraId="09DB295A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37CE29A1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03AB">
              <w:rPr>
                <w:rStyle w:val="Artref"/>
                <w:lang w:val="ru-RU"/>
              </w:rPr>
              <w:t>5.487  5.484A</w:t>
            </w:r>
          </w:p>
        </w:tc>
      </w:tr>
      <w:tr w:rsidR="00117E1B" w:rsidRPr="006203AB" w14:paraId="0DDFF33B" w14:textId="77777777" w:rsidTr="00117E1B">
        <w:trPr>
          <w:cantSplit/>
          <w:trHeight w:val="243"/>
          <w:jc w:val="center"/>
        </w:trPr>
        <w:tc>
          <w:tcPr>
            <w:tcW w:w="1667" w:type="pct"/>
            <w:vMerge w:val="restart"/>
          </w:tcPr>
          <w:p w14:paraId="0D2F9493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12,5–12,75</w:t>
            </w:r>
          </w:p>
          <w:p w14:paraId="75638CF6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СПУТНИКОВАЯ (космос-Земля)  </w:t>
            </w:r>
            <w:r w:rsidRPr="006203AB">
              <w:rPr>
                <w:rStyle w:val="Artref"/>
                <w:lang w:val="ru-RU"/>
              </w:rPr>
              <w:t xml:space="preserve">5.484A  5.484В </w:t>
            </w:r>
            <w:r w:rsidRPr="006203AB">
              <w:rPr>
                <w:szCs w:val="18"/>
                <w:lang w:val="ru-RU"/>
              </w:rPr>
              <w:t>(Земля-космос)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0723B71A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5.487A  5.488  5.490</w:t>
            </w:r>
          </w:p>
        </w:tc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14:paraId="00340C22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12,5–12,75</w:t>
            </w:r>
          </w:p>
          <w:p w14:paraId="67C223DB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1DE6688C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  <w:r w:rsidRPr="006203AB">
              <w:rPr>
                <w:szCs w:val="18"/>
                <w:lang w:val="ru-RU"/>
              </w:rPr>
              <w:br/>
              <w:t>СПУТНИКОВАЯ</w:t>
            </w:r>
            <w:r w:rsidRPr="006203AB">
              <w:rPr>
                <w:szCs w:val="18"/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5.484A  5.484В</w:t>
            </w:r>
          </w:p>
          <w:p w14:paraId="2B457882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32CEF2A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lang w:val="ru-RU"/>
              </w:rPr>
              <w:t xml:space="preserve">РАДИОВЕЩАТЕЛЬНАЯ СПУТНИКОВАЯ  </w:t>
            </w:r>
            <w:r w:rsidRPr="006203AB">
              <w:rPr>
                <w:rStyle w:val="Artref"/>
                <w:lang w:val="ru-RU"/>
              </w:rPr>
              <w:t>5.493</w:t>
            </w:r>
          </w:p>
        </w:tc>
      </w:tr>
      <w:tr w:rsidR="00117E1B" w:rsidRPr="006203AB" w14:paraId="19645675" w14:textId="77777777" w:rsidTr="00117E1B">
        <w:trPr>
          <w:cantSplit/>
          <w:trHeight w:val="1496"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6382D129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2C9EEA9C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rStyle w:val="Tablefreq"/>
                <w:szCs w:val="18"/>
                <w:lang w:val="ru-RU"/>
              </w:rPr>
              <w:t>12,7–12,75</w:t>
            </w:r>
          </w:p>
          <w:p w14:paraId="679B3EE8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49C93B1F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 СПУТНИКОВАЯ</w:t>
            </w:r>
            <w:r w:rsidRPr="006203AB">
              <w:rPr>
                <w:szCs w:val="18"/>
                <w:lang w:val="ru-RU"/>
              </w:rPr>
              <w:br/>
              <w:t>(Земля-космос)</w:t>
            </w:r>
          </w:p>
          <w:p w14:paraId="47EE033B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14:paraId="10FEC8A7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117E1B" w:rsidRPr="006203AB" w14:paraId="03E21458" w14:textId="77777777" w:rsidTr="00117E1B">
        <w:trPr>
          <w:cantSplit/>
          <w:trHeight w:val="4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vAlign w:val="bottom"/>
          </w:tcPr>
          <w:p w14:paraId="39558B4A" w14:textId="77777777" w:rsidR="00117E1B" w:rsidRPr="006203AB" w:rsidRDefault="00117E1B" w:rsidP="00117E1B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203AB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vMerge/>
          </w:tcPr>
          <w:p w14:paraId="21CD65FC" w14:textId="77777777" w:rsidR="00117E1B" w:rsidRPr="006203AB" w:rsidRDefault="00117E1B" w:rsidP="00117E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14:paraId="5FCE2EB1" w14:textId="77777777" w:rsidR="00117E1B" w:rsidRPr="006203AB" w:rsidRDefault="00117E1B" w:rsidP="00117E1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117E1B" w:rsidRPr="006203AB" w14:paraId="65A66E0D" w14:textId="77777777" w:rsidTr="00117E1B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133337DB" w14:textId="77777777" w:rsidR="00117E1B" w:rsidRPr="006203AB" w:rsidRDefault="00117E1B" w:rsidP="00117E1B">
            <w:pPr>
              <w:spacing w:before="20" w:after="2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12,75–13,25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EF295C4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</w:t>
            </w:r>
          </w:p>
          <w:p w14:paraId="2B684570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(Земля-космос)  </w:t>
            </w:r>
            <w:r w:rsidRPr="006203AB">
              <w:rPr>
                <w:rStyle w:val="Artref"/>
                <w:lang w:val="ru-RU"/>
              </w:rPr>
              <w:t>5.441</w:t>
            </w:r>
          </w:p>
          <w:p w14:paraId="5A3CAD3B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</w:t>
            </w:r>
          </w:p>
          <w:p w14:paraId="64CE9E94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Служба космических исследований (дальний космос) (космос-Земля)</w:t>
            </w:r>
          </w:p>
        </w:tc>
      </w:tr>
      <w:tr w:rsidR="00117E1B" w:rsidRPr="006203AB" w14:paraId="2A252D50" w14:textId="77777777" w:rsidTr="00117E1B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CD8E434" w14:textId="77777777" w:rsidR="00117E1B" w:rsidRPr="006203AB" w:rsidRDefault="00117E1B" w:rsidP="00117E1B">
            <w:pPr>
              <w:spacing w:before="20" w:after="2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7B785EA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069958D9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ВОЗДУШНАЯ РАДИОНАВИГАЦИОННАЯ  </w:t>
            </w:r>
            <w:r w:rsidRPr="006203AB">
              <w:rPr>
                <w:rStyle w:val="Artref"/>
                <w:lang w:val="ru-RU"/>
              </w:rPr>
              <w:t>5.497</w:t>
            </w:r>
          </w:p>
          <w:p w14:paraId="43F23374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3DACD2F1" w14:textId="77777777" w:rsidR="00117E1B" w:rsidRPr="006203AB" w:rsidRDefault="00117E1B" w:rsidP="00117E1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lang w:val="ru-RU"/>
              </w:rPr>
              <w:t>5.498A  5.499</w:t>
            </w:r>
          </w:p>
        </w:tc>
      </w:tr>
    </w:tbl>
    <w:p w14:paraId="6F480DA8" w14:textId="77777777" w:rsidR="0011636F" w:rsidRPr="006203AB" w:rsidRDefault="0011636F">
      <w:pPr>
        <w:pStyle w:val="Reasons"/>
      </w:pPr>
    </w:p>
    <w:p w14:paraId="3A40DDB1" w14:textId="77777777" w:rsidR="0011636F" w:rsidRPr="006203AB" w:rsidRDefault="00117E1B">
      <w:pPr>
        <w:pStyle w:val="Proposal"/>
      </w:pPr>
      <w:r w:rsidRPr="006203AB">
        <w:rPr>
          <w:u w:val="single"/>
        </w:rPr>
        <w:lastRenderedPageBreak/>
        <w:t>NOC</w:t>
      </w:r>
      <w:r w:rsidRPr="006203AB">
        <w:tab/>
        <w:t>CHN/111A17/2</w:t>
      </w:r>
    </w:p>
    <w:p w14:paraId="6585AC49" w14:textId="77777777" w:rsidR="00117E1B" w:rsidRPr="006203AB" w:rsidRDefault="00117E1B" w:rsidP="00117E1B">
      <w:pPr>
        <w:pStyle w:val="Note"/>
        <w:rPr>
          <w:sz w:val="16"/>
          <w:szCs w:val="16"/>
          <w:lang w:val="ru-RU"/>
        </w:rPr>
      </w:pPr>
      <w:r w:rsidRPr="006203AB">
        <w:rPr>
          <w:rStyle w:val="Artdef"/>
          <w:lang w:val="ru-RU"/>
        </w:rPr>
        <w:t>5.487</w:t>
      </w:r>
      <w:r w:rsidRPr="006203AB">
        <w:rPr>
          <w:lang w:val="ru-RU"/>
        </w:rPr>
        <w:tab/>
        <w:t>В полосе 11,7–12,5 ГГц в Районах 1 и 3 фиксированная, фиксированная спутниковая, подвижная, за исключением воздушной подвижной, и радиовещательная службы в распределенных им соответствующих полосах частот не должны создавать вредных помех станциям радиовещательной спутниковой службы, работающим в соответствии с Планом для Районов 1 и 3, содержащимся в Приложении </w:t>
      </w:r>
      <w:r w:rsidRPr="006203AB">
        <w:rPr>
          <w:b/>
          <w:lang w:val="ru-RU"/>
        </w:rPr>
        <w:t>30</w:t>
      </w:r>
      <w:r w:rsidRPr="006203AB">
        <w:rPr>
          <w:lang w:val="ru-RU"/>
        </w:rPr>
        <w:t>, или требовать защиты от них.</w:t>
      </w:r>
      <w:r w:rsidRPr="006203AB">
        <w:rPr>
          <w:sz w:val="16"/>
          <w:szCs w:val="16"/>
          <w:lang w:val="ru-RU"/>
        </w:rPr>
        <w:t xml:space="preserve">     (ВКР-03)</w:t>
      </w:r>
    </w:p>
    <w:p w14:paraId="542F5651" w14:textId="77777777" w:rsidR="0011636F" w:rsidRPr="006203AB" w:rsidRDefault="0011636F">
      <w:pPr>
        <w:pStyle w:val="Reasons"/>
      </w:pPr>
    </w:p>
    <w:p w14:paraId="370F4D8C" w14:textId="77777777" w:rsidR="0011636F" w:rsidRPr="006203AB" w:rsidRDefault="00117E1B">
      <w:pPr>
        <w:pStyle w:val="Proposal"/>
      </w:pPr>
      <w:r w:rsidRPr="006203AB">
        <w:t>MOD</w:t>
      </w:r>
      <w:r w:rsidRPr="006203AB">
        <w:tab/>
        <w:t>CHN/111A17/3</w:t>
      </w:r>
      <w:r w:rsidRPr="006203AB">
        <w:rPr>
          <w:vanish/>
          <w:color w:val="7F7F7F" w:themeColor="text1" w:themeTint="80"/>
          <w:vertAlign w:val="superscript"/>
        </w:rPr>
        <w:t>#1893</w:t>
      </w:r>
    </w:p>
    <w:p w14:paraId="611ED1D1" w14:textId="77777777" w:rsidR="00117E1B" w:rsidRPr="006203AB" w:rsidRDefault="00117E1B" w:rsidP="00117E1B">
      <w:pPr>
        <w:pStyle w:val="Tabletitle"/>
        <w:keepLines w:val="0"/>
      </w:pPr>
      <w:r w:rsidRPr="006203AB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7E1B" w:rsidRPr="006203AB" w14:paraId="7D8EF566" w14:textId="77777777" w:rsidTr="00117E1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695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Распределение по службам</w:t>
            </w:r>
          </w:p>
        </w:tc>
      </w:tr>
      <w:tr w:rsidR="00117E1B" w:rsidRPr="006203AB" w14:paraId="10B420FC" w14:textId="77777777" w:rsidTr="00117E1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33F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835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785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Район 3</w:t>
            </w:r>
          </w:p>
        </w:tc>
      </w:tr>
      <w:tr w:rsidR="00117E1B" w:rsidRPr="006203AB" w14:paraId="42044FAF" w14:textId="77777777" w:rsidTr="00117E1B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69622AF4" w14:textId="77777777" w:rsidR="00117E1B" w:rsidRPr="006203AB" w:rsidRDefault="00117E1B" w:rsidP="00117E1B">
            <w:pPr>
              <w:keepNext/>
              <w:keepLines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616B073" w14:textId="77777777" w:rsidR="00117E1B" w:rsidRPr="006203AB" w:rsidRDefault="00117E1B" w:rsidP="00117E1B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6203AB">
              <w:rPr>
                <w:lang w:val="ru-RU"/>
              </w:rPr>
              <w:t xml:space="preserve">ФИКСИРОВАННАЯ </w:t>
            </w:r>
          </w:p>
          <w:p w14:paraId="5F7C1580" w14:textId="3945E23A" w:rsidR="00117E1B" w:rsidRPr="006203AB" w:rsidRDefault="00117E1B" w:rsidP="00E833A3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(космос-Земля)  </w:t>
            </w:r>
            <w:r w:rsidRPr="006203AB">
              <w:rPr>
                <w:rStyle w:val="Artref"/>
                <w:lang w:val="ru-RU"/>
              </w:rPr>
              <w:t>5.484A  5.516В</w:t>
            </w:r>
            <w:r w:rsidRPr="006203AB">
              <w:rPr>
                <w:lang w:val="ru-RU"/>
              </w:rPr>
              <w:t xml:space="preserve">  </w:t>
            </w:r>
            <w:r w:rsidRPr="006203AB">
              <w:rPr>
                <w:rStyle w:val="Artref"/>
                <w:lang w:val="ru-RU"/>
              </w:rPr>
              <w:t>5.517A</w:t>
            </w:r>
            <w:r w:rsidRPr="006203AB">
              <w:rPr>
                <w:rStyle w:val="Artref"/>
                <w:lang w:val="ru-RU"/>
              </w:rPr>
              <w:br/>
            </w:r>
            <w:r w:rsidRPr="006203AB">
              <w:rPr>
                <w:lang w:val="ru-RU"/>
              </w:rPr>
              <w:t>(Земля</w:t>
            </w:r>
            <w:r w:rsidRPr="006203AB">
              <w:rPr>
                <w:lang w:val="ru-RU"/>
              </w:rPr>
              <w:noBreakHyphen/>
              <w:t xml:space="preserve">космос)  </w:t>
            </w:r>
            <w:r w:rsidRPr="006203AB">
              <w:rPr>
                <w:rStyle w:val="Artref"/>
                <w:lang w:val="ru-RU"/>
              </w:rPr>
              <w:t>5.520</w:t>
            </w:r>
            <w:ins w:id="7" w:author="Pokladeva, Elena" w:date="2022-10-25T14:14:00Z">
              <w:del w:id="8" w:author="Korneeva, Anastasia" w:date="2023-11-13T13:09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9" w:author="Miliaeva, Olga" w:date="2023-03-18T21:14:00Z">
              <w:del w:id="10" w:author="Korneeva, Anastasia" w:date="2023-11-13T10:24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  <w:rPrChange w:id="11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</w:delText>
                </w:r>
              </w:del>
              <w:del w:id="12" w:author="Korneeva, Anastasia" w:date="2023-11-13T10:25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  <w:rPrChange w:id="13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ьтернативный вариант</w:delText>
                </w:r>
              </w:del>
            </w:ins>
            <w:ins w:id="14" w:author="Sikacheva, Violetta" w:date="2023-04-04T21:51:00Z">
              <w:del w:id="15" w:author="Korneeva, Anastasia" w:date="2023-11-13T10:25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16" w:author="Sikacheva, Violetta" w:date="2023-04-04T21:46:00Z">
              <w:del w:id="17" w:author="Korneeva, Anastasia" w:date="2023-11-13T10:25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</w:rPr>
                  <w:delText>ФСС</w:delText>
                </w:r>
              </w:del>
            </w:ins>
            <w:ins w:id="18" w:author="Rudometova, Alisa" w:date="2023-03-15T13:38:00Z">
              <w:del w:id="19" w:author="Korneeva, Anastasia" w:date="2023-11-13T10:25:00Z">
                <w:r w:rsidRPr="006203AB" w:rsidDel="00666E97">
                  <w:rPr>
                    <w:rStyle w:val="Artref"/>
                    <w:color w:val="000000"/>
                    <w:lang w:val="ru-RU"/>
                    <w:rPrChange w:id="20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: </w:delText>
                </w:r>
                <w:r w:rsidRPr="006203AB" w:rsidDel="00666E97">
                  <w:rPr>
                    <w:rStyle w:val="Artref"/>
                    <w:color w:val="000000"/>
                    <w:lang w:val="ru-RU"/>
                    <w:rPrChange w:id="21" w:author="Sinitsyn, Nikita" w:date="2023-04-05T06:20:00Z">
                      <w:rPr>
                        <w:rStyle w:val="Artref"/>
                        <w:color w:val="000000"/>
                      </w:rPr>
                    </w:rPrChange>
                  </w:rPr>
                  <w:br/>
                </w:r>
              </w:del>
            </w:ins>
            <w:ins w:id="22" w:author="Pokladeva, Elena" w:date="2022-10-25T14:14:00Z">
              <w:del w:id="23" w:author="Korneeva, Anastasia" w:date="2023-11-13T10:25:00Z">
                <w:r w:rsidRPr="006203AB" w:rsidDel="00666E97">
                  <w:rPr>
                    <w:lang w:val="ru-RU"/>
                  </w:rPr>
                  <w:delText>(космос-космос)</w:delText>
                </w:r>
                <w:r w:rsidRPr="006203AB" w:rsidDel="00666E97">
                  <w:rPr>
                    <w:rStyle w:val="Artref"/>
                    <w:lang w:val="ru-RU"/>
                  </w:rPr>
                  <w:delText xml:space="preserve"> </w:delText>
                </w:r>
                <w:r w:rsidRPr="006203AB" w:rsidDel="00666E97">
                  <w:rPr>
                    <w:lang w:val="ru-RU"/>
                  </w:rPr>
                  <w:delText>ADD</w:delText>
                </w:r>
                <w:r w:rsidRPr="006203AB" w:rsidDel="00666E97">
                  <w:rPr>
                    <w:rStyle w:val="Artref"/>
                    <w:szCs w:val="16"/>
                    <w:lang w:val="ru-RU"/>
                  </w:rPr>
                  <w:delText xml:space="preserve"> </w:delText>
                </w:r>
                <w:r w:rsidRPr="006203AB" w:rsidDel="00666E97">
                  <w:rPr>
                    <w:rStyle w:val="Artref"/>
                    <w:lang w:val="ru-RU"/>
                  </w:rPr>
                  <w:delText>5.A117</w:delText>
                </w:r>
              </w:del>
            </w:ins>
          </w:p>
          <w:p w14:paraId="3651B4BB" w14:textId="77777777" w:rsidR="00117E1B" w:rsidRPr="006203AB" w:rsidDel="00666E97" w:rsidRDefault="00117E1B">
            <w:pPr>
              <w:pStyle w:val="TableTextS5"/>
              <w:keepNext/>
              <w:keepLines/>
              <w:ind w:hanging="255"/>
              <w:rPr>
                <w:ins w:id="24" w:author="Rudometova, Alisa" w:date="2023-03-15T13:39:00Z"/>
                <w:del w:id="25" w:author="Korneeva, Anastasia" w:date="2023-11-13T10:25:00Z"/>
                <w:color w:val="000000"/>
                <w:lang w:val="ru-RU"/>
              </w:rPr>
            </w:pPr>
            <w:ins w:id="26" w:author="Miliaeva, Olga" w:date="2023-03-18T21:14:00Z">
              <w:del w:id="27" w:author="Korneeva, Anastasia" w:date="2023-11-13T10:25:00Z">
                <w:r w:rsidRPr="006203AB" w:rsidDel="00666E9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28" w:author="Sikacheva, Violetta" w:date="2023-04-04T21:51:00Z">
              <w:del w:id="29" w:author="Korneeva, Anastasia" w:date="2023-11-13T10:25:00Z">
                <w:r w:rsidRPr="006203AB" w:rsidDel="00666E9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30" w:author="Beliaeva, Oxana" w:date="2023-04-05T22:31:00Z">
              <w:del w:id="31" w:author="Korneeva, Anastasia" w:date="2023-11-13T10:25:00Z">
                <w:r w:rsidRPr="006203AB" w:rsidDel="00666E9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32" w:author="Sikacheva, Violetta" w:date="2023-04-04T21:50:00Z">
              <w:del w:id="33" w:author="Korneeva, Anastasia" w:date="2023-11-13T10:25:00Z">
                <w:r w:rsidRPr="006203AB" w:rsidDel="00666E9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34" w:author="Rudometova, Alisa" w:date="2023-03-15T13:39:00Z">
              <w:del w:id="35" w:author="Korneeva, Anastasia" w:date="2023-11-13T10:25:00Z">
                <w:r w:rsidRPr="006203AB" w:rsidDel="00666E97">
                  <w:rPr>
                    <w:color w:val="000000"/>
                    <w:lang w:val="ru-RU"/>
                  </w:rPr>
                  <w:delText>:</w:delText>
                </w:r>
              </w:del>
            </w:ins>
          </w:p>
          <w:p w14:paraId="778F2C9E" w14:textId="2E98C362" w:rsidR="00117E1B" w:rsidRPr="006203AB" w:rsidRDefault="00117E1B" w:rsidP="00117E1B">
            <w:pPr>
              <w:pStyle w:val="TableTextS5"/>
              <w:keepNext/>
              <w:keepLines/>
              <w:ind w:hanging="255"/>
              <w:rPr>
                <w:ins w:id="36" w:author="Rudometova, Alisa" w:date="2023-03-15T13:39:00Z"/>
                <w:color w:val="000000"/>
                <w:lang w:val="ru-RU"/>
              </w:rPr>
            </w:pPr>
            <w:ins w:id="37" w:author="Miliaeva, Olga" w:date="2023-03-18T21:15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38" w:author="Rudometova, Alisa" w:date="2023-03-15T13:39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3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  <w:rPrChange w:id="40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>5.A117</w:t>
              </w:r>
              <w:r w:rsidRPr="006203AB">
                <w:rPr>
                  <w:color w:val="000000"/>
                  <w:lang w:val="ru-RU"/>
                  <w:rPrChange w:id="41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 xml:space="preserve"> </w:t>
              </w:r>
            </w:ins>
          </w:p>
          <w:p w14:paraId="4AAF9C90" w14:textId="77777777" w:rsidR="00117E1B" w:rsidRPr="006203AB" w:rsidRDefault="00117E1B" w:rsidP="00117E1B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6203AB">
              <w:rPr>
                <w:caps/>
                <w:lang w:val="ru-RU"/>
              </w:rPr>
              <w:t>Подвижная</w:t>
            </w:r>
          </w:p>
          <w:p w14:paraId="4E162132" w14:textId="77777777" w:rsidR="00117E1B" w:rsidRPr="006203AB" w:rsidRDefault="00117E1B" w:rsidP="00117E1B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3934A96C" w14:textId="77777777" w:rsidR="0011636F" w:rsidRPr="006203AB" w:rsidRDefault="0011636F">
      <w:pPr>
        <w:pStyle w:val="Reasons"/>
      </w:pPr>
    </w:p>
    <w:p w14:paraId="34546E39" w14:textId="77777777" w:rsidR="0011636F" w:rsidRPr="006203AB" w:rsidRDefault="00117E1B">
      <w:pPr>
        <w:pStyle w:val="Proposal"/>
      </w:pPr>
      <w:r w:rsidRPr="006203AB">
        <w:t>MOD</w:t>
      </w:r>
      <w:r w:rsidRPr="006203AB">
        <w:tab/>
        <w:t>CHN/111A17/4</w:t>
      </w:r>
      <w:r w:rsidRPr="006203AB">
        <w:rPr>
          <w:vanish/>
          <w:color w:val="7F7F7F" w:themeColor="text1" w:themeTint="80"/>
          <w:vertAlign w:val="superscript"/>
        </w:rPr>
        <w:t>#1894</w:t>
      </w:r>
    </w:p>
    <w:p w14:paraId="26156051" w14:textId="77777777" w:rsidR="00117E1B" w:rsidRPr="006203AB" w:rsidRDefault="00117E1B" w:rsidP="00117E1B">
      <w:pPr>
        <w:pStyle w:val="Tabletitle"/>
      </w:pPr>
      <w:r w:rsidRPr="006203AB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7E1B" w:rsidRPr="006203AB" w14:paraId="7613DA60" w14:textId="77777777" w:rsidTr="00117E1B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493" w14:textId="77777777" w:rsidR="00117E1B" w:rsidRPr="006203AB" w:rsidRDefault="00117E1B" w:rsidP="00117E1B">
            <w:pPr>
              <w:pStyle w:val="Tablehead"/>
              <w:keepNext w:val="0"/>
              <w:rPr>
                <w:lang w:val="ru-RU"/>
              </w:rPr>
            </w:pPr>
            <w:r w:rsidRPr="006203AB">
              <w:rPr>
                <w:lang w:val="ru-RU"/>
              </w:rPr>
              <w:t>Распределение по службам</w:t>
            </w:r>
          </w:p>
        </w:tc>
      </w:tr>
      <w:tr w:rsidR="00117E1B" w:rsidRPr="006203AB" w14:paraId="4BBDB592" w14:textId="77777777" w:rsidTr="00117E1B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FF2" w14:textId="77777777" w:rsidR="00117E1B" w:rsidRPr="006203AB" w:rsidRDefault="00117E1B" w:rsidP="00117E1B">
            <w:pPr>
              <w:pStyle w:val="Tablehead"/>
              <w:keepNext w:val="0"/>
              <w:rPr>
                <w:lang w:val="ru-RU"/>
              </w:rPr>
            </w:pPr>
            <w:r w:rsidRPr="006203A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67C" w14:textId="77777777" w:rsidR="00117E1B" w:rsidRPr="006203AB" w:rsidRDefault="00117E1B" w:rsidP="00117E1B">
            <w:pPr>
              <w:pStyle w:val="Tablehead"/>
              <w:keepNext w:val="0"/>
              <w:rPr>
                <w:lang w:val="ru-RU"/>
              </w:rPr>
            </w:pPr>
            <w:r w:rsidRPr="006203A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85B" w14:textId="77777777" w:rsidR="00117E1B" w:rsidRPr="006203AB" w:rsidRDefault="00117E1B" w:rsidP="00117E1B">
            <w:pPr>
              <w:pStyle w:val="Tablehead"/>
              <w:keepNext w:val="0"/>
              <w:rPr>
                <w:lang w:val="ru-RU"/>
              </w:rPr>
            </w:pPr>
            <w:r w:rsidRPr="006203AB">
              <w:rPr>
                <w:lang w:val="ru-RU"/>
              </w:rPr>
              <w:t>Район 3</w:t>
            </w:r>
          </w:p>
        </w:tc>
      </w:tr>
      <w:tr w:rsidR="00117E1B" w:rsidRPr="006203AB" w14:paraId="07E01296" w14:textId="77777777" w:rsidTr="00117E1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7EB8C10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91C7A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</w:t>
            </w:r>
          </w:p>
          <w:p w14:paraId="057645EC" w14:textId="3003E252" w:rsidR="00117E1B" w:rsidRPr="006203AB" w:rsidRDefault="00117E1B" w:rsidP="00117E1B">
            <w:pPr>
              <w:pStyle w:val="TableTextS5"/>
              <w:ind w:hanging="255"/>
              <w:rPr>
                <w:rStyle w:val="Artref"/>
                <w:lang w:val="ru-RU"/>
                <w:rPrChange w:id="42" w:author="Sinitsyn, Nikita" w:date="2023-04-05T06:20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6203AB">
              <w:rPr>
                <w:lang w:val="ru-RU"/>
              </w:rPr>
              <w:t xml:space="preserve">ФИКСИРОВАННАЯ СПУТНИКОВАЯ (космос-Земля)  </w:t>
            </w:r>
            <w:r w:rsidRPr="006203AB">
              <w:rPr>
                <w:rStyle w:val="Artref"/>
                <w:lang w:val="ru-RU"/>
              </w:rPr>
              <w:t>5.484A  5.516В  5.517A</w:t>
            </w:r>
            <w:ins w:id="43" w:author="Pokladeva, Elena" w:date="2022-10-25T14:17:00Z">
              <w:del w:id="44" w:author="Korneeva, Anastasia" w:date="2023-11-13T13:11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45" w:author="Miliaeva, Olga" w:date="2023-03-18T21:14:00Z">
              <w:del w:id="46" w:author="Korneeva, Anastasia" w:date="2023-11-13T10:25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  <w:rPrChange w:id="47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</w:delText>
                </w:r>
              </w:del>
              <w:del w:id="48" w:author="Korneeva, Anastasia" w:date="2023-11-13T10:26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  <w:rPrChange w:id="49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иант</w:delText>
                </w:r>
              </w:del>
            </w:ins>
            <w:ins w:id="50" w:author="Sikacheva, Violetta" w:date="2023-04-04T21:55:00Z">
              <w:del w:id="51" w:author="Korneeva, Anastasia" w:date="2023-11-13T10:26:00Z">
                <w:r w:rsidRPr="006203AB" w:rsidDel="00666E97">
                  <w:rPr>
                    <w:rStyle w:val="Artref"/>
                    <w:color w:val="000000"/>
                    <w:lang w:val="ru-RU"/>
                  </w:rPr>
                  <w:delText xml:space="preserve"> </w:delText>
                </w:r>
              </w:del>
            </w:ins>
            <w:ins w:id="52" w:author="Sikacheva, Violetta" w:date="2023-04-04T21:52:00Z">
              <w:del w:id="53" w:author="Korneeva, Anastasia" w:date="2023-11-13T10:26:00Z">
                <w:r w:rsidRPr="006203AB" w:rsidDel="00666E97">
                  <w:rPr>
                    <w:rStyle w:val="Artref"/>
                    <w:i/>
                    <w:iCs/>
                    <w:color w:val="000000"/>
                    <w:lang w:val="ru-RU"/>
                  </w:rPr>
                  <w:delText>ФСС</w:delText>
                </w:r>
              </w:del>
            </w:ins>
            <w:ins w:id="54" w:author="Gomez, Yoanni" w:date="2023-03-13T10:20:00Z">
              <w:del w:id="55" w:author="Korneeva, Anastasia" w:date="2023-11-13T10:26:00Z">
                <w:r w:rsidRPr="006203AB" w:rsidDel="00666E97">
                  <w:rPr>
                    <w:rStyle w:val="Artref"/>
                    <w:color w:val="000000"/>
                    <w:lang w:val="ru-RU"/>
                  </w:rPr>
                  <w:delText>:</w:delText>
                </w:r>
                <w:r w:rsidRPr="006203AB" w:rsidDel="00666E97">
                  <w:rPr>
                    <w:lang w:val="ru-RU"/>
                  </w:rPr>
                  <w:delText xml:space="preserve"> </w:delText>
                </w:r>
              </w:del>
            </w:ins>
            <w:del w:id="56" w:author="Korneeva, Anastasia" w:date="2023-11-13T10:26:00Z">
              <w:r w:rsidRPr="006203AB" w:rsidDel="00666E97">
                <w:rPr>
                  <w:lang w:val="ru-RU"/>
                </w:rPr>
                <w:br/>
              </w:r>
            </w:del>
            <w:ins w:id="57" w:author="Pokladeva, Elena" w:date="2022-10-25T14:17:00Z">
              <w:del w:id="58" w:author="Korneeva, Anastasia" w:date="2023-11-13T10:26:00Z">
                <w:r w:rsidRPr="006203AB" w:rsidDel="00666E9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666E9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666E9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666E97">
                  <w:rPr>
                    <w:lang w:val="ru-RU"/>
                  </w:rPr>
                  <w:delText>ADD</w:delText>
                </w:r>
                <w:r w:rsidRPr="006203AB" w:rsidDel="00666E9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</w:p>
          <w:p w14:paraId="25651ACB" w14:textId="77777777" w:rsidR="00117E1B" w:rsidRPr="006203AB" w:rsidDel="008E48D7" w:rsidRDefault="00117E1B" w:rsidP="00117E1B">
            <w:pPr>
              <w:pStyle w:val="TableTextS5"/>
              <w:ind w:hanging="255"/>
              <w:rPr>
                <w:ins w:id="59" w:author="Rudometova, Alisa" w:date="2023-03-15T14:10:00Z"/>
                <w:del w:id="60" w:author="Korneeva, Anastasia" w:date="2023-11-13T10:34:00Z"/>
                <w:color w:val="000000"/>
                <w:lang w:val="ru-RU"/>
              </w:rPr>
            </w:pPr>
            <w:ins w:id="61" w:author="Miliaeva, Olga" w:date="2023-03-18T21:14:00Z">
              <w:del w:id="62" w:author="Korneeva, Anastasia" w:date="2023-11-13T10:26:00Z">
                <w:r w:rsidRPr="006203AB" w:rsidDel="00666E9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63" w:author="Beliaeva, Oxana" w:date="2023-04-05T22:29:00Z">
              <w:del w:id="64" w:author="Korneeva, Anastasia" w:date="2023-11-13T10:26:00Z">
                <w:r w:rsidRPr="006203AB" w:rsidDel="00666E97">
                  <w:rPr>
                    <w:i/>
                    <w:iCs/>
                    <w:color w:val="000000"/>
                    <w:lang w:val="ru-RU"/>
                  </w:rPr>
                  <w:delText xml:space="preserve"> МСС</w:delText>
                </w:r>
              </w:del>
            </w:ins>
            <w:ins w:id="65" w:author="Rudometova, Alisa" w:date="2023-03-15T14:10:00Z">
              <w:del w:id="66" w:author="Korneeva, Anastasia" w:date="2023-11-13T10:26:00Z">
                <w:r w:rsidRPr="006203AB" w:rsidDel="00666E97">
                  <w:rPr>
                    <w:color w:val="000000"/>
                    <w:lang w:val="ru-RU"/>
                  </w:rPr>
                  <w:delText>:</w:delText>
                </w:r>
              </w:del>
            </w:ins>
          </w:p>
          <w:p w14:paraId="32C1B018" w14:textId="3C86A14B" w:rsidR="00117E1B" w:rsidRPr="006203AB" w:rsidRDefault="00117E1B" w:rsidP="00117E1B">
            <w:pPr>
              <w:pStyle w:val="TableTextS5"/>
              <w:ind w:hanging="255"/>
              <w:rPr>
                <w:ins w:id="67" w:author="Rudometova, Alisa" w:date="2023-03-15T14:10:00Z"/>
                <w:color w:val="000000"/>
                <w:lang w:val="ru-RU"/>
              </w:rPr>
            </w:pPr>
            <w:ins w:id="68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69" w:author="Rudometova, Alisa" w:date="2023-03-15T14:10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70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5.</w:t>
              </w:r>
              <w:r w:rsidRPr="006203AB">
                <w:rPr>
                  <w:color w:val="000000"/>
                  <w:lang w:val="ru-RU"/>
                  <w:rPrChange w:id="7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</w:t>
              </w:r>
              <w:r w:rsidRPr="006203AB">
                <w:rPr>
                  <w:color w:val="000000"/>
                  <w:lang w:val="ru-RU"/>
                </w:rPr>
                <w:t>117</w:t>
              </w:r>
            </w:ins>
          </w:p>
          <w:p w14:paraId="4B8D5419" w14:textId="77777777" w:rsidR="00117E1B" w:rsidRPr="006203AB" w:rsidRDefault="00117E1B" w:rsidP="00117E1B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6203AB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117E1B" w:rsidRPr="006203AB" w14:paraId="38446943" w14:textId="77777777" w:rsidTr="00117E1B">
        <w:trPr>
          <w:jc w:val="center"/>
        </w:trPr>
        <w:tc>
          <w:tcPr>
            <w:tcW w:w="50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AD41" w14:textId="77777777" w:rsidR="00117E1B" w:rsidRPr="006203AB" w:rsidRDefault="00117E1B" w:rsidP="00117E1B">
            <w:pPr>
              <w:pStyle w:val="TableTextS5"/>
              <w:rPr>
                <w:rStyle w:val="Artref"/>
                <w:lang w:val="ru-RU"/>
              </w:rPr>
            </w:pPr>
            <w:r w:rsidRPr="006203AB">
              <w:rPr>
                <w:rStyle w:val="Artref"/>
                <w:lang w:val="ru-RU"/>
              </w:rPr>
              <w:t>...</w:t>
            </w:r>
          </w:p>
        </w:tc>
      </w:tr>
      <w:tr w:rsidR="00117E1B" w:rsidRPr="006203AB" w14:paraId="3E605A61" w14:textId="77777777" w:rsidTr="00117E1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6F03B" w14:textId="77777777" w:rsidR="00117E1B" w:rsidRPr="006203AB" w:rsidRDefault="00117E1B" w:rsidP="00117E1B">
            <w:pPr>
              <w:spacing w:before="40" w:after="40"/>
              <w:rPr>
                <w:bCs/>
                <w:sz w:val="18"/>
                <w:szCs w:val="18"/>
              </w:rPr>
            </w:pPr>
            <w:r w:rsidRPr="006203AB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C672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4A5BFA66" w14:textId="0D09905C" w:rsidR="00117E1B" w:rsidRPr="006203AB" w:rsidRDefault="00117E1B" w:rsidP="00E833A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(космос-Земля)  </w:t>
            </w:r>
            <w:r w:rsidRPr="006203AB">
              <w:rPr>
                <w:rStyle w:val="Artref"/>
                <w:lang w:val="ru-RU"/>
              </w:rPr>
              <w:t>5.516B  5.517A  5.523A</w:t>
            </w:r>
            <w:ins w:id="72" w:author="Pokladeva, Elena" w:date="2022-10-25T14:18:00Z">
              <w:del w:id="73" w:author="Korneeva, Anastasia" w:date="2023-11-13T13:11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74" w:author="Miliaeva, Olga" w:date="2023-03-18T21:14:00Z">
              <w:del w:id="75" w:author="Korneeva, Anastasia" w:date="2023-11-13T10:28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76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77" w:author="Sikacheva, Violetta" w:date="2023-04-04T21:55:00Z">
              <w:del w:id="78" w:author="Korneeva, Anastasia" w:date="2023-11-13T10:28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</w:rPr>
                  <w:delText xml:space="preserve"> ФСС</w:delText>
                </w:r>
              </w:del>
            </w:ins>
            <w:ins w:id="79" w:author="Rudometova, Alisa" w:date="2023-03-15T14:11:00Z">
              <w:del w:id="80" w:author="Korneeva, Anastasia" w:date="2023-11-13T10:28:00Z">
                <w:r w:rsidRPr="006203AB" w:rsidDel="008E48D7">
                  <w:rPr>
                    <w:rStyle w:val="Artref"/>
                    <w:color w:val="000000"/>
                    <w:lang w:val="ru-RU"/>
                    <w:rPrChange w:id="81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:</w:delText>
                </w:r>
                <w:r w:rsidRPr="006203AB" w:rsidDel="008E48D7">
                  <w:rPr>
                    <w:rStyle w:val="Artref"/>
                    <w:szCs w:val="12"/>
                    <w:lang w:val="ru-RU"/>
                  </w:rPr>
                  <w:delText xml:space="preserve"> </w:delText>
                </w:r>
                <w:r w:rsidRPr="006203AB" w:rsidDel="008E48D7">
                  <w:rPr>
                    <w:rStyle w:val="Artref"/>
                    <w:szCs w:val="12"/>
                    <w:lang w:val="ru-RU"/>
                  </w:rPr>
                  <w:br/>
                </w:r>
              </w:del>
            </w:ins>
            <w:ins w:id="82" w:author="Pokladeva, Elena" w:date="2022-10-25T14:18:00Z">
              <w:del w:id="83" w:author="Korneeva, Anastasia" w:date="2023-11-13T10:28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  <w:ins w:id="84" w:author="Rudometova, Alisa" w:date="2023-03-15T14:12:00Z">
              <w:del w:id="85" w:author="Korneeva, Anastasia" w:date="2023-11-13T10:28:00Z">
                <w:r w:rsidRPr="006203AB" w:rsidDel="008E48D7">
                  <w:rPr>
                    <w:rStyle w:val="Artref"/>
                    <w:szCs w:val="16"/>
                    <w:lang w:val="ru-RU"/>
                    <w:rPrChange w:id="86" w:author="Sinitsyn, Nikita" w:date="2023-04-05T06:20:00Z">
                      <w:rPr>
                        <w:rStyle w:val="Artref"/>
                        <w:szCs w:val="16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</w:p>
          <w:p w14:paraId="45A205FA" w14:textId="77777777" w:rsidR="00117E1B" w:rsidRPr="006203AB" w:rsidDel="008E48D7" w:rsidRDefault="00117E1B">
            <w:pPr>
              <w:pStyle w:val="TableTextS5"/>
              <w:ind w:hanging="255"/>
              <w:rPr>
                <w:ins w:id="87" w:author="Rudometova, Alisa" w:date="2023-03-15T14:12:00Z"/>
                <w:del w:id="88" w:author="Korneeva, Anastasia" w:date="2023-11-13T10:28:00Z"/>
                <w:szCs w:val="18"/>
                <w:lang w:val="ru-RU"/>
              </w:rPr>
            </w:pPr>
            <w:ins w:id="89" w:author="Miliaeva, Olga" w:date="2023-03-18T21:14:00Z">
              <w:del w:id="90" w:author="Korneeva, Anastasia" w:date="2023-11-13T10:2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91" w:author="Sikacheva, Violetta" w:date="2023-04-04T21:56:00Z">
              <w:del w:id="92" w:author="Korneeva, Anastasia" w:date="2023-11-13T10:2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93" w:author="Beliaeva, Oxana" w:date="2023-04-05T22:29:00Z">
              <w:del w:id="94" w:author="Korneeva, Anastasia" w:date="2023-11-13T10:2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95" w:author="Sikacheva, Violetta" w:date="2023-04-04T21:56:00Z">
              <w:del w:id="96" w:author="Korneeva, Anastasia" w:date="2023-11-13T10:28:00Z">
                <w:r w:rsidRPr="006203AB" w:rsidDel="008E48D7">
                  <w:rPr>
                    <w:i/>
                    <w:iCs/>
                    <w:lang w:val="ru-RU"/>
                  </w:rPr>
                  <w:delText>СС</w:delText>
                </w:r>
              </w:del>
            </w:ins>
            <w:ins w:id="97" w:author="Rudometova, Alisa" w:date="2023-03-15T14:12:00Z">
              <w:del w:id="98" w:author="Korneeva, Anastasia" w:date="2023-11-13T10:28:00Z">
                <w:r w:rsidRPr="006203AB" w:rsidDel="008E48D7">
                  <w:rPr>
                    <w:color w:val="000000"/>
                    <w:lang w:val="ru-RU"/>
                  </w:rPr>
                  <w:delText>:</w:delText>
                </w:r>
              </w:del>
            </w:ins>
          </w:p>
          <w:p w14:paraId="73CC2960" w14:textId="79C5CF2B" w:rsidR="00117E1B" w:rsidRPr="006203AB" w:rsidRDefault="00117E1B" w:rsidP="00117E1B">
            <w:pPr>
              <w:pStyle w:val="TableTextS5"/>
              <w:ind w:hanging="255"/>
              <w:rPr>
                <w:ins w:id="99" w:author="Rudometova, Alisa" w:date="2023-03-15T14:12:00Z"/>
                <w:szCs w:val="18"/>
                <w:lang w:val="ru-RU"/>
              </w:rPr>
            </w:pPr>
            <w:ins w:id="100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101" w:author="Rudometova, Alisa" w:date="2023-03-15T14:12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102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5.</w:t>
              </w:r>
              <w:r w:rsidRPr="006203AB">
                <w:rPr>
                  <w:color w:val="000000"/>
                  <w:lang w:val="ru-RU"/>
                  <w:rPrChange w:id="103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</w:t>
              </w:r>
              <w:r w:rsidRPr="006203AB">
                <w:rPr>
                  <w:color w:val="000000"/>
                  <w:lang w:val="ru-RU"/>
                </w:rPr>
                <w:t>117</w:t>
              </w:r>
            </w:ins>
          </w:p>
          <w:p w14:paraId="7A5C34BE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</w:t>
            </w:r>
          </w:p>
        </w:tc>
      </w:tr>
      <w:tr w:rsidR="00117E1B" w:rsidRPr="006203AB" w14:paraId="396EFFF3" w14:textId="77777777" w:rsidTr="00117E1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810BC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B970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ФИКСИРОВАННАЯ</w:t>
            </w:r>
          </w:p>
          <w:p w14:paraId="00E242D6" w14:textId="77777777" w:rsidR="00E833A3" w:rsidRPr="006203AB" w:rsidRDefault="00117E1B" w:rsidP="00117E1B">
            <w:pPr>
              <w:pStyle w:val="TableTextS5"/>
              <w:ind w:hanging="255"/>
              <w:rPr>
                <w:ins w:id="104" w:author="Korneeva, Anastasia" w:date="2023-11-13T13:10:00Z"/>
                <w:color w:val="000000"/>
                <w:lang w:val="ru-RU"/>
              </w:rPr>
            </w:pPr>
            <w:r w:rsidRPr="006203AB">
              <w:rPr>
                <w:lang w:val="ru-RU"/>
              </w:rPr>
              <w:t>ФИКСИРОВАННАЯ СПУТНИКОВАЯ (космос-Земля) (Земля-космос)</w:t>
            </w:r>
            <w:r w:rsidRPr="006203AB">
              <w:rPr>
                <w:rStyle w:val="Artref"/>
                <w:lang w:val="ru-RU"/>
              </w:rPr>
              <w:t xml:space="preserve">  5.517A</w:t>
            </w:r>
            <w:r w:rsidRPr="006203AB">
              <w:rPr>
                <w:lang w:val="ru-RU"/>
              </w:rPr>
              <w:t xml:space="preserve">  </w:t>
            </w:r>
            <w:r w:rsidRPr="006203AB">
              <w:rPr>
                <w:rStyle w:val="Artref"/>
                <w:lang w:val="ru-RU"/>
              </w:rPr>
              <w:t>5.523В  5.523C  5.523D  5.523E</w:t>
            </w:r>
            <w:ins w:id="105" w:author="Pokladeva, Elena" w:date="2022-10-25T14:18:00Z">
              <w:del w:id="106" w:author="Korneeva, Anastasia" w:date="2023-11-13T13:10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107" w:author="Miliaeva, Olga" w:date="2023-03-18T21:14:00Z">
              <w:del w:id="108" w:author="Korneeva, Anastasia" w:date="2023-11-13T10:33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109" w:author="Beliaeva, Oxana" w:date="2023-04-05T22:28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110" w:author="Rudometova, Alisa" w:date="2023-03-15T14:13:00Z">
              <w:del w:id="111" w:author="Korneeva, Anastasia" w:date="2023-11-13T10:33:00Z">
                <w:r w:rsidRPr="006203AB" w:rsidDel="008E48D7">
                  <w:rPr>
                    <w:rStyle w:val="Artref"/>
                    <w:color w:val="000000"/>
                    <w:lang w:val="ru-RU"/>
                    <w:rPrChange w:id="112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113" w:author="Beliaeva, Oxana" w:date="2023-04-05T22:27:00Z">
              <w:del w:id="114" w:author="Korneeva, Anastasia" w:date="2023-11-13T10:33:00Z">
                <w:r w:rsidRPr="006203AB" w:rsidDel="008E48D7">
                  <w:rPr>
                    <w:i/>
                    <w:iCs/>
                    <w:szCs w:val="12"/>
                    <w:lang w:val="ru-RU"/>
                  </w:rPr>
                  <w:delText>ФСС</w:delText>
                </w:r>
              </w:del>
            </w:ins>
            <w:ins w:id="115" w:author="Beliaeva, Oxana" w:date="2023-04-05T23:05:00Z">
              <w:del w:id="116" w:author="Korneeva, Anastasia" w:date="2023-11-13T10:33:00Z">
                <w:r w:rsidRPr="006203AB" w:rsidDel="008E48D7">
                  <w:rPr>
                    <w:i/>
                    <w:iCs/>
                    <w:szCs w:val="12"/>
                    <w:lang w:val="ru-RU"/>
                  </w:rPr>
                  <w:delText>:</w:delText>
                </w:r>
              </w:del>
            </w:ins>
            <w:ins w:id="117" w:author="Pokladeva, Elena" w:date="2022-10-25T14:18:00Z">
              <w:del w:id="118" w:author="Korneeva, Anastasia" w:date="2023-11-13T10:33:00Z">
                <w:r w:rsidRPr="006203AB" w:rsidDel="008E48D7">
                  <w:rPr>
                    <w:i/>
                    <w:iCs/>
                    <w:szCs w:val="12"/>
                    <w:lang w:val="ru-RU"/>
                  </w:rPr>
                  <w:delText xml:space="preserve"> </w:delText>
                </w:r>
              </w:del>
            </w:ins>
            <w:ins w:id="119" w:author="Beliaeva, Oxana" w:date="2023-04-05T23:06:00Z">
              <w:del w:id="120" w:author="Korneeva, Anastasia" w:date="2023-11-13T10:33:00Z">
                <w:r w:rsidRPr="006203AB" w:rsidDel="008E48D7">
                  <w:rPr>
                    <w:i/>
                    <w:iCs/>
                    <w:szCs w:val="12"/>
                    <w:lang w:val="ru-RU"/>
                  </w:rPr>
                  <w:br/>
                </w:r>
              </w:del>
            </w:ins>
            <w:ins w:id="121" w:author="Pokladeva, Elena" w:date="2022-10-25T14:18:00Z">
              <w:del w:id="122" w:author="Korneeva, Anastasia" w:date="2023-11-13T10:33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  <w:del w:id="123" w:author="Korneeva, Anastasia" w:date="2023-11-13T10:33:00Z">
              <w:r w:rsidRPr="006203AB" w:rsidDel="008E48D7">
                <w:rPr>
                  <w:rStyle w:val="Artref"/>
                  <w:szCs w:val="16"/>
                  <w:lang w:val="ru-RU"/>
                </w:rPr>
                <w:delText xml:space="preserve"> </w:delText>
              </w:r>
            </w:del>
            <w:ins w:id="124" w:author="Beliaeva, Oxana" w:date="2023-04-05T22:27:00Z">
              <w:del w:id="125" w:author="Korneeva, Anastasia" w:date="2023-11-13T10:33:00Z">
                <w:r w:rsidRPr="006203AB" w:rsidDel="008E48D7">
                  <w:rPr>
                    <w:rStyle w:val="Artref"/>
                    <w:szCs w:val="16"/>
                    <w:lang w:val="ru-RU"/>
                  </w:rPr>
                  <w:br/>
                </w:r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</w:delText>
                </w:r>
                <w:r w:rsidRPr="006203AB" w:rsidDel="008E48D7">
                  <w:rPr>
                    <w:color w:val="000000"/>
                    <w:lang w:val="ru-RU"/>
                  </w:rPr>
                  <w:delText xml:space="preserve"> вариант</w:delText>
                </w:r>
                <w:r w:rsidRPr="006203AB" w:rsidDel="008E48D7">
                  <w:rPr>
                    <w:i/>
                    <w:iCs/>
                    <w:color w:val="000000"/>
                    <w:lang w:val="ru-RU"/>
                    <w:rPrChange w:id="126" w:author="Beliaeva, Oxana" w:date="2023-04-05T22:27:00Z">
                      <w:rPr>
                        <w:i/>
                        <w:iCs/>
                        <w:color w:val="000000"/>
                      </w:rPr>
                    </w:rPrChange>
                  </w:rPr>
                  <w:delText xml:space="preserve"> </w:delText>
                </w:r>
              </w:del>
            </w:ins>
            <w:ins w:id="127" w:author="Beliaeva, Oxana" w:date="2023-04-05T22:28:00Z">
              <w:del w:id="128" w:author="Korneeva, Anastasia" w:date="2023-11-13T10:33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МСС</w:delText>
                </w:r>
              </w:del>
            </w:ins>
            <w:ins w:id="129" w:author="Beliaeva, Oxana" w:date="2023-04-05T22:27:00Z">
              <w:del w:id="130" w:author="Korneeva, Anastasia" w:date="2023-11-13T10:33:00Z">
                <w:r w:rsidRPr="006203AB" w:rsidDel="008E48D7">
                  <w:rPr>
                    <w:color w:val="000000"/>
                    <w:lang w:val="ru-RU"/>
                    <w:rPrChange w:id="131" w:author="Beliaeva, Oxana" w:date="2023-04-05T22:27:00Z">
                      <w:rPr>
                        <w:color w:val="000000"/>
                      </w:rPr>
                    </w:rPrChange>
                  </w:rPr>
                  <w:delText>:</w:delText>
                </w:r>
                <w:r w:rsidRPr="006203AB" w:rsidDel="008E48D7">
                  <w:rPr>
                    <w:color w:val="000000"/>
                    <w:lang w:val="ru-RU"/>
                    <w:rPrChange w:id="132" w:author="Beliaeva, Oxana" w:date="2023-04-05T22:27:00Z">
                      <w:rPr>
                        <w:color w:val="000000"/>
                      </w:rPr>
                    </w:rPrChange>
                  </w:rPr>
                  <w:br/>
                </w:r>
              </w:del>
            </w:ins>
          </w:p>
          <w:p w14:paraId="0E2F193C" w14:textId="443358CB" w:rsidR="00117E1B" w:rsidRPr="006203AB" w:rsidRDefault="00117E1B" w:rsidP="00117E1B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133" w:author="Beliaeva, Oxana" w:date="2023-04-05T22:28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134" w:author="Beliaeva, Oxana" w:date="2023-04-05T22:27:00Z">
              <w:r w:rsidRPr="006203AB">
                <w:rPr>
                  <w:color w:val="000000"/>
                  <w:lang w:val="ru-RU"/>
                  <w:rPrChange w:id="135" w:author="Beliaeva, Oxana" w:date="2023-04-05T22:27:00Z">
                    <w:rPr>
                      <w:color w:val="000000"/>
                    </w:rPr>
                  </w:rPrChange>
                </w:rPr>
                <w:t xml:space="preserve">  </w:t>
              </w:r>
              <w:r w:rsidRPr="006203AB">
                <w:rPr>
                  <w:color w:val="000000"/>
                  <w:lang w:val="ru-RU"/>
                </w:rPr>
                <w:t>ADD</w:t>
              </w:r>
              <w:r w:rsidRPr="006203AB">
                <w:rPr>
                  <w:color w:val="000000"/>
                  <w:lang w:val="ru-RU"/>
                  <w:rPrChange w:id="136" w:author="Beliaeva, Oxana" w:date="2023-04-05T22:27:00Z">
                    <w:rPr>
                      <w:color w:val="000000"/>
                    </w:rPr>
                  </w:rPrChange>
                </w:rPr>
                <w:t xml:space="preserve"> 5.</w:t>
              </w:r>
              <w:r w:rsidRPr="006203AB">
                <w:rPr>
                  <w:color w:val="000000"/>
                  <w:lang w:val="ru-RU"/>
                </w:rPr>
                <w:t>A</w:t>
              </w:r>
              <w:r w:rsidRPr="006203AB">
                <w:rPr>
                  <w:color w:val="000000"/>
                  <w:lang w:val="ru-RU"/>
                  <w:rPrChange w:id="137" w:author="Beliaeva, Oxana" w:date="2023-04-05T22:27:00Z">
                    <w:rPr>
                      <w:color w:val="000000"/>
                    </w:rPr>
                  </w:rPrChange>
                </w:rPr>
                <w:t>117</w:t>
              </w:r>
            </w:ins>
          </w:p>
          <w:p w14:paraId="3FE7C4A0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</w:t>
            </w:r>
          </w:p>
        </w:tc>
      </w:tr>
      <w:tr w:rsidR="00117E1B" w:rsidRPr="006203AB" w14:paraId="6EAE8D99" w14:textId="77777777" w:rsidTr="00117E1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DCE3D" w14:textId="77777777" w:rsidR="00117E1B" w:rsidRPr="006203AB" w:rsidRDefault="00117E1B" w:rsidP="00117E1B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lastRenderedPageBreak/>
              <w:t>19,7–20,1</w:t>
            </w:r>
          </w:p>
          <w:p w14:paraId="13BDE682" w14:textId="7C4A89C0" w:rsidR="00117E1B" w:rsidRPr="006203AB" w:rsidDel="008E48D7" w:rsidRDefault="00117E1B">
            <w:pPr>
              <w:pStyle w:val="TableTextS5"/>
              <w:keepNext/>
              <w:keepLines/>
              <w:rPr>
                <w:del w:id="138" w:author="Korneeva, Anastasia" w:date="2023-11-13T10:35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</w:t>
            </w:r>
            <w:r w:rsidRPr="006203AB">
              <w:rPr>
                <w:lang w:val="ru-RU"/>
              </w:rPr>
              <w:br/>
              <w:t xml:space="preserve">СПУТНИКОВАЯ </w:t>
            </w:r>
            <w:r w:rsidRPr="006203AB">
              <w:rPr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5.484A  5.484В 5.516В  5.527А</w:t>
            </w:r>
            <w:ins w:id="139" w:author="Pokladeva, Elena" w:date="2022-10-25T14:19:00Z">
              <w:del w:id="140" w:author="Korneeva, Anastasia" w:date="2023-11-13T13:11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141" w:author="Miliaeva, Olga" w:date="2023-03-18T21:14:00Z">
              <w:del w:id="142" w:author="Korneeva, Anastasia" w:date="2023-11-13T10:35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143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144" w:author="Rudometova, Alisa" w:date="2023-03-15T14:14:00Z">
              <w:del w:id="145" w:author="Korneeva, Anastasia" w:date="2023-11-13T10:35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146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147" w:author="Sikacheva, Violetta" w:date="2023-04-04T21:57:00Z">
              <w:del w:id="148" w:author="Korneeva, Anastasia" w:date="2023-11-13T10:35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</w:rPr>
                  <w:delText>ФСС</w:delText>
                </w:r>
              </w:del>
            </w:ins>
            <w:ins w:id="149" w:author="Rudometova, Alisa" w:date="2023-03-15T14:14:00Z">
              <w:del w:id="150" w:author="Korneeva, Anastasia" w:date="2023-11-13T10:35:00Z">
                <w:r w:rsidRPr="006203AB" w:rsidDel="008E48D7">
                  <w:rPr>
                    <w:rStyle w:val="Artref"/>
                    <w:color w:val="000000"/>
                    <w:lang w:val="ru-RU"/>
                    <w:rPrChange w:id="151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: </w:delText>
                </w:r>
              </w:del>
            </w:ins>
            <w:ins w:id="152" w:author="Pokladeva, Elena" w:date="2022-10-25T14:19:00Z">
              <w:del w:id="153" w:author="Korneeva, Anastasia" w:date="2023-11-13T10:35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</w:p>
          <w:p w14:paraId="7740D5E0" w14:textId="77777777" w:rsidR="008E48D7" w:rsidRPr="006203AB" w:rsidRDefault="00117E1B">
            <w:pPr>
              <w:pStyle w:val="TableTextS5"/>
              <w:keepNext/>
              <w:keepLines/>
              <w:rPr>
                <w:ins w:id="154" w:author="Korneeva, Anastasia" w:date="2023-11-13T10:35:00Z"/>
                <w:color w:val="000000"/>
                <w:lang w:val="ru-RU"/>
              </w:rPr>
              <w:pPrChange w:id="155" w:author="Korneeva, Anastasia" w:date="2023-11-13T10:35:00Z">
                <w:pPr>
                  <w:pStyle w:val="TableTextS5"/>
                  <w:ind w:firstLine="7"/>
                </w:pPr>
              </w:pPrChange>
            </w:pPr>
            <w:ins w:id="156" w:author="Miliaeva, Olga" w:date="2023-03-18T21:14:00Z">
              <w:del w:id="157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158" w:author="Sikacheva, Violetta" w:date="2023-04-04T21:57:00Z">
              <w:del w:id="159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160" w:author="Beliaeva, Oxana" w:date="2023-04-05T22:31:00Z">
              <w:del w:id="161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162" w:author="Sikacheva, Violetta" w:date="2023-04-04T21:58:00Z">
              <w:del w:id="163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164" w:author="Rudometova, Alisa" w:date="2023-03-15T14:14:00Z">
              <w:del w:id="165" w:author="Korneeva, Anastasia" w:date="2023-11-13T10:35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</w:p>
          <w:p w14:paraId="0D59EB9D" w14:textId="77777777" w:rsidR="00117E1B" w:rsidRPr="006203AB" w:rsidRDefault="00117E1B">
            <w:pPr>
              <w:pStyle w:val="TableTextS5"/>
              <w:keepNext/>
              <w:keepLines/>
              <w:rPr>
                <w:ins w:id="166" w:author="Rudometova, Alisa" w:date="2023-03-15T14:14:00Z"/>
                <w:rStyle w:val="Artref"/>
                <w:szCs w:val="16"/>
                <w:lang w:val="ru-RU"/>
              </w:rPr>
              <w:pPrChange w:id="167" w:author="Korneeva, Anastasia" w:date="2023-11-13T10:35:00Z">
                <w:pPr>
                  <w:pStyle w:val="TableTextS5"/>
                  <w:ind w:firstLine="7"/>
                </w:pPr>
              </w:pPrChange>
            </w:pPr>
            <w:ins w:id="168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169" w:author="Rudometova, Alisa" w:date="2023-03-15T14:14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170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171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4DB0959D" w14:textId="77777777" w:rsidR="00117E1B" w:rsidRPr="006203AB" w:rsidRDefault="00117E1B" w:rsidP="00117E1B">
            <w:pPr>
              <w:pStyle w:val="TableTextS5"/>
              <w:keepNext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 xml:space="preserve">Подвижная спутниковая </w:t>
            </w:r>
            <w:r w:rsidRPr="006203AB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88EFD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19,7–20,1</w:t>
            </w:r>
          </w:p>
          <w:p w14:paraId="6842496A" w14:textId="060113B0" w:rsidR="00117E1B" w:rsidRPr="006203AB" w:rsidDel="008E48D7" w:rsidRDefault="00117E1B">
            <w:pPr>
              <w:pStyle w:val="TableTextS5"/>
              <w:rPr>
                <w:del w:id="172" w:author="Korneeva, Anastasia" w:date="2023-11-13T10:35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</w:t>
            </w:r>
            <w:r w:rsidRPr="006203AB">
              <w:rPr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5.484A  5.484В  5.516В  5.527А</w:t>
            </w:r>
            <w:ins w:id="173" w:author="Pokladeva, Elena" w:date="2022-10-25T14:19:00Z">
              <w:del w:id="174" w:author="Korneeva, Anastasia" w:date="2023-11-13T13:11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175" w:author="Miliaeva, Olga" w:date="2023-03-18T21:14:00Z">
              <w:del w:id="176" w:author="Korneeva, Anastasia" w:date="2023-11-13T10:35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177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178" w:author="Rudometova, Alisa" w:date="2023-03-15T14:15:00Z">
              <w:del w:id="179" w:author="Korneeva, Anastasia" w:date="2023-11-13T10:35:00Z">
                <w:r w:rsidRPr="006203AB" w:rsidDel="008E48D7">
                  <w:rPr>
                    <w:rStyle w:val="Artref"/>
                    <w:color w:val="000000"/>
                    <w:lang w:val="ru-RU"/>
                    <w:rPrChange w:id="180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181" w:author="Sikacheva, Violetta" w:date="2023-04-04T21:58:00Z">
              <w:del w:id="182" w:author="Korneeva, Anastasia" w:date="2023-11-13T10:35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</w:rPr>
                  <w:delText>ФСС</w:delText>
                </w:r>
              </w:del>
            </w:ins>
            <w:ins w:id="183" w:author="Rudometova, Alisa" w:date="2023-03-15T14:15:00Z">
              <w:del w:id="184" w:author="Korneeva, Anastasia" w:date="2023-11-13T10:35:00Z">
                <w:r w:rsidRPr="006203AB" w:rsidDel="008E48D7">
                  <w:rPr>
                    <w:rStyle w:val="Artref"/>
                    <w:color w:val="000000"/>
                    <w:lang w:val="ru-RU"/>
                    <w:rPrChange w:id="185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: </w:delText>
                </w:r>
              </w:del>
            </w:ins>
            <w:ins w:id="186" w:author="Pokladeva, Elena" w:date="2022-10-25T14:19:00Z">
              <w:del w:id="187" w:author="Korneeva, Anastasia" w:date="2023-11-13T10:35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</w:p>
          <w:p w14:paraId="5207489D" w14:textId="77777777" w:rsidR="008E48D7" w:rsidRPr="006203AB" w:rsidRDefault="00117E1B">
            <w:pPr>
              <w:pStyle w:val="TableTextS5"/>
              <w:rPr>
                <w:ins w:id="188" w:author="Korneeva, Anastasia" w:date="2023-11-13T10:35:00Z"/>
                <w:color w:val="000000"/>
                <w:lang w:val="ru-RU"/>
              </w:rPr>
              <w:pPrChange w:id="189" w:author="Korneeva, Anastasia" w:date="2023-11-13T10:35:00Z">
                <w:pPr>
                  <w:pStyle w:val="TableTextS5"/>
                  <w:ind w:firstLine="7"/>
                </w:pPr>
              </w:pPrChange>
            </w:pPr>
            <w:ins w:id="190" w:author="Miliaeva, Olga" w:date="2023-03-18T21:14:00Z">
              <w:del w:id="191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192" w:author="Sikacheva, Violetta" w:date="2023-04-04T21:59:00Z">
              <w:del w:id="193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194" w:author="Beliaeva, Oxana" w:date="2023-04-05T22:31:00Z">
              <w:del w:id="195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196" w:author="Sikacheva, Violetta" w:date="2023-04-04T21:58:00Z">
              <w:del w:id="197" w:author="Korneeva, Anastasia" w:date="2023-11-13T10:35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198" w:author="Rudometova, Alisa" w:date="2023-03-15T14:15:00Z">
              <w:del w:id="199" w:author="Korneeva, Anastasia" w:date="2023-11-13T10:35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</w:p>
          <w:p w14:paraId="7C799875" w14:textId="77777777" w:rsidR="00117E1B" w:rsidRPr="006203AB" w:rsidRDefault="00117E1B">
            <w:pPr>
              <w:pStyle w:val="TableTextS5"/>
              <w:rPr>
                <w:ins w:id="200" w:author="Rudometova, Alisa" w:date="2023-03-15T14:15:00Z"/>
                <w:rStyle w:val="Artref"/>
                <w:lang w:val="ru-RU"/>
              </w:rPr>
              <w:pPrChange w:id="201" w:author="Korneeva, Anastasia" w:date="2023-11-13T10:35:00Z">
                <w:pPr>
                  <w:pStyle w:val="TableTextS5"/>
                  <w:ind w:firstLine="7"/>
                </w:pPr>
              </w:pPrChange>
            </w:pPr>
            <w:ins w:id="202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203" w:author="Rudometova, Alisa" w:date="2023-03-15T14:15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20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205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5FDAB025" w14:textId="77777777" w:rsidR="00117E1B" w:rsidRPr="006203AB" w:rsidRDefault="00117E1B" w:rsidP="00117E1B">
            <w:pPr>
              <w:pStyle w:val="TableTextS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>ПОДВИЖНАЯ СПУТНИКОВАЯ</w:t>
            </w:r>
            <w:r w:rsidRPr="006203AB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46E28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19,7–20,1</w:t>
            </w:r>
          </w:p>
          <w:p w14:paraId="3622D1E5" w14:textId="2A1CBFBE" w:rsidR="00117E1B" w:rsidRPr="006203AB" w:rsidDel="008E48D7" w:rsidRDefault="00117E1B">
            <w:pPr>
              <w:pStyle w:val="TableTextS5"/>
              <w:rPr>
                <w:del w:id="206" w:author="Korneeva, Anastasia" w:date="2023-11-13T10:36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</w:t>
            </w:r>
            <w:r w:rsidRPr="006203AB">
              <w:rPr>
                <w:lang w:val="ru-RU"/>
              </w:rPr>
              <w:br/>
              <w:t>СПУТНИКОВАЯ</w:t>
            </w:r>
            <w:r w:rsidRPr="006203AB">
              <w:rPr>
                <w:lang w:val="ru-RU"/>
              </w:rPr>
              <w:br/>
              <w:t xml:space="preserve">(космос-Земля)  </w:t>
            </w:r>
            <w:r w:rsidRPr="006203AB">
              <w:rPr>
                <w:rStyle w:val="Artref"/>
                <w:lang w:val="ru-RU"/>
              </w:rPr>
              <w:t>5.484A  5.484В  5.516В  5.527А</w:t>
            </w:r>
            <w:ins w:id="207" w:author="Pokladeva, Elena" w:date="2022-10-25T14:19:00Z">
              <w:del w:id="208" w:author="Korneeva, Anastasia" w:date="2023-11-13T13:11:00Z">
                <w:r w:rsidRPr="006203AB" w:rsidDel="00E833A3">
                  <w:rPr>
                    <w:rStyle w:val="Artref"/>
                    <w:lang w:val="ru-RU"/>
                  </w:rPr>
                  <w:br/>
                </w:r>
              </w:del>
            </w:ins>
            <w:ins w:id="209" w:author="Miliaeva, Olga" w:date="2023-03-18T21:14:00Z">
              <w:del w:id="210" w:author="Korneeva, Anastasia" w:date="2023-11-13T10:36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211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212" w:author="Rudometova, Alisa" w:date="2023-03-15T14:16:00Z">
              <w:del w:id="213" w:author="Korneeva, Anastasia" w:date="2023-11-13T10:36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214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215" w:author="Sikacheva, Violetta" w:date="2023-04-04T21:59:00Z">
              <w:del w:id="216" w:author="Korneeva, Anastasia" w:date="2023-11-13T10:36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</w:rPr>
                  <w:delText>ФСС</w:delText>
                </w:r>
              </w:del>
            </w:ins>
            <w:ins w:id="217" w:author="Rudometova, Alisa" w:date="2023-03-15T14:16:00Z">
              <w:del w:id="218" w:author="Korneeva, Anastasia" w:date="2023-11-13T10:36:00Z">
                <w:r w:rsidRPr="006203AB" w:rsidDel="008E48D7">
                  <w:rPr>
                    <w:rStyle w:val="Artref"/>
                    <w:color w:val="000000"/>
                    <w:lang w:val="ru-RU"/>
                    <w:rPrChange w:id="219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: </w:delText>
                </w:r>
              </w:del>
            </w:ins>
            <w:ins w:id="220" w:author="Pokladeva, Elena" w:date="2022-10-25T14:19:00Z">
              <w:del w:id="221" w:author="Korneeva, Anastasia" w:date="2023-11-13T10:36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</w:p>
          <w:p w14:paraId="70DAFE1A" w14:textId="77777777" w:rsidR="008E48D7" w:rsidRPr="006203AB" w:rsidRDefault="00117E1B">
            <w:pPr>
              <w:pStyle w:val="TableTextS5"/>
              <w:rPr>
                <w:ins w:id="222" w:author="Korneeva, Anastasia" w:date="2023-11-13T10:36:00Z"/>
                <w:color w:val="000000"/>
                <w:lang w:val="ru-RU"/>
              </w:rPr>
              <w:pPrChange w:id="223" w:author="Korneeva, Anastasia" w:date="2023-11-13T10:36:00Z">
                <w:pPr>
                  <w:pStyle w:val="TableTextS5"/>
                  <w:ind w:firstLine="7"/>
                </w:pPr>
              </w:pPrChange>
            </w:pPr>
            <w:ins w:id="224" w:author="Miliaeva, Olga" w:date="2023-03-18T21:14:00Z">
              <w:del w:id="225" w:author="Korneeva, Anastasia" w:date="2023-11-13T10:36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226" w:author="Sinitsyn, Nikita" w:date="2023-04-05T06:20:00Z">
                      <w:rPr>
                        <w:color w:val="000000"/>
                        <w:highlight w:val="cyan"/>
                        <w:lang w:val="ru-RU"/>
                      </w:rPr>
                    </w:rPrChange>
                  </w:rPr>
                  <w:delText>Альтернативный вариант</w:delText>
                </w:r>
              </w:del>
            </w:ins>
            <w:ins w:id="227" w:author="Sikacheva, Violetta" w:date="2023-04-04T22:00:00Z">
              <w:del w:id="228" w:author="Korneeva, Anastasia" w:date="2023-11-13T10:36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229" w:author="Sinitsyn, Nikita" w:date="2023-04-05T06:20:00Z">
                      <w:rPr>
                        <w:color w:val="000000"/>
                        <w:highlight w:val="cyan"/>
                        <w:lang w:val="ru-RU"/>
                      </w:rPr>
                    </w:rPrChange>
                  </w:rPr>
                  <w:delText xml:space="preserve"> </w:delText>
                </w:r>
              </w:del>
            </w:ins>
            <w:ins w:id="230" w:author="Beliaeva, Oxana" w:date="2023-04-05T22:31:00Z">
              <w:del w:id="231" w:author="Korneeva, Anastasia" w:date="2023-11-13T10:36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232" w:author="Sikacheva, Violetta" w:date="2023-04-04T21:59:00Z">
              <w:del w:id="233" w:author="Korneeva, Anastasia" w:date="2023-11-13T10:36:00Z">
                <w:r w:rsidRPr="006203AB" w:rsidDel="008E48D7">
                  <w:rPr>
                    <w:i/>
                    <w:iCs/>
                    <w:lang w:val="ru-RU"/>
                    <w:rPrChange w:id="234" w:author="Sinitsyn, Nikita" w:date="2023-04-05T06:20:00Z">
                      <w:rPr>
                        <w:highlight w:val="cyan"/>
                        <w:lang w:val="ru-RU"/>
                      </w:rPr>
                    </w:rPrChange>
                  </w:rPr>
                  <w:delText>СС</w:delText>
                </w:r>
              </w:del>
            </w:ins>
            <w:ins w:id="235" w:author="Rudometova, Alisa" w:date="2023-03-15T14:16:00Z">
              <w:del w:id="236" w:author="Korneeva, Anastasia" w:date="2023-11-13T10:36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</w:p>
          <w:p w14:paraId="1C532954" w14:textId="77777777" w:rsidR="00117E1B" w:rsidRPr="006203AB" w:rsidRDefault="00117E1B">
            <w:pPr>
              <w:pStyle w:val="TableTextS5"/>
              <w:rPr>
                <w:ins w:id="237" w:author="Rudometova, Alisa" w:date="2023-03-15T14:16:00Z"/>
                <w:rStyle w:val="Artref"/>
                <w:lang w:val="ru-RU"/>
              </w:rPr>
              <w:pPrChange w:id="238" w:author="Korneeva, Anastasia" w:date="2023-11-13T10:36:00Z">
                <w:pPr>
                  <w:pStyle w:val="TableTextS5"/>
                  <w:ind w:firstLine="7"/>
                </w:pPr>
              </w:pPrChange>
            </w:pPr>
            <w:ins w:id="239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240" w:author="Rudometova, Alisa" w:date="2023-03-15T14:16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24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242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3D6534FC" w14:textId="77777777" w:rsidR="00117E1B" w:rsidRPr="006203AB" w:rsidRDefault="00117E1B" w:rsidP="00117E1B">
            <w:pPr>
              <w:pStyle w:val="TableTextS5"/>
              <w:rPr>
                <w:lang w:val="ru-RU"/>
              </w:rPr>
            </w:pPr>
            <w:r w:rsidRPr="006203AB">
              <w:rPr>
                <w:lang w:val="ru-RU"/>
              </w:rPr>
              <w:t xml:space="preserve">Подвижная спутниковая </w:t>
            </w:r>
            <w:r w:rsidRPr="006203AB">
              <w:rPr>
                <w:lang w:val="ru-RU"/>
              </w:rPr>
              <w:br/>
              <w:t>(космос-Земля)</w:t>
            </w:r>
          </w:p>
        </w:tc>
      </w:tr>
      <w:tr w:rsidR="00117E1B" w:rsidRPr="006203AB" w14:paraId="7F6A508E" w14:textId="77777777" w:rsidTr="00117E1B">
        <w:trPr>
          <w:trHeight w:val="281"/>
          <w:jc w:val="center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97B0F8F" w14:textId="77777777" w:rsidR="00117E1B" w:rsidRPr="006203AB" w:rsidRDefault="00117E1B" w:rsidP="00117E1B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110A6DC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Artref"/>
                <w:lang w:val="ru-RU"/>
              </w:rPr>
              <w:t xml:space="preserve">5.524  5.525  5.526  5.527  5.528  </w:t>
            </w:r>
            <w:r w:rsidRPr="006203AB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6DE0B75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Artref"/>
                <w:lang w:val="ru-RU"/>
              </w:rPr>
              <w:t>5.524</w:t>
            </w:r>
          </w:p>
        </w:tc>
      </w:tr>
      <w:tr w:rsidR="00117E1B" w:rsidRPr="006203AB" w14:paraId="48C988A9" w14:textId="77777777" w:rsidTr="00117E1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A15B9C" w14:textId="77777777" w:rsidR="00117E1B" w:rsidRPr="006203AB" w:rsidRDefault="00117E1B" w:rsidP="00117E1B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4B9C" w14:textId="621E23FA" w:rsidR="00117E1B" w:rsidRPr="006203AB" w:rsidDel="008E48D7" w:rsidRDefault="00117E1B">
            <w:pPr>
              <w:pStyle w:val="TableTextS5"/>
              <w:ind w:hanging="255"/>
              <w:rPr>
                <w:del w:id="243" w:author="Korneeva, Anastasia" w:date="2023-11-13T10:36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(космос-Земля)  </w:t>
            </w:r>
            <w:r w:rsidRPr="006203AB">
              <w:rPr>
                <w:rStyle w:val="Artref"/>
                <w:lang w:val="ru-RU"/>
              </w:rPr>
              <w:t>5.484A  5.484В  5.516В  5.527А</w:t>
            </w:r>
            <w:ins w:id="244" w:author="Pokladeva, Elena" w:date="2022-10-25T14:19:00Z">
              <w:del w:id="245" w:author="Korneeva, Anastasia" w:date="2023-11-13T13:12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246" w:author="Miliaeva, Olga" w:date="2023-03-18T21:14:00Z">
              <w:del w:id="247" w:author="Korneeva, Anastasia" w:date="2023-11-13T10:36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248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249" w:author="Sikacheva, Violetta" w:date="2023-04-04T22:01:00Z">
              <w:del w:id="250" w:author="Korneeva, Anastasia" w:date="2023-11-13T10:36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</w:rPr>
                  <w:delText xml:space="preserve"> ФСС</w:delText>
                </w:r>
              </w:del>
            </w:ins>
            <w:ins w:id="251" w:author="Rudometova, Alisa" w:date="2023-03-15T14:16:00Z">
              <w:del w:id="252" w:author="Korneeva, Anastasia" w:date="2023-11-13T10:36:00Z">
                <w:r w:rsidRPr="006203AB" w:rsidDel="008E48D7">
                  <w:rPr>
                    <w:rStyle w:val="Artref"/>
                    <w:color w:val="000000"/>
                    <w:lang w:val="ru-RU"/>
                    <w:rPrChange w:id="253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:</w:delText>
                </w:r>
                <w:r w:rsidRPr="006203AB" w:rsidDel="008E48D7">
                  <w:rPr>
                    <w:lang w:val="ru-RU"/>
                    <w:rPrChange w:id="254" w:author="Sinitsyn, Nikita" w:date="2023-04-05T06:20:00Z">
                      <w:rPr/>
                    </w:rPrChange>
                  </w:rPr>
                  <w:delText xml:space="preserve"> </w:delText>
                </w:r>
              </w:del>
            </w:ins>
            <w:del w:id="255" w:author="Korneeva, Anastasia" w:date="2023-11-13T10:36:00Z">
              <w:r w:rsidRPr="006203AB" w:rsidDel="008E48D7">
                <w:rPr>
                  <w:lang w:val="ru-RU"/>
                </w:rPr>
                <w:br/>
              </w:r>
            </w:del>
            <w:ins w:id="256" w:author="Pokladeva, Elena" w:date="2022-10-25T14:19:00Z">
              <w:del w:id="257" w:author="Korneeva, Anastasia" w:date="2023-11-13T10:36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rStyle w:val="Artref"/>
                    <w:lang w:val="ru-RU"/>
                  </w:rPr>
                  <w:delText>5.</w:delText>
                </w:r>
                <w:r w:rsidRPr="006203AB" w:rsidDel="008E48D7">
                  <w:rPr>
                    <w:rStyle w:val="Artref"/>
                    <w:lang w:val="ru-RU"/>
                    <w:rPrChange w:id="258" w:author="Sinitsyn, Nikita" w:date="2023-04-05T06:20:00Z">
                      <w:rPr>
                        <w:rStyle w:val="Artref"/>
                      </w:rPr>
                    </w:rPrChange>
                  </w:rPr>
                  <w:delText>A</w:delText>
                </w:r>
                <w:r w:rsidRPr="006203AB" w:rsidDel="008E48D7">
                  <w:rPr>
                    <w:rStyle w:val="Artref"/>
                    <w:lang w:val="ru-RU"/>
                  </w:rPr>
                  <w:delText>117</w:delText>
                </w:r>
              </w:del>
            </w:ins>
          </w:p>
          <w:p w14:paraId="681574A3" w14:textId="77777777" w:rsidR="008E48D7" w:rsidRPr="006203AB" w:rsidRDefault="00117E1B">
            <w:pPr>
              <w:pStyle w:val="TableTextS5"/>
              <w:ind w:hanging="255"/>
              <w:rPr>
                <w:ins w:id="259" w:author="Korneeva, Anastasia" w:date="2023-11-13T10:36:00Z"/>
                <w:color w:val="000000"/>
                <w:lang w:val="ru-RU"/>
              </w:rPr>
            </w:pPr>
            <w:ins w:id="260" w:author="Miliaeva, Olga" w:date="2023-03-18T21:14:00Z">
              <w:del w:id="261" w:author="Korneeva, Anastasia" w:date="2023-11-13T10:36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262" w:author="Sikacheva, Violetta" w:date="2023-04-04T22:02:00Z">
              <w:del w:id="263" w:author="Korneeva, Anastasia" w:date="2023-11-13T10:36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264" w:author="Beliaeva, Oxana" w:date="2023-04-05T22:31:00Z">
              <w:del w:id="265" w:author="Korneeva, Anastasia" w:date="2023-11-13T10:36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266" w:author="Sikacheva, Violetta" w:date="2023-04-04T22:02:00Z">
              <w:del w:id="267" w:author="Korneeva, Anastasia" w:date="2023-11-13T10:36:00Z">
                <w:r w:rsidRPr="006203AB" w:rsidDel="008E48D7">
                  <w:rPr>
                    <w:i/>
                    <w:iCs/>
                    <w:lang w:val="ru-RU"/>
                  </w:rPr>
                  <w:delText>СС</w:delText>
                </w:r>
              </w:del>
            </w:ins>
            <w:ins w:id="268" w:author="Rudometova, Alisa" w:date="2023-03-15T14:17:00Z">
              <w:del w:id="269" w:author="Korneeva, Anastasia" w:date="2023-11-13T10:36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  <w:ins w:id="270" w:author="Sikacheva, Violetta" w:date="2023-04-04T22:02:00Z">
              <w:del w:id="271" w:author="Korneeva, Anastasia" w:date="2023-11-13T10:36:00Z">
                <w:r w:rsidRPr="006203AB" w:rsidDel="008E48D7">
                  <w:rPr>
                    <w:color w:val="000000"/>
                    <w:lang w:val="ru-RU"/>
                  </w:rPr>
                  <w:br/>
                </w:r>
              </w:del>
            </w:ins>
          </w:p>
          <w:p w14:paraId="1A2890AC" w14:textId="77777777" w:rsidR="00117E1B" w:rsidRPr="006203AB" w:rsidRDefault="00117E1B">
            <w:pPr>
              <w:pStyle w:val="TableTextS5"/>
              <w:ind w:hanging="255"/>
              <w:rPr>
                <w:ins w:id="272" w:author="Rudometova, Alisa" w:date="2023-03-15T14:17:00Z"/>
                <w:szCs w:val="18"/>
                <w:lang w:val="ru-RU"/>
              </w:rPr>
            </w:pPr>
            <w:ins w:id="273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274" w:author="Rudometova, Alisa" w:date="2023-03-15T14:17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275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276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2142C8D7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>ПОДВИЖНАЯ СПУТНИКОВАЯ (космос-Земля)</w:t>
            </w:r>
          </w:p>
          <w:p w14:paraId="1A1F95FB" w14:textId="77777777" w:rsidR="00117E1B" w:rsidRPr="006203AB" w:rsidRDefault="00117E1B" w:rsidP="00117E1B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0D708C01" w14:textId="77777777" w:rsidR="0011636F" w:rsidRPr="006203AB" w:rsidRDefault="0011636F">
      <w:pPr>
        <w:pStyle w:val="Reasons"/>
      </w:pPr>
    </w:p>
    <w:p w14:paraId="31B7AA27" w14:textId="77777777" w:rsidR="0011636F" w:rsidRPr="006203AB" w:rsidRDefault="00117E1B">
      <w:pPr>
        <w:pStyle w:val="Proposal"/>
      </w:pPr>
      <w:r w:rsidRPr="006203AB">
        <w:t>MOD</w:t>
      </w:r>
      <w:r w:rsidRPr="006203AB">
        <w:tab/>
        <w:t>CHN/111A17/5</w:t>
      </w:r>
      <w:r w:rsidRPr="006203AB">
        <w:rPr>
          <w:vanish/>
          <w:color w:val="7F7F7F" w:themeColor="text1" w:themeTint="80"/>
          <w:vertAlign w:val="superscript"/>
        </w:rPr>
        <w:t>#1895</w:t>
      </w:r>
    </w:p>
    <w:p w14:paraId="6E075EF3" w14:textId="77777777" w:rsidR="00117E1B" w:rsidRPr="006203AB" w:rsidRDefault="00117E1B" w:rsidP="00117E1B">
      <w:pPr>
        <w:pStyle w:val="Tabletitle"/>
      </w:pPr>
      <w:r w:rsidRPr="006203AB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7E1B" w:rsidRPr="006203AB" w14:paraId="4687E13E" w14:textId="77777777" w:rsidTr="00117E1B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6BE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Распределение по службам</w:t>
            </w:r>
          </w:p>
        </w:tc>
      </w:tr>
      <w:tr w:rsidR="00117E1B" w:rsidRPr="006203AB" w14:paraId="42B2E868" w14:textId="77777777" w:rsidTr="00117E1B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688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588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25A" w14:textId="77777777" w:rsidR="00117E1B" w:rsidRPr="006203AB" w:rsidRDefault="00117E1B" w:rsidP="00117E1B">
            <w:pPr>
              <w:pStyle w:val="Tablehead"/>
              <w:keepLines/>
              <w:rPr>
                <w:lang w:val="ru-RU"/>
              </w:rPr>
            </w:pPr>
            <w:r w:rsidRPr="006203AB">
              <w:rPr>
                <w:lang w:val="ru-RU"/>
              </w:rPr>
              <w:t>Район 3</w:t>
            </w:r>
          </w:p>
        </w:tc>
      </w:tr>
      <w:tr w:rsidR="00117E1B" w:rsidRPr="006203AB" w14:paraId="0AD9A7B0" w14:textId="77777777" w:rsidTr="00117E1B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648AC315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3A6AECA6" w14:textId="77777777" w:rsidR="00117E1B" w:rsidRPr="006203AB" w:rsidRDefault="00117E1B" w:rsidP="00117E1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 </w:t>
            </w:r>
            <w:r w:rsidRPr="006203AB">
              <w:rPr>
                <w:rStyle w:val="Artref"/>
                <w:lang w:val="ru-RU"/>
              </w:rPr>
              <w:t>5.537А</w:t>
            </w:r>
          </w:p>
          <w:p w14:paraId="330564FC" w14:textId="624B954E" w:rsidR="00117E1B" w:rsidRPr="006203AB" w:rsidDel="008E48D7" w:rsidRDefault="00117E1B">
            <w:pPr>
              <w:pStyle w:val="TableTextS5"/>
              <w:ind w:hanging="255"/>
              <w:rPr>
                <w:del w:id="277" w:author="Korneeva, Anastasia" w:date="2023-11-13T10:37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(Земля-космос)  </w:t>
            </w:r>
            <w:r w:rsidRPr="006203AB">
              <w:rPr>
                <w:rStyle w:val="Artref"/>
                <w:lang w:val="ru-RU"/>
              </w:rPr>
              <w:t>5.484A  5.516В  5.517A  5.539</w:t>
            </w:r>
            <w:ins w:id="278" w:author="Pokladeva, Elena" w:date="2022-10-25T14:22:00Z">
              <w:del w:id="279" w:author="Korneeva, Anastasia" w:date="2023-11-13T13:13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280" w:author="Miliaeva, Olga" w:date="2023-03-18T21:14:00Z">
              <w:del w:id="281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282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283" w:author="Rudometova, Alisa" w:date="2023-03-15T14:18:00Z">
              <w:del w:id="284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285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286" w:author="Sikacheva, Violetta" w:date="2023-04-04T22:03:00Z">
              <w:del w:id="287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288" w:author="Sinitsyn, Nikita" w:date="2023-04-05T06:20:00Z">
                      <w:rPr>
                        <w:rStyle w:val="Artref"/>
                        <w:color w:val="000000"/>
                        <w:highlight w:val="cyan"/>
                        <w:lang w:val="ru-RU"/>
                      </w:rPr>
                    </w:rPrChange>
                  </w:rPr>
                  <w:delText>ФСС</w:delText>
                </w:r>
              </w:del>
            </w:ins>
            <w:ins w:id="289" w:author="Rudometova, Alisa" w:date="2023-03-15T14:18:00Z">
              <w:del w:id="290" w:author="Korneeva, Anastasia" w:date="2023-11-13T10:37:00Z">
                <w:r w:rsidRPr="006203AB" w:rsidDel="008E48D7">
                  <w:rPr>
                    <w:lang w:val="ru-RU"/>
                    <w:rPrChange w:id="291" w:author="Sinitsyn, Nikita" w:date="2023-04-05T06:20:00Z">
                      <w:rPr/>
                    </w:rPrChange>
                  </w:rPr>
                  <w:delText xml:space="preserve">: </w:delText>
                </w:r>
              </w:del>
            </w:ins>
            <w:ins w:id="292" w:author="Komissarova, Olga" w:date="2023-04-13T15:27:00Z">
              <w:del w:id="293" w:author="Korneeva, Anastasia" w:date="2023-11-13T10:37:00Z">
                <w:r w:rsidRPr="006203AB" w:rsidDel="008E48D7">
                  <w:rPr>
                    <w:lang w:val="ru-RU"/>
                  </w:rPr>
                  <w:br/>
                </w:r>
              </w:del>
            </w:ins>
            <w:ins w:id="294" w:author="Pokladeva, Elena" w:date="2022-10-25T14:22:00Z">
              <w:del w:id="295" w:author="Korneeva, Anastasia" w:date="2023-11-13T10:37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</w:delText>
                </w:r>
              </w:del>
            </w:ins>
            <w:ins w:id="296" w:author="Pokladeva, Elena" w:date="2022-10-25T14:23:00Z">
              <w:del w:id="297" w:author="Korneeva, Anastasia" w:date="2023-11-13T10:37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космос-космос</w:delText>
                </w:r>
              </w:del>
            </w:ins>
            <w:ins w:id="298" w:author="Pokladeva, Elena" w:date="2022-10-25T14:22:00Z">
              <w:del w:id="299" w:author="Korneeva, Anastasia" w:date="2023-11-13T10:37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</w:p>
          <w:p w14:paraId="70FFF8BA" w14:textId="77777777" w:rsidR="008E48D7" w:rsidRPr="006203AB" w:rsidRDefault="00117E1B">
            <w:pPr>
              <w:pStyle w:val="TableTextS5"/>
              <w:ind w:hanging="255"/>
              <w:rPr>
                <w:ins w:id="300" w:author="Korneeva, Anastasia" w:date="2023-11-13T10:37:00Z"/>
                <w:color w:val="000000"/>
                <w:lang w:val="ru-RU"/>
              </w:rPr>
            </w:pPr>
            <w:ins w:id="301" w:author="Miliaeva, Olga" w:date="2023-03-18T21:14:00Z">
              <w:del w:id="302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</w:delText>
                </w:r>
                <w:r w:rsidRPr="006203AB" w:rsidDel="008E48D7">
                  <w:rPr>
                    <w:color w:val="000000"/>
                    <w:lang w:val="ru-RU"/>
                  </w:rPr>
                  <w:delText xml:space="preserve"> </w:delText>
                </w:r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вариант</w:delText>
                </w:r>
              </w:del>
            </w:ins>
            <w:ins w:id="303" w:author="Rudometova, Alisa" w:date="2023-03-15T14:19:00Z">
              <w:del w:id="304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305" w:author="Beliaeva, Oxana" w:date="2023-04-05T22:31:00Z">
              <w:del w:id="306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307" w:author="Sikacheva, Violetta" w:date="2023-04-04T22:04:00Z">
              <w:del w:id="308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309" w:author="Rudometova, Alisa" w:date="2023-03-15T14:19:00Z">
              <w:del w:id="310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  <w:ins w:id="311" w:author="Sikacheva, Violetta" w:date="2023-04-04T22:04:00Z">
              <w:del w:id="312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br/>
                </w:r>
              </w:del>
            </w:ins>
          </w:p>
          <w:p w14:paraId="26F5E7F7" w14:textId="77777777" w:rsidR="00117E1B" w:rsidRPr="006203AB" w:rsidRDefault="00117E1B">
            <w:pPr>
              <w:pStyle w:val="TableTextS5"/>
              <w:ind w:hanging="255"/>
              <w:rPr>
                <w:ins w:id="313" w:author="Rudometova, Alisa" w:date="2023-03-15T14:19:00Z"/>
                <w:szCs w:val="18"/>
                <w:lang w:val="ru-RU"/>
              </w:rPr>
            </w:pPr>
            <w:ins w:id="314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315" w:author="Rudometova, Alisa" w:date="2023-03-15T14:19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316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317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42D0B3E4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</w:t>
            </w:r>
          </w:p>
          <w:p w14:paraId="5B91FE67" w14:textId="77777777" w:rsidR="00117E1B" w:rsidRPr="006203AB" w:rsidRDefault="00117E1B" w:rsidP="00117E1B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lang w:val="ru-RU"/>
              </w:rPr>
              <w:t>5.538  5.540</w:t>
            </w:r>
          </w:p>
        </w:tc>
      </w:tr>
      <w:tr w:rsidR="00117E1B" w:rsidRPr="006203AB" w14:paraId="1E5CA71A" w14:textId="77777777" w:rsidTr="00117E1B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5B02BE7D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13529A0E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</w:t>
            </w:r>
          </w:p>
          <w:p w14:paraId="62ECB9FD" w14:textId="1949E140" w:rsidR="00117E1B" w:rsidRPr="006203AB" w:rsidDel="008E48D7" w:rsidRDefault="00117E1B">
            <w:pPr>
              <w:pStyle w:val="TableTextS5"/>
              <w:ind w:hanging="255"/>
              <w:rPr>
                <w:del w:id="318" w:author="Korneeva, Anastasia" w:date="2023-11-13T10:37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(Земля-космос)  </w:t>
            </w:r>
            <w:r w:rsidRPr="006203AB">
              <w:rPr>
                <w:rStyle w:val="Artref"/>
                <w:lang w:val="ru-RU"/>
              </w:rPr>
              <w:t>5.484A  5.516В  5.517A  5.523A  5.539</w:t>
            </w:r>
            <w:ins w:id="319" w:author="Pokladeva, Elena" w:date="2022-10-25T14:23:00Z">
              <w:del w:id="320" w:author="Korneeva, Anastasia" w:date="2023-11-13T13:13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321" w:author="Miliaeva, Olga" w:date="2023-03-18T21:14:00Z">
              <w:del w:id="322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323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324" w:author="Sikacheva, Violetta" w:date="2023-04-04T22:04:00Z">
              <w:del w:id="325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</w:rPr>
                  <w:delText xml:space="preserve"> </w:delText>
                </w:r>
                <w:r w:rsidRPr="006203AB" w:rsidDel="008E48D7">
                  <w:rPr>
                    <w:rStyle w:val="Artref"/>
                    <w:i/>
                    <w:iCs/>
                    <w:lang w:val="ru-RU"/>
                  </w:rPr>
                  <w:delText>ФСС</w:delText>
                </w:r>
              </w:del>
            </w:ins>
            <w:ins w:id="326" w:author="Rudometova, Alisa" w:date="2023-03-15T14:21:00Z">
              <w:del w:id="327" w:author="Korneeva, Anastasia" w:date="2023-11-13T10:37:00Z">
                <w:r w:rsidRPr="006203AB" w:rsidDel="008E48D7">
                  <w:rPr>
                    <w:lang w:val="ru-RU"/>
                    <w:rPrChange w:id="328" w:author="Sinitsyn, Nikita" w:date="2023-04-05T06:20:00Z">
                      <w:rPr/>
                    </w:rPrChange>
                  </w:rPr>
                  <w:delText xml:space="preserve">: </w:delText>
                </w:r>
              </w:del>
            </w:ins>
            <w:ins w:id="329" w:author="Komissarova, Olga" w:date="2023-04-13T15:27:00Z">
              <w:del w:id="330" w:author="Korneeva, Anastasia" w:date="2023-11-13T10:37:00Z">
                <w:r w:rsidRPr="006203AB" w:rsidDel="008E48D7">
                  <w:rPr>
                    <w:lang w:val="ru-RU"/>
                  </w:rPr>
                  <w:br/>
                </w:r>
              </w:del>
            </w:ins>
            <w:ins w:id="331" w:author="Pokladeva, Elena" w:date="2022-10-25T14:23:00Z">
              <w:del w:id="332" w:author="Korneeva, Anastasia" w:date="2023-11-13T10:37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5.A117</w:delText>
                </w:r>
              </w:del>
            </w:ins>
          </w:p>
          <w:p w14:paraId="2EA813E0" w14:textId="77777777" w:rsidR="008E48D7" w:rsidRPr="006203AB" w:rsidRDefault="00117E1B">
            <w:pPr>
              <w:pStyle w:val="TableTextS5"/>
              <w:ind w:hanging="255"/>
              <w:rPr>
                <w:ins w:id="333" w:author="Korneeva, Anastasia" w:date="2023-11-13T10:37:00Z"/>
                <w:color w:val="000000"/>
                <w:lang w:val="ru-RU"/>
              </w:rPr>
            </w:pPr>
            <w:ins w:id="334" w:author="Miliaeva, Olga" w:date="2023-03-18T21:14:00Z">
              <w:del w:id="335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336" w:author="Rudometova, Alisa" w:date="2023-03-15T14:22:00Z">
              <w:del w:id="337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338" w:author="Beliaeva, Oxana" w:date="2023-04-05T22:31:00Z">
              <w:del w:id="339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340" w:author="Sikacheva, Violetta" w:date="2023-04-04T22:05:00Z">
              <w:del w:id="341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342" w:author="Rudometova, Alisa" w:date="2023-03-15T14:22:00Z">
              <w:del w:id="343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  <w:ins w:id="344" w:author="Sikacheva, Violetta" w:date="2023-04-04T22:05:00Z">
              <w:del w:id="345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br/>
                </w:r>
              </w:del>
            </w:ins>
          </w:p>
          <w:p w14:paraId="010F409C" w14:textId="77777777" w:rsidR="00117E1B" w:rsidRPr="006203AB" w:rsidRDefault="00117E1B">
            <w:pPr>
              <w:pStyle w:val="TableTextS5"/>
              <w:ind w:hanging="255"/>
              <w:rPr>
                <w:ins w:id="346" w:author="Rudometova, Alisa" w:date="2023-03-15T14:22:00Z"/>
                <w:szCs w:val="18"/>
                <w:lang w:val="ru-RU"/>
                <w:rPrChange w:id="347" w:author="Sinitsyn, Nikita" w:date="2023-04-05T06:20:00Z">
                  <w:rPr>
                    <w:ins w:id="348" w:author="Rudometova, Alisa" w:date="2023-03-15T14:22:00Z"/>
                    <w:szCs w:val="18"/>
                  </w:rPr>
                </w:rPrChange>
              </w:rPr>
            </w:pPr>
            <w:ins w:id="349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350" w:author="Rudometova, Alisa" w:date="2023-03-15T14:22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35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352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412E580B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</w:t>
            </w:r>
          </w:p>
          <w:p w14:paraId="29F480C1" w14:textId="77777777" w:rsidR="00117E1B" w:rsidRPr="006203AB" w:rsidRDefault="00117E1B" w:rsidP="00117E1B">
            <w:pPr>
              <w:pStyle w:val="TableTextS5"/>
              <w:ind w:hanging="255"/>
              <w:rPr>
                <w:lang w:val="ru-RU"/>
              </w:rPr>
            </w:pPr>
            <w:r w:rsidRPr="006203AB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6203AB">
              <w:rPr>
                <w:rStyle w:val="Artref"/>
                <w:lang w:val="ru-RU"/>
              </w:rPr>
              <w:t>5.541</w:t>
            </w:r>
          </w:p>
          <w:p w14:paraId="23FC3A7E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rStyle w:val="Artref"/>
                <w:lang w:val="ru-RU"/>
              </w:rPr>
              <w:t>5.540</w:t>
            </w:r>
          </w:p>
        </w:tc>
      </w:tr>
      <w:tr w:rsidR="00117E1B" w:rsidRPr="006203AB" w14:paraId="1CB265FA" w14:textId="77777777" w:rsidTr="00117E1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383542E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0414A58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ФИКСИРОВАННАЯ </w:t>
            </w:r>
          </w:p>
          <w:p w14:paraId="23CDDF72" w14:textId="0A37140B" w:rsidR="00117E1B" w:rsidRPr="006203AB" w:rsidDel="008E48D7" w:rsidRDefault="00117E1B">
            <w:pPr>
              <w:pStyle w:val="TableTextS5"/>
              <w:ind w:hanging="255"/>
              <w:rPr>
                <w:del w:id="353" w:author="Korneeva, Anastasia" w:date="2023-11-13T10:37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(Земля-космос)  </w:t>
            </w:r>
            <w:r w:rsidRPr="006203AB">
              <w:rPr>
                <w:rStyle w:val="Artref"/>
                <w:lang w:val="ru-RU"/>
              </w:rPr>
              <w:t>5.516В  5.517A 5.523С  5.523E  5.535А  5.539  5.541A</w:t>
            </w:r>
            <w:ins w:id="354" w:author="Pokladeva, Elena" w:date="2022-10-25T14:24:00Z">
              <w:del w:id="355" w:author="Korneeva, Anastasia" w:date="2023-11-13T13:13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356" w:author="Miliaeva, Olga" w:date="2023-03-18T21:14:00Z">
              <w:del w:id="357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358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359" w:author="Sikacheva, Violetta" w:date="2023-04-04T22:05:00Z">
              <w:del w:id="360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361" w:author="Sinitsyn, Nikita" w:date="2023-04-05T06:20:00Z">
                      <w:rPr>
                        <w:rStyle w:val="Artref"/>
                        <w:color w:val="000000"/>
                        <w:highlight w:val="cyan"/>
                        <w:lang w:val="ru-RU"/>
                      </w:rPr>
                    </w:rPrChange>
                  </w:rPr>
                  <w:delText xml:space="preserve"> Ф</w:delText>
                </w:r>
                <w:r w:rsidRPr="006203AB" w:rsidDel="008E48D7">
                  <w:rPr>
                    <w:rStyle w:val="Artref"/>
                    <w:i/>
                    <w:iCs/>
                    <w:lang w:val="ru-RU"/>
                    <w:rPrChange w:id="362" w:author="Sinitsyn, Nikita" w:date="2023-04-05T06:20:00Z">
                      <w:rPr>
                        <w:rStyle w:val="Artref"/>
                        <w:highlight w:val="cyan"/>
                        <w:lang w:val="ru-RU"/>
                      </w:rPr>
                    </w:rPrChange>
                  </w:rPr>
                  <w:delText>СС</w:delText>
                </w:r>
              </w:del>
            </w:ins>
            <w:ins w:id="363" w:author="Rudometova, Alisa" w:date="2023-03-15T14:23:00Z">
              <w:del w:id="364" w:author="Korneeva, Anastasia" w:date="2023-11-13T10:37:00Z">
                <w:r w:rsidRPr="006203AB" w:rsidDel="008E48D7">
                  <w:rPr>
                    <w:lang w:val="ru-RU"/>
                    <w:rPrChange w:id="365" w:author="Sinitsyn, Nikita" w:date="2023-04-05T06:20:00Z">
                      <w:rPr>
                        <w:highlight w:val="cyan"/>
                      </w:rPr>
                    </w:rPrChange>
                  </w:rPr>
                  <w:delText>:</w:delText>
                </w:r>
              </w:del>
            </w:ins>
            <w:ins w:id="366" w:author="Sikacheva, Violetta" w:date="2023-04-04T22:05:00Z">
              <w:del w:id="367" w:author="Korneeva, Anastasia" w:date="2023-11-13T10:37:00Z">
                <w:r w:rsidRPr="006203AB" w:rsidDel="008E48D7">
                  <w:rPr>
                    <w:lang w:val="ru-RU"/>
                  </w:rPr>
                  <w:br/>
                </w:r>
              </w:del>
            </w:ins>
            <w:ins w:id="368" w:author="Pokladeva, Elena" w:date="2022-10-25T14:24:00Z">
              <w:del w:id="369" w:author="Korneeva, Anastasia" w:date="2023-11-13T10:37:00Z">
                <w:r w:rsidRPr="006203AB" w:rsidDel="008E48D7">
                  <w:rPr>
                    <w:rStyle w:val="Artref"/>
                    <w:szCs w:val="12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color w:val="000000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lang w:val="ru-RU"/>
                  </w:rPr>
                  <w:delText>ADD</w:delText>
                </w:r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 </w:delText>
                </w:r>
                <w:r w:rsidRPr="006203AB" w:rsidDel="008E48D7">
                  <w:rPr>
                    <w:rStyle w:val="Artref"/>
                    <w:lang w:val="ru-RU"/>
                    <w:rPrChange w:id="370" w:author="Sinitsyn, Nikita" w:date="2023-04-05T06:20:00Z">
                      <w:rPr>
                        <w:rStyle w:val="Artref"/>
                        <w:szCs w:val="16"/>
                      </w:rPr>
                    </w:rPrChange>
                  </w:rPr>
                  <w:delText>5.</w:delText>
                </w:r>
                <w:r w:rsidRPr="006203AB" w:rsidDel="008E48D7">
                  <w:rPr>
                    <w:rStyle w:val="Artref"/>
                    <w:lang w:val="ru-RU"/>
                  </w:rPr>
                  <w:delText>A</w:delText>
                </w:r>
                <w:r w:rsidRPr="006203AB" w:rsidDel="008E48D7">
                  <w:rPr>
                    <w:rStyle w:val="Artref"/>
                    <w:lang w:val="ru-RU"/>
                    <w:rPrChange w:id="371" w:author="Sinitsyn, Nikita" w:date="2023-04-05T06:20:00Z">
                      <w:rPr>
                        <w:rStyle w:val="Artref"/>
                        <w:szCs w:val="16"/>
                      </w:rPr>
                    </w:rPrChange>
                  </w:rPr>
                  <w:delText>117</w:delText>
                </w:r>
              </w:del>
            </w:ins>
          </w:p>
          <w:p w14:paraId="2C01EB36" w14:textId="77777777" w:rsidR="008E48D7" w:rsidRPr="006203AB" w:rsidRDefault="00117E1B">
            <w:pPr>
              <w:pStyle w:val="TableTextS5"/>
              <w:ind w:hanging="255"/>
              <w:rPr>
                <w:ins w:id="372" w:author="Korneeva, Anastasia" w:date="2023-11-13T10:37:00Z"/>
                <w:color w:val="000000"/>
                <w:lang w:val="ru-RU"/>
              </w:rPr>
            </w:pPr>
            <w:ins w:id="373" w:author="Miliaeva, Olga" w:date="2023-03-18T21:21:00Z">
              <w:del w:id="374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375" w:author="Sinitsyn, Nikita" w:date="2023-04-05T06:20:00Z">
                      <w:rPr>
                        <w:color w:val="000000"/>
                        <w:highlight w:val="cyan"/>
                        <w:lang w:val="ru-RU"/>
                      </w:rPr>
                    </w:rPrChange>
                  </w:rPr>
                  <w:lastRenderedPageBreak/>
                  <w:delText>Альтернативный вариант</w:delText>
                </w:r>
              </w:del>
            </w:ins>
            <w:ins w:id="376" w:author="Sikacheva, Violetta" w:date="2023-04-04T22:09:00Z">
              <w:del w:id="377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378" w:author="Sinitsyn, Nikita" w:date="2023-04-05T06:20:00Z">
                      <w:rPr>
                        <w:color w:val="000000"/>
                        <w:highlight w:val="cyan"/>
                        <w:lang w:val="ru-RU"/>
                      </w:rPr>
                    </w:rPrChange>
                  </w:rPr>
                  <w:delText xml:space="preserve"> </w:delText>
                </w:r>
              </w:del>
            </w:ins>
            <w:ins w:id="379" w:author="Beliaeva, Oxana" w:date="2023-04-05T22:32:00Z">
              <w:del w:id="380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381" w:author="Sikacheva, Violetta" w:date="2023-04-04T22:09:00Z">
              <w:del w:id="382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383" w:author="Sinitsyn, Nikita" w:date="2023-04-05T06:20:00Z">
                      <w:rPr>
                        <w:color w:val="000000"/>
                        <w:highlight w:val="cyan"/>
                        <w:lang w:val="ru-RU"/>
                      </w:rPr>
                    </w:rPrChange>
                  </w:rPr>
                  <w:delText>СС</w:delText>
                </w:r>
              </w:del>
            </w:ins>
            <w:ins w:id="384" w:author="Miliaeva, Olga" w:date="2023-03-18T21:21:00Z">
              <w:del w:id="385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  <w:ins w:id="386" w:author="Sikacheva, Violetta" w:date="2023-04-04T22:09:00Z">
              <w:del w:id="387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br/>
                </w:r>
              </w:del>
            </w:ins>
          </w:p>
          <w:p w14:paraId="60A94571" w14:textId="77777777" w:rsidR="00117E1B" w:rsidRPr="006203AB" w:rsidRDefault="00117E1B">
            <w:pPr>
              <w:pStyle w:val="TableTextS5"/>
              <w:ind w:hanging="255"/>
              <w:rPr>
                <w:ins w:id="388" w:author="Miliaeva, Olga" w:date="2023-03-18T21:21:00Z"/>
                <w:szCs w:val="18"/>
                <w:lang w:val="ru-RU"/>
              </w:rPr>
            </w:pPr>
            <w:ins w:id="389" w:author="Miliaeva, Olga" w:date="2023-03-18T21:21:00Z">
              <w:r w:rsidRPr="006203AB">
                <w:rPr>
                  <w:color w:val="000000"/>
                  <w:lang w:val="ru-RU"/>
                </w:rPr>
                <w:t xml:space="preserve">МЕЖСПУТНИКОВАЯ  </w:t>
              </w:r>
              <w:r w:rsidRPr="006203AB">
                <w:rPr>
                  <w:color w:val="000000"/>
                  <w:lang w:val="ru-RU"/>
                  <w:rPrChange w:id="390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391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58D9DD2F" w14:textId="77777777" w:rsidR="00117E1B" w:rsidRPr="006203AB" w:rsidRDefault="00117E1B" w:rsidP="00117E1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</w:t>
            </w:r>
          </w:p>
          <w:p w14:paraId="39074BCF" w14:textId="77777777" w:rsidR="00117E1B" w:rsidRPr="006203AB" w:rsidRDefault="00117E1B" w:rsidP="00117E1B">
            <w:pPr>
              <w:pStyle w:val="TableTextS5"/>
              <w:ind w:hanging="255"/>
              <w:rPr>
                <w:lang w:val="ru-RU"/>
              </w:rPr>
            </w:pPr>
            <w:r w:rsidRPr="006203AB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6203AB">
              <w:rPr>
                <w:rStyle w:val="Artref"/>
                <w:lang w:val="ru-RU"/>
              </w:rPr>
              <w:t>5.541</w:t>
            </w:r>
            <w:r w:rsidRPr="006203AB">
              <w:rPr>
                <w:lang w:val="ru-RU"/>
              </w:rPr>
              <w:t xml:space="preserve"> </w:t>
            </w:r>
          </w:p>
          <w:p w14:paraId="67F42814" w14:textId="77777777" w:rsidR="00117E1B" w:rsidRPr="006203AB" w:rsidRDefault="00117E1B" w:rsidP="00117E1B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5.540</w:t>
            </w:r>
          </w:p>
        </w:tc>
      </w:tr>
      <w:tr w:rsidR="00117E1B" w:rsidRPr="006203AB" w14:paraId="1426F113" w14:textId="77777777" w:rsidTr="00117E1B">
        <w:trPr>
          <w:jc w:val="center"/>
        </w:trPr>
        <w:tc>
          <w:tcPr>
            <w:tcW w:w="1667" w:type="pct"/>
            <w:tcBorders>
              <w:bottom w:val="nil"/>
              <w:right w:val="nil"/>
            </w:tcBorders>
          </w:tcPr>
          <w:p w14:paraId="02FEF214" w14:textId="77777777" w:rsidR="00117E1B" w:rsidRPr="006203AB" w:rsidRDefault="00117E1B" w:rsidP="00117E1B">
            <w:pPr>
              <w:tabs>
                <w:tab w:val="left" w:pos="178"/>
              </w:tabs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lastRenderedPageBreak/>
              <w:t>29,5–29,9</w:t>
            </w:r>
          </w:p>
          <w:p w14:paraId="09999CF8" w14:textId="3894E12E" w:rsidR="00117E1B" w:rsidRPr="006203AB" w:rsidDel="008E48D7" w:rsidRDefault="00117E1B">
            <w:pPr>
              <w:pStyle w:val="TableTextS5"/>
              <w:rPr>
                <w:del w:id="392" w:author="Korneeva, Anastasia" w:date="2023-11-13T10:37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</w:t>
            </w:r>
            <w:r w:rsidRPr="006203AB">
              <w:rPr>
                <w:lang w:val="ru-RU"/>
              </w:rPr>
              <w:br/>
              <w:t xml:space="preserve">СПУТНИКОВАЯ </w:t>
            </w:r>
            <w:r w:rsidRPr="006203AB">
              <w:rPr>
                <w:lang w:val="ru-RU"/>
              </w:rPr>
              <w:br/>
              <w:t xml:space="preserve">(Земля-космос)  </w:t>
            </w:r>
            <w:r w:rsidRPr="006203AB">
              <w:rPr>
                <w:rStyle w:val="Artref"/>
                <w:lang w:val="ru-RU"/>
              </w:rPr>
              <w:t>5.484A  5.484В  5.516В  5.527А  5.539</w:t>
            </w:r>
            <w:ins w:id="393" w:author="Pokladeva, Elena" w:date="2022-10-25T14:24:00Z">
              <w:del w:id="394" w:author="Korneeva, Anastasia" w:date="2023-11-13T13:13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395" w:author="Miliaeva, Olga" w:date="2023-03-18T21:14:00Z">
              <w:del w:id="396" w:author="Korneeva, Anastasia" w:date="2023-11-13T10:37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397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398" w:author="Rudometova, Alisa" w:date="2023-03-15T14:31:00Z">
              <w:del w:id="399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400" w:author="Sinitsyn, Nikita" w:date="2023-04-05T06:20:00Z">
                      <w:rPr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401" w:author="Sikacheva, Violetta" w:date="2023-04-04T22:11:00Z">
              <w:del w:id="402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ФСС:</w:delText>
                </w:r>
                <w:r w:rsidRPr="006203AB" w:rsidDel="008E48D7">
                  <w:rPr>
                    <w:color w:val="000000"/>
                    <w:lang w:val="ru-RU"/>
                  </w:rPr>
                  <w:delText xml:space="preserve"> </w:delText>
                </w:r>
              </w:del>
            </w:ins>
            <w:ins w:id="403" w:author="Pokladeva, Elena" w:date="2022-10-25T14:24:00Z">
              <w:del w:id="404" w:author="Korneeva, Anastasia" w:date="2023-11-13T10:37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>(</w:delText>
                </w:r>
              </w:del>
            </w:ins>
            <w:ins w:id="405" w:author="Pokladeva, Elena" w:date="2022-10-25T14:30:00Z">
              <w:del w:id="406" w:author="Korneeva, Anastasia" w:date="2023-11-13T10:37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>космос-космос</w:delText>
                </w:r>
              </w:del>
            </w:ins>
            <w:ins w:id="407" w:author="Pokladeva, Elena" w:date="2022-10-25T14:24:00Z">
              <w:del w:id="408" w:author="Korneeva, Anastasia" w:date="2023-11-13T10:37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>)</w:delText>
                </w:r>
                <w:r w:rsidRPr="006203AB" w:rsidDel="008E48D7">
                  <w:rPr>
                    <w:lang w:val="ru-RU"/>
                    <w:rPrChange w:id="409" w:author="Sinitsyn, Nikita" w:date="2023-04-05T06:20:00Z">
                      <w:rPr>
                        <w:highlight w:val="green"/>
                      </w:rPr>
                    </w:rPrChange>
                  </w:rPr>
                  <w:delText xml:space="preserve">  ADD </w:delText>
                </w:r>
                <w:r w:rsidRPr="006203AB" w:rsidDel="008E48D7">
                  <w:rPr>
                    <w:rStyle w:val="Artref"/>
                    <w:lang w:val="ru-RU"/>
                    <w:rPrChange w:id="410" w:author="Sinitsyn, Nikita" w:date="2023-04-05T06:20:00Z">
                      <w:rPr>
                        <w:szCs w:val="16"/>
                        <w:highlight w:val="green"/>
                      </w:rPr>
                    </w:rPrChange>
                  </w:rPr>
                  <w:delText>5.A117</w:delText>
                </w:r>
              </w:del>
            </w:ins>
          </w:p>
          <w:p w14:paraId="6527964F" w14:textId="77777777" w:rsidR="008E48D7" w:rsidRPr="006203AB" w:rsidRDefault="00117E1B">
            <w:pPr>
              <w:pStyle w:val="TableTextS5"/>
              <w:rPr>
                <w:ins w:id="411" w:author="Korneeva, Anastasia" w:date="2023-11-13T10:37:00Z"/>
                <w:color w:val="000000"/>
                <w:lang w:val="ru-RU"/>
              </w:rPr>
              <w:pPrChange w:id="412" w:author="Korneeva, Anastasia" w:date="2023-11-13T10:37:00Z">
                <w:pPr>
                  <w:pStyle w:val="TableTextS5"/>
                  <w:ind w:firstLine="7"/>
                </w:pPr>
              </w:pPrChange>
            </w:pPr>
            <w:ins w:id="413" w:author="Miliaeva, Olga" w:date="2023-03-18T21:14:00Z">
              <w:del w:id="414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415" w:author="Sikacheva, Violetta" w:date="2023-04-04T22:13:00Z">
              <w:del w:id="416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417" w:author="Beliaeva, Oxana" w:date="2023-04-05T22:32:00Z">
              <w:del w:id="418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419" w:author="Sikacheva, Violetta" w:date="2023-04-04T22:13:00Z">
              <w:del w:id="420" w:author="Korneeva, Anastasia" w:date="2023-11-13T10:37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421" w:author="Rudometova, Alisa" w:date="2023-03-15T14:32:00Z">
              <w:del w:id="422" w:author="Korneeva, Anastasia" w:date="2023-11-13T10:37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</w:p>
          <w:p w14:paraId="3ABE38B8" w14:textId="77777777" w:rsidR="00117E1B" w:rsidRPr="006203AB" w:rsidRDefault="00117E1B">
            <w:pPr>
              <w:pStyle w:val="TableTextS5"/>
              <w:rPr>
                <w:ins w:id="423" w:author="Rudometova, Alisa" w:date="2023-03-15T14:32:00Z"/>
                <w:lang w:val="ru-RU"/>
                <w:rPrChange w:id="424" w:author="Sinitsyn, Nikita" w:date="2023-04-05T06:20:00Z">
                  <w:rPr>
                    <w:ins w:id="425" w:author="Rudometova, Alisa" w:date="2023-03-15T14:32:00Z"/>
                  </w:rPr>
                </w:rPrChange>
              </w:rPr>
              <w:pPrChange w:id="426" w:author="Korneeva, Anastasia" w:date="2023-11-13T10:37:00Z">
                <w:pPr>
                  <w:pStyle w:val="TableTextS5"/>
                  <w:ind w:firstLine="7"/>
                </w:pPr>
              </w:pPrChange>
            </w:pPr>
            <w:ins w:id="427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428" w:author="Rudometova, Alisa" w:date="2023-03-15T14:32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42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430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2E92C835" w14:textId="77777777" w:rsidR="00117E1B" w:rsidRPr="006203AB" w:rsidRDefault="00117E1B" w:rsidP="00117E1B">
            <w:pPr>
              <w:pStyle w:val="TableTextS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Спутниковая служба </w:t>
            </w:r>
            <w:r w:rsidRPr="006203AB">
              <w:rPr>
                <w:lang w:val="ru-RU"/>
              </w:rPr>
              <w:br/>
              <w:t xml:space="preserve">исследования Земли </w:t>
            </w:r>
            <w:r w:rsidRPr="006203AB">
              <w:rPr>
                <w:lang w:val="ru-RU"/>
              </w:rPr>
              <w:br/>
              <w:t xml:space="preserve">(Земля-космос)  </w:t>
            </w:r>
            <w:r w:rsidRPr="006203AB">
              <w:rPr>
                <w:rStyle w:val="Artref"/>
                <w:lang w:val="ru-RU"/>
              </w:rPr>
              <w:t>5.541</w:t>
            </w:r>
          </w:p>
          <w:p w14:paraId="5017592B" w14:textId="77777777" w:rsidR="00117E1B" w:rsidRPr="006203AB" w:rsidRDefault="00117E1B" w:rsidP="00117E1B">
            <w:pPr>
              <w:pStyle w:val="TableTextS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спутниковая </w:t>
            </w:r>
            <w:r w:rsidRPr="006203AB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14:paraId="2AC49E24" w14:textId="77777777" w:rsidR="00117E1B" w:rsidRPr="006203AB" w:rsidRDefault="00117E1B" w:rsidP="00117E1B">
            <w:pPr>
              <w:spacing w:before="40" w:after="40"/>
              <w:rPr>
                <w:rStyle w:val="Tablefreq"/>
                <w:bCs/>
              </w:rPr>
            </w:pPr>
            <w:r w:rsidRPr="006203AB">
              <w:rPr>
                <w:rStyle w:val="Tablefreq"/>
                <w:bCs/>
              </w:rPr>
              <w:t>29,5–29,9</w:t>
            </w:r>
          </w:p>
          <w:p w14:paraId="53F3848C" w14:textId="5AC9BA42" w:rsidR="00117E1B" w:rsidRPr="006203AB" w:rsidDel="008E48D7" w:rsidRDefault="00117E1B">
            <w:pPr>
              <w:pStyle w:val="TableTextS5"/>
              <w:rPr>
                <w:del w:id="431" w:author="Korneeva, Anastasia" w:date="2023-11-13T10:38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</w:t>
            </w:r>
            <w:r w:rsidRPr="006203AB">
              <w:rPr>
                <w:lang w:val="ru-RU"/>
              </w:rPr>
              <w:br/>
              <w:t xml:space="preserve">СПУТНИКОВАЯ </w:t>
            </w:r>
            <w:r w:rsidRPr="006203AB">
              <w:rPr>
                <w:lang w:val="ru-RU"/>
              </w:rPr>
              <w:br/>
              <w:t xml:space="preserve">(Земля-космос)  </w:t>
            </w:r>
            <w:r w:rsidRPr="006203AB">
              <w:rPr>
                <w:rStyle w:val="Artref"/>
                <w:lang w:val="ru-RU"/>
              </w:rPr>
              <w:t>5.484A  5.484В  5.516В  5.527А  5.539</w:t>
            </w:r>
            <w:ins w:id="432" w:author="Pokladeva, Elena" w:date="2022-10-25T14:25:00Z">
              <w:del w:id="433" w:author="Korneeva, Anastasia" w:date="2023-11-13T13:13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434" w:author="Miliaeva, Olga" w:date="2023-03-18T21:14:00Z">
              <w:del w:id="435" w:author="Korneeva, Anastasia" w:date="2023-11-13T10:38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436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437" w:author="Rudometova, Alisa" w:date="2023-03-15T14:33:00Z">
              <w:del w:id="438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439" w:author="Sinitsyn, Nikita" w:date="2023-04-05T06:20:00Z">
                      <w:rPr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440" w:author="Sikacheva, Violetta" w:date="2023-04-04T22:11:00Z">
              <w:del w:id="441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ФСС:</w:delText>
                </w:r>
                <w:r w:rsidRPr="006203AB" w:rsidDel="008E48D7">
                  <w:rPr>
                    <w:color w:val="000000"/>
                    <w:lang w:val="ru-RU"/>
                  </w:rPr>
                  <w:delText xml:space="preserve"> </w:delText>
                </w:r>
              </w:del>
            </w:ins>
            <w:ins w:id="442" w:author="Pokladeva, Elena" w:date="2022-10-25T14:25:00Z">
              <w:del w:id="443" w:author="Korneeva, Anastasia" w:date="2023-11-13T10:38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>(</w:delText>
                </w:r>
              </w:del>
            </w:ins>
            <w:ins w:id="444" w:author="Pokladeva, Elena" w:date="2022-10-25T14:30:00Z">
              <w:del w:id="445" w:author="Korneeva, Anastasia" w:date="2023-11-13T10:38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>космос-космос</w:delText>
                </w:r>
              </w:del>
            </w:ins>
            <w:ins w:id="446" w:author="Pokladeva, Elena" w:date="2022-10-25T14:25:00Z">
              <w:del w:id="447" w:author="Korneeva, Anastasia" w:date="2023-11-13T10:38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 xml:space="preserve">) </w:delText>
                </w:r>
                <w:r w:rsidRPr="006203AB" w:rsidDel="008E48D7">
                  <w:rPr>
                    <w:lang w:val="ru-RU"/>
                    <w:rPrChange w:id="448" w:author="Sinitsyn, Nikita" w:date="2023-04-05T06:20:00Z">
                      <w:rPr>
                        <w:highlight w:val="green"/>
                      </w:rPr>
                    </w:rPrChange>
                  </w:rPr>
                  <w:delText xml:space="preserve"> ADD </w:delText>
                </w:r>
                <w:r w:rsidRPr="006203AB" w:rsidDel="008E48D7">
                  <w:rPr>
                    <w:rStyle w:val="Artref"/>
                    <w:lang w:val="ru-RU"/>
                    <w:rPrChange w:id="449" w:author="Sinitsyn, Nikita" w:date="2023-04-05T06:20:00Z">
                      <w:rPr>
                        <w:szCs w:val="16"/>
                        <w:highlight w:val="green"/>
                      </w:rPr>
                    </w:rPrChange>
                  </w:rPr>
                  <w:delText>5.A117</w:delText>
                </w:r>
              </w:del>
            </w:ins>
          </w:p>
          <w:p w14:paraId="4030D4E9" w14:textId="77777777" w:rsidR="008E48D7" w:rsidRPr="006203AB" w:rsidRDefault="00117E1B">
            <w:pPr>
              <w:pStyle w:val="TableTextS5"/>
              <w:rPr>
                <w:ins w:id="450" w:author="Korneeva, Anastasia" w:date="2023-11-13T10:38:00Z"/>
                <w:color w:val="000000"/>
                <w:lang w:val="ru-RU"/>
              </w:rPr>
              <w:pPrChange w:id="451" w:author="Korneeva, Anastasia" w:date="2023-11-13T10:38:00Z">
                <w:pPr>
                  <w:pStyle w:val="TableTextS5"/>
                  <w:ind w:firstLine="7"/>
                </w:pPr>
              </w:pPrChange>
            </w:pPr>
            <w:ins w:id="452" w:author="Miliaeva, Olga" w:date="2023-03-18T21:14:00Z">
              <w:del w:id="453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454" w:author="Sikacheva, Violetta" w:date="2023-04-04T22:13:00Z">
              <w:del w:id="455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456" w:author="Beliaeva, Oxana" w:date="2023-04-05T22:32:00Z">
              <w:del w:id="457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458" w:author="Sikacheva, Violetta" w:date="2023-04-04T22:13:00Z">
              <w:del w:id="459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460" w:author="Rudometova, Alisa" w:date="2023-03-15T14:35:00Z">
              <w:del w:id="461" w:author="Korneeva, Anastasia" w:date="2023-11-13T10:38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</w:p>
          <w:p w14:paraId="2C64D79F" w14:textId="77777777" w:rsidR="00117E1B" w:rsidRPr="006203AB" w:rsidRDefault="00117E1B">
            <w:pPr>
              <w:pStyle w:val="TableTextS5"/>
              <w:rPr>
                <w:ins w:id="462" w:author="Rudometova, Alisa" w:date="2023-03-15T14:35:00Z"/>
                <w:szCs w:val="18"/>
                <w:lang w:val="ru-RU"/>
                <w:rPrChange w:id="463" w:author="Sinitsyn, Nikita" w:date="2023-04-05T06:20:00Z">
                  <w:rPr>
                    <w:ins w:id="464" w:author="Rudometova, Alisa" w:date="2023-03-15T14:35:00Z"/>
                    <w:szCs w:val="18"/>
                  </w:rPr>
                </w:rPrChange>
              </w:rPr>
              <w:pPrChange w:id="465" w:author="Korneeva, Anastasia" w:date="2023-11-13T10:38:00Z">
                <w:pPr>
                  <w:pStyle w:val="TableTextS5"/>
                  <w:ind w:firstLine="7"/>
                </w:pPr>
              </w:pPrChange>
            </w:pPr>
            <w:ins w:id="466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467" w:author="Rudometova, Alisa" w:date="2023-03-15T14:35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468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469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33B0B499" w14:textId="77777777" w:rsidR="00117E1B" w:rsidRPr="006203AB" w:rsidRDefault="00117E1B" w:rsidP="00117E1B">
            <w:pPr>
              <w:pStyle w:val="TableTextS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СПУТНИКОВАЯ </w:t>
            </w:r>
            <w:r w:rsidRPr="006203AB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1D0D1026" w14:textId="77777777" w:rsidR="00117E1B" w:rsidRPr="006203AB" w:rsidRDefault="00117E1B" w:rsidP="00117E1B">
            <w:pPr>
              <w:pStyle w:val="TableTextS5"/>
              <w:rPr>
                <w:szCs w:val="18"/>
                <w:lang w:val="ru-RU"/>
              </w:rPr>
            </w:pPr>
            <w:r w:rsidRPr="006203AB">
              <w:rPr>
                <w:lang w:val="ru-RU"/>
              </w:rPr>
              <w:t xml:space="preserve">Спутниковая служба </w:t>
            </w:r>
            <w:r w:rsidRPr="006203AB">
              <w:rPr>
                <w:lang w:val="ru-RU"/>
              </w:rPr>
              <w:br/>
              <w:t xml:space="preserve">исследования Земли </w:t>
            </w:r>
            <w:r w:rsidRPr="006203AB">
              <w:rPr>
                <w:lang w:val="ru-RU"/>
              </w:rPr>
              <w:br/>
              <w:t xml:space="preserve">(Земля-космос)  </w:t>
            </w:r>
            <w:r w:rsidRPr="006203AB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19314EFC" w14:textId="77777777" w:rsidR="00117E1B" w:rsidRPr="006203AB" w:rsidRDefault="00117E1B" w:rsidP="00117E1B">
            <w:pPr>
              <w:spacing w:before="40" w:after="40"/>
              <w:rPr>
                <w:rStyle w:val="Tablefreq"/>
                <w:szCs w:val="18"/>
              </w:rPr>
            </w:pPr>
            <w:r w:rsidRPr="006203AB">
              <w:rPr>
                <w:rStyle w:val="Tablefreq"/>
                <w:szCs w:val="18"/>
              </w:rPr>
              <w:t>29,5–29,9</w:t>
            </w:r>
          </w:p>
          <w:p w14:paraId="13AFD079" w14:textId="204B1D5F" w:rsidR="00117E1B" w:rsidRPr="006203AB" w:rsidDel="008E48D7" w:rsidRDefault="00117E1B">
            <w:pPr>
              <w:pStyle w:val="TableTextS5"/>
              <w:rPr>
                <w:del w:id="470" w:author="Korneeva, Anastasia" w:date="2023-11-13T10:38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</w:t>
            </w:r>
            <w:r w:rsidRPr="006203AB">
              <w:rPr>
                <w:lang w:val="ru-RU"/>
              </w:rPr>
              <w:br/>
              <w:t xml:space="preserve">СПУТНИКОВАЯ </w:t>
            </w:r>
            <w:r w:rsidRPr="006203AB">
              <w:rPr>
                <w:lang w:val="ru-RU"/>
              </w:rPr>
              <w:br/>
              <w:t xml:space="preserve">(Земля-космос)  </w:t>
            </w:r>
            <w:r w:rsidRPr="006203AB">
              <w:rPr>
                <w:rStyle w:val="Artref"/>
                <w:lang w:val="ru-RU"/>
              </w:rPr>
              <w:t>5.484A  5.484В  5.516В  5.527А  5.539</w:t>
            </w:r>
            <w:ins w:id="471" w:author="Pokladeva, Elena" w:date="2022-10-25T14:29:00Z">
              <w:del w:id="472" w:author="Korneeva, Anastasia" w:date="2023-11-13T13:13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473" w:author="Miliaeva, Olga" w:date="2023-03-18T21:14:00Z">
              <w:del w:id="474" w:author="Korneeva, Anastasia" w:date="2023-11-13T10:38:00Z">
                <w:r w:rsidRPr="006203AB" w:rsidDel="008E48D7">
                  <w:rPr>
                    <w:rStyle w:val="Artref"/>
                    <w:i/>
                    <w:iCs/>
                    <w:color w:val="000000"/>
                    <w:lang w:val="ru-RU"/>
                    <w:rPrChange w:id="475" w:author="Sinitsyn, Nikita" w:date="2023-04-05T06:20:00Z">
                      <w:rPr>
                        <w:rStyle w:val="Artref"/>
                        <w:color w:val="000000"/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476" w:author="Rudometova, Alisa" w:date="2023-03-15T14:35:00Z">
              <w:del w:id="477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  <w:rPrChange w:id="478" w:author="Sinitsyn, Nikita" w:date="2023-04-05T06:20:00Z">
                      <w:rPr>
                        <w:color w:val="000000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479" w:author="Sikacheva, Violetta" w:date="2023-04-04T22:11:00Z">
              <w:del w:id="480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ФСС:</w:delText>
                </w:r>
                <w:r w:rsidRPr="006203AB" w:rsidDel="008E48D7">
                  <w:rPr>
                    <w:color w:val="000000"/>
                    <w:lang w:val="ru-RU"/>
                  </w:rPr>
                  <w:delText xml:space="preserve"> </w:delText>
                </w:r>
              </w:del>
            </w:ins>
            <w:ins w:id="481" w:author="Pokladeva, Elena" w:date="2022-10-25T14:29:00Z">
              <w:del w:id="482" w:author="Korneeva, Anastasia" w:date="2023-11-13T10:38:00Z">
                <w:r w:rsidRPr="006203AB" w:rsidDel="008E48D7">
                  <w:rPr>
                    <w:rStyle w:val="Artref"/>
                    <w:szCs w:val="16"/>
                    <w:lang w:val="ru-RU"/>
                  </w:rPr>
                  <w:delText>(космос-космос)</w:delText>
                </w:r>
                <w:r w:rsidRPr="006203AB" w:rsidDel="008E48D7">
                  <w:rPr>
                    <w:lang w:val="ru-RU"/>
                    <w:rPrChange w:id="483" w:author="Sinitsyn, Nikita" w:date="2023-04-05T06:20:00Z">
                      <w:rPr>
                        <w:highlight w:val="green"/>
                      </w:rPr>
                    </w:rPrChange>
                  </w:rPr>
                  <w:delText xml:space="preserve">  ADD </w:delText>
                </w:r>
                <w:r w:rsidRPr="006203AB" w:rsidDel="008E48D7">
                  <w:rPr>
                    <w:rStyle w:val="Artref"/>
                    <w:lang w:val="ru-RU"/>
                    <w:rPrChange w:id="484" w:author="Sinitsyn, Nikita" w:date="2023-04-05T06:20:00Z">
                      <w:rPr>
                        <w:szCs w:val="16"/>
                        <w:highlight w:val="green"/>
                      </w:rPr>
                    </w:rPrChange>
                  </w:rPr>
                  <w:delText>5.A117</w:delText>
                </w:r>
              </w:del>
            </w:ins>
          </w:p>
          <w:p w14:paraId="5ADD6AE7" w14:textId="77777777" w:rsidR="008E48D7" w:rsidRPr="006203AB" w:rsidRDefault="00117E1B">
            <w:pPr>
              <w:pStyle w:val="TableTextS5"/>
              <w:rPr>
                <w:ins w:id="485" w:author="Korneeva, Anastasia" w:date="2023-11-13T10:38:00Z"/>
                <w:color w:val="000000"/>
                <w:lang w:val="ru-RU"/>
              </w:rPr>
              <w:pPrChange w:id="486" w:author="Korneeva, Anastasia" w:date="2023-11-13T10:38:00Z">
                <w:pPr>
                  <w:pStyle w:val="TableTextS5"/>
                  <w:ind w:firstLine="7"/>
                </w:pPr>
              </w:pPrChange>
            </w:pPr>
            <w:ins w:id="487" w:author="Miliaeva, Olga" w:date="2023-03-18T21:14:00Z">
              <w:del w:id="488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489" w:author="Sikacheva, Violetta" w:date="2023-04-04T22:13:00Z">
              <w:del w:id="490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 xml:space="preserve"> </w:delText>
                </w:r>
              </w:del>
            </w:ins>
            <w:ins w:id="491" w:author="Beliaeva, Oxana" w:date="2023-04-05T22:32:00Z">
              <w:del w:id="492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М</w:delText>
                </w:r>
              </w:del>
            </w:ins>
            <w:ins w:id="493" w:author="Sikacheva, Violetta" w:date="2023-04-04T22:13:00Z">
              <w:del w:id="494" w:author="Korneeva, Anastasia" w:date="2023-11-13T10:38:00Z">
                <w:r w:rsidRPr="006203AB" w:rsidDel="008E48D7">
                  <w:rPr>
                    <w:i/>
                    <w:iCs/>
                    <w:color w:val="000000"/>
                    <w:lang w:val="ru-RU"/>
                  </w:rPr>
                  <w:delText>СС</w:delText>
                </w:r>
              </w:del>
            </w:ins>
            <w:ins w:id="495" w:author="Rudometova, Alisa" w:date="2023-03-15T14:36:00Z">
              <w:del w:id="496" w:author="Korneeva, Anastasia" w:date="2023-11-13T10:38:00Z">
                <w:r w:rsidRPr="006203AB" w:rsidDel="008E48D7">
                  <w:rPr>
                    <w:color w:val="000000"/>
                    <w:lang w:val="ru-RU"/>
                  </w:rPr>
                  <w:delText xml:space="preserve">: </w:delText>
                </w:r>
              </w:del>
            </w:ins>
          </w:p>
          <w:p w14:paraId="7B5AFB8D" w14:textId="77777777" w:rsidR="00117E1B" w:rsidRPr="006203AB" w:rsidRDefault="00117E1B">
            <w:pPr>
              <w:pStyle w:val="TableTextS5"/>
              <w:rPr>
                <w:ins w:id="497" w:author="Rudometova, Alisa" w:date="2023-03-15T14:36:00Z"/>
                <w:lang w:val="ru-RU"/>
                <w:rPrChange w:id="498" w:author="Sinitsyn, Nikita" w:date="2023-04-05T06:20:00Z">
                  <w:rPr>
                    <w:ins w:id="499" w:author="Rudometova, Alisa" w:date="2023-03-15T14:36:00Z"/>
                  </w:rPr>
                </w:rPrChange>
              </w:rPr>
              <w:pPrChange w:id="500" w:author="Korneeva, Anastasia" w:date="2023-11-13T10:38:00Z">
                <w:pPr>
                  <w:pStyle w:val="TableTextS5"/>
                  <w:ind w:firstLine="7"/>
                </w:pPr>
              </w:pPrChange>
            </w:pPr>
            <w:ins w:id="501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502" w:author="Rudometova, Alisa" w:date="2023-03-15T14:36:00Z">
              <w:r w:rsidRPr="006203AB">
                <w:rPr>
                  <w:color w:val="000000"/>
                  <w:lang w:val="ru-RU"/>
                </w:rPr>
                <w:t xml:space="preserve">  </w:t>
              </w:r>
              <w:r w:rsidRPr="006203AB">
                <w:rPr>
                  <w:color w:val="000000"/>
                  <w:lang w:val="ru-RU"/>
                  <w:rPrChange w:id="503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</w:rPr>
                <w:t>5.</w:t>
              </w:r>
              <w:r w:rsidRPr="006203AB">
                <w:rPr>
                  <w:rStyle w:val="Artref"/>
                  <w:lang w:val="ru-RU"/>
                  <w:rPrChange w:id="504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6203AB">
                <w:rPr>
                  <w:rStyle w:val="Artref"/>
                  <w:lang w:val="ru-RU"/>
                </w:rPr>
                <w:t>117</w:t>
              </w:r>
            </w:ins>
          </w:p>
          <w:p w14:paraId="6C71560B" w14:textId="77777777" w:rsidR="00117E1B" w:rsidRPr="006203AB" w:rsidRDefault="00117E1B" w:rsidP="00117E1B">
            <w:pPr>
              <w:pStyle w:val="TableTextS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Спутниковая служба </w:t>
            </w:r>
            <w:r w:rsidRPr="006203AB">
              <w:rPr>
                <w:lang w:val="ru-RU"/>
              </w:rPr>
              <w:br/>
              <w:t xml:space="preserve">исследования Земли </w:t>
            </w:r>
            <w:r w:rsidRPr="006203AB">
              <w:rPr>
                <w:lang w:val="ru-RU"/>
              </w:rPr>
              <w:br/>
              <w:t xml:space="preserve">(Земля-космос)  </w:t>
            </w:r>
            <w:r w:rsidRPr="006203AB">
              <w:rPr>
                <w:rStyle w:val="Artref"/>
                <w:lang w:val="ru-RU"/>
              </w:rPr>
              <w:t>5.541</w:t>
            </w:r>
          </w:p>
          <w:p w14:paraId="52FECDB8" w14:textId="77777777" w:rsidR="00117E1B" w:rsidRPr="006203AB" w:rsidRDefault="00117E1B" w:rsidP="00117E1B">
            <w:pPr>
              <w:pStyle w:val="TableTextS5"/>
              <w:rPr>
                <w:szCs w:val="18"/>
                <w:lang w:val="ru-RU"/>
              </w:rPr>
            </w:pPr>
            <w:r w:rsidRPr="006203AB">
              <w:rPr>
                <w:szCs w:val="18"/>
                <w:lang w:val="ru-RU"/>
              </w:rPr>
              <w:t xml:space="preserve">Подвижная спутниковая </w:t>
            </w:r>
            <w:r w:rsidRPr="006203AB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117E1B" w:rsidRPr="006203AB" w14:paraId="1F5F1BA9" w14:textId="77777777" w:rsidTr="00117E1B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34FB2897" w14:textId="77777777" w:rsidR="00117E1B" w:rsidRPr="006203AB" w:rsidRDefault="00117E1B" w:rsidP="00117E1B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</w:tcBorders>
          </w:tcPr>
          <w:p w14:paraId="2250F5A9" w14:textId="77777777" w:rsidR="00117E1B" w:rsidRPr="006203AB" w:rsidRDefault="00117E1B" w:rsidP="00117E1B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16ED0ED7" w14:textId="77777777" w:rsidR="00117E1B" w:rsidRPr="006203AB" w:rsidRDefault="00117E1B" w:rsidP="00117E1B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6203AB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1A7ABDD1" w14:textId="77777777" w:rsidR="0011636F" w:rsidRPr="006203AB" w:rsidRDefault="0011636F">
      <w:pPr>
        <w:pStyle w:val="Reasons"/>
      </w:pPr>
    </w:p>
    <w:p w14:paraId="71D0B212" w14:textId="77777777" w:rsidR="0011636F" w:rsidRPr="006203AB" w:rsidRDefault="00117E1B">
      <w:pPr>
        <w:pStyle w:val="Proposal"/>
      </w:pPr>
      <w:r w:rsidRPr="006203AB">
        <w:t>ADD</w:t>
      </w:r>
      <w:r w:rsidRPr="006203AB">
        <w:tab/>
        <w:t>CHN/111A17/6</w:t>
      </w:r>
      <w:r w:rsidRPr="006203AB">
        <w:rPr>
          <w:vanish/>
          <w:color w:val="7F7F7F" w:themeColor="text1" w:themeTint="80"/>
          <w:vertAlign w:val="superscript"/>
        </w:rPr>
        <w:t>#1896</w:t>
      </w:r>
    </w:p>
    <w:p w14:paraId="6E4C50C0" w14:textId="77777777" w:rsidR="00117E1B" w:rsidRPr="006203AB" w:rsidDel="008D41A6" w:rsidRDefault="00117E1B" w:rsidP="00117E1B">
      <w:pPr>
        <w:pStyle w:val="Note"/>
        <w:rPr>
          <w:del w:id="505" w:author="Korneeva, Anastasia" w:date="2023-11-13T10:40:00Z"/>
          <w:rStyle w:val="Artdef"/>
          <w:b w:val="0"/>
          <w:lang w:val="ru-RU"/>
        </w:rPr>
      </w:pPr>
      <w:r w:rsidRPr="006203AB">
        <w:rPr>
          <w:rStyle w:val="Artdef"/>
          <w:lang w:val="ru-RU"/>
        </w:rPr>
        <w:t>5.A117</w:t>
      </w:r>
    </w:p>
    <w:p w14:paraId="00C2CB77" w14:textId="77777777" w:rsidR="00117E1B" w:rsidRPr="006203AB" w:rsidDel="008D41A6" w:rsidRDefault="00117E1B" w:rsidP="00117E1B">
      <w:pPr>
        <w:pStyle w:val="Note"/>
        <w:rPr>
          <w:del w:id="506" w:author="Korneeva, Anastasia" w:date="2023-11-13T10:38:00Z"/>
          <w:b/>
          <w:bCs/>
          <w:iCs/>
          <w:lang w:val="ru-RU" w:bidi="ru-RU"/>
        </w:rPr>
      </w:pPr>
      <w:del w:id="507" w:author="Korneeva, Anastasia" w:date="2023-11-13T10:38:00Z">
        <w:r w:rsidRPr="006203AB" w:rsidDel="008D41A6">
          <w:rPr>
            <w:b/>
            <w:bCs/>
            <w:i/>
            <w:iCs/>
            <w:lang w:val="ru-RU"/>
          </w:rPr>
          <w:delText>Альтернативный вариант: жесткий предел для НГСО ФСС</w:delText>
        </w:r>
      </w:del>
    </w:p>
    <w:p w14:paraId="4C04557E" w14:textId="77777777" w:rsidR="00117E1B" w:rsidRPr="006203AB" w:rsidDel="008D41A6" w:rsidRDefault="00117E1B" w:rsidP="00117E1B">
      <w:pPr>
        <w:pStyle w:val="Note"/>
        <w:rPr>
          <w:del w:id="508" w:author="Korneeva, Anastasia" w:date="2023-11-13T10:38:00Z"/>
          <w:lang w:val="ru-RU"/>
        </w:rPr>
      </w:pPr>
      <w:del w:id="509" w:author="Korneeva, Anastasia" w:date="2023-11-13T10:38:00Z">
        <w:r w:rsidRPr="006203AB" w:rsidDel="008D41A6">
          <w:rPr>
            <w:b/>
            <w:bCs/>
            <w:iCs/>
            <w:lang w:val="ru-RU" w:bidi="ru-RU"/>
          </w:rPr>
          <w:tab/>
        </w:r>
        <w:r w:rsidRPr="006203AB" w:rsidDel="008D41A6">
          <w:rPr>
            <w:b/>
            <w:bCs/>
            <w:iCs/>
            <w:lang w:val="ru-RU" w:bidi="ru-RU"/>
          </w:rPr>
          <w:tab/>
        </w:r>
        <w:r w:rsidRPr="006203AB" w:rsidDel="008D41A6">
          <w:rPr>
            <w:i/>
            <w:u w:val="single"/>
            <w:lang w:val="ru-RU" w:bidi="ru-RU"/>
          </w:rPr>
          <w:delText>Вариант 1</w:delText>
        </w:r>
        <w:r w:rsidRPr="006203AB" w:rsidDel="008D41A6">
          <w:rPr>
            <w:i/>
            <w:lang w:val="ru-RU" w:bidi="ru-RU"/>
          </w:rPr>
          <w:delText>:</w:delText>
        </w:r>
        <w:r w:rsidRPr="006203AB" w:rsidDel="008D41A6">
          <w:rPr>
            <w:iCs/>
            <w:lang w:val="ru-RU" w:bidi="ru-RU"/>
          </w:rPr>
          <w:delText xml:space="preserve"> </w:delText>
        </w:r>
        <w:r w:rsidRPr="006203AB" w:rsidDel="008D41A6">
          <w:rPr>
            <w:lang w:val="ru-RU" w:eastAsia="zh-CN"/>
          </w:rPr>
          <w:delText>При использовании полос частот 18,1−18,6 ГГц, 18,8−20,2 и 27,5−30 ГГц или их частей космическими станциями [</w:delText>
        </w:r>
        <w:r w:rsidRPr="006203AB" w:rsidDel="008D41A6">
          <w:rPr>
            <w:i/>
            <w:iCs/>
            <w:lang w:val="ru-RU" w:eastAsia="zh-CN"/>
          </w:rPr>
          <w:delText>альтернативный вариант ФСС</w:delText>
        </w:r>
        <w:r w:rsidRPr="006203AB" w:rsidDel="008D41A6">
          <w:rPr>
            <w:lang w:val="ru-RU" w:eastAsia="zh-CN"/>
          </w:rPr>
          <w:delText>: фиксированной спутниковой службы (космос-космос)][</w:delText>
        </w:r>
        <w:r w:rsidRPr="006203AB" w:rsidDel="008D41A6">
          <w:rPr>
            <w:i/>
            <w:iCs/>
            <w:lang w:val="ru-RU" w:eastAsia="zh-CN"/>
          </w:rPr>
          <w:delText>альтернативный вариант МСС</w:delText>
        </w:r>
        <w:r w:rsidRPr="006203AB" w:rsidDel="008D41A6">
          <w:rPr>
            <w:lang w:val="ru-RU" w:eastAsia="zh-CN"/>
          </w:rPr>
          <w:delText>: межспутниковой службы]</w:delText>
        </w:r>
        <w:r w:rsidRPr="006203AB" w:rsidDel="008D41A6">
          <w:rPr>
            <w:lang w:val="ru-RU" w:bidi="ru-RU"/>
          </w:rPr>
          <w:delText xml:space="preserve"> должна применяться Резолюция </w:delText>
        </w:r>
        <w:r w:rsidRPr="006203AB" w:rsidDel="008D41A6">
          <w:rPr>
            <w:b/>
            <w:lang w:val="ru-RU" w:bidi="ru-RU"/>
          </w:rPr>
          <w:delText>[A117</w:delText>
        </w:r>
        <w:r w:rsidRPr="006203AB" w:rsidDel="008D41A6">
          <w:rPr>
            <w:b/>
            <w:lang w:val="ru-RU" w:bidi="ru-RU"/>
          </w:rPr>
          <w:noBreakHyphen/>
          <w:delText>B] (ВКР-23)</w:delText>
        </w:r>
        <w:r w:rsidRPr="006203AB" w:rsidDel="008D41A6">
          <w:rPr>
            <w:lang w:val="ru-RU" w:bidi="ru-RU"/>
          </w:rPr>
          <w:delText xml:space="preserve">. </w:delText>
        </w:r>
        <w:bookmarkStart w:id="510" w:name="_Hlk131572076"/>
        <w:r w:rsidRPr="006203AB" w:rsidDel="008D41A6">
          <w:rPr>
            <w:lang w:val="ru-RU"/>
          </w:rPr>
          <w:delText xml:space="preserve">Такое использование не подлежит координации в соответствии с </w:delText>
        </w:r>
        <w:r w:rsidRPr="006203AB" w:rsidDel="008D41A6">
          <w:rPr>
            <w:lang w:val="ru-RU" w:eastAsia="zh-CN"/>
          </w:rPr>
          <w:delText>п. </w:delText>
        </w:r>
        <w:r w:rsidRPr="006203AB" w:rsidDel="008D41A6">
          <w:rPr>
            <w:b/>
            <w:bCs/>
            <w:lang w:val="ru-RU" w:eastAsia="zh-CN"/>
          </w:rPr>
          <w:delText>9.11A</w:delText>
        </w:r>
        <w:bookmarkEnd w:id="510"/>
        <w:r w:rsidRPr="006203AB" w:rsidDel="008D41A6">
          <w:rPr>
            <w:szCs w:val="22"/>
            <w:lang w:val="ru-RU" w:bidi="ru-RU"/>
          </w:rPr>
          <w:delText xml:space="preserve">. Пункт </w:delText>
        </w:r>
        <w:r w:rsidRPr="006203AB" w:rsidDel="008D41A6">
          <w:rPr>
            <w:rStyle w:val="ArtrefBold"/>
            <w:szCs w:val="22"/>
            <w:lang w:val="ru-RU" w:bidi="ru-RU"/>
          </w:rPr>
          <w:delText>4.10</w:delText>
        </w:r>
        <w:r w:rsidRPr="006203AB" w:rsidDel="008D41A6">
          <w:rPr>
            <w:szCs w:val="22"/>
            <w:lang w:val="ru-RU" w:bidi="ru-RU"/>
          </w:rPr>
          <w:delText xml:space="preserve"> не применяется</w:delText>
        </w:r>
        <w:r w:rsidRPr="006203AB" w:rsidDel="008D41A6">
          <w:rPr>
            <w:lang w:val="ru-RU" w:eastAsia="zh-CN"/>
          </w:rPr>
          <w:delText>.</w:delText>
        </w:r>
        <w:r w:rsidRPr="006203AB" w:rsidDel="008D41A6">
          <w:rPr>
            <w:sz w:val="16"/>
            <w:szCs w:val="16"/>
            <w:lang w:val="ru-RU" w:eastAsia="zh-CN"/>
          </w:rPr>
          <w:delText>     (ВКР</w:delText>
        </w:r>
        <w:r w:rsidRPr="006203AB" w:rsidDel="008D41A6">
          <w:rPr>
            <w:sz w:val="16"/>
            <w:szCs w:val="16"/>
            <w:lang w:val="ru-RU" w:eastAsia="zh-CN"/>
          </w:rPr>
          <w:noBreakHyphen/>
          <w:delText>23)</w:delText>
        </w:r>
      </w:del>
    </w:p>
    <w:p w14:paraId="5D50A4A1" w14:textId="112C95F2" w:rsidR="00117E1B" w:rsidRPr="006203AB" w:rsidRDefault="00117E1B" w:rsidP="00117E1B">
      <w:pPr>
        <w:pStyle w:val="Note"/>
        <w:rPr>
          <w:lang w:val="ru-RU" w:eastAsia="zh-CN"/>
        </w:rPr>
      </w:pPr>
      <w:del w:id="511" w:author="Korneeva, Anastasia" w:date="2023-11-13T10:40:00Z">
        <w:r w:rsidRPr="006203AB" w:rsidDel="008D41A6">
          <w:rPr>
            <w:lang w:val="ru-RU" w:eastAsia="zh-CN"/>
          </w:rPr>
          <w:tab/>
        </w:r>
      </w:del>
      <w:r w:rsidRPr="006203AB">
        <w:rPr>
          <w:lang w:val="ru-RU" w:eastAsia="zh-CN"/>
        </w:rPr>
        <w:tab/>
      </w:r>
      <w:del w:id="512" w:author="Korneeva, Anastasia" w:date="2023-11-13T10:40:00Z">
        <w:r w:rsidRPr="006203AB" w:rsidDel="008D41A6">
          <w:rPr>
            <w:i/>
            <w:u w:val="single"/>
            <w:lang w:val="ru-RU" w:bidi="ru-RU"/>
          </w:rPr>
          <w:delText>Вариант 2</w:delText>
        </w:r>
        <w:r w:rsidRPr="006203AB" w:rsidDel="008D41A6">
          <w:rPr>
            <w:lang w:val="ru-RU" w:eastAsia="zh-CN"/>
          </w:rPr>
          <w:delText xml:space="preserve">: </w:delText>
        </w:r>
      </w:del>
      <w:r w:rsidRPr="006203AB">
        <w:rPr>
          <w:lang w:val="ru-RU" w:eastAsia="zh-CN"/>
        </w:rPr>
        <w:t xml:space="preserve">При использовании полос частот 18,1−18,6 ГГц, 18,8−20,2 и 27,5−30 ГГц или их частей космическими станциями </w:t>
      </w:r>
      <w:bookmarkStart w:id="513" w:name="_Hlk131557688"/>
      <w:del w:id="514" w:author="Korneeva, Anastasia" w:date="2023-11-13T11:47:00Z">
        <w:r w:rsidRPr="006203AB" w:rsidDel="008C559D">
          <w:rPr>
            <w:lang w:val="ru-RU" w:eastAsia="zh-CN"/>
          </w:rPr>
          <w:delText>[</w:delText>
        </w:r>
        <w:r w:rsidRPr="006203AB" w:rsidDel="008C559D">
          <w:rPr>
            <w:i/>
            <w:iCs/>
            <w:lang w:val="ru-RU" w:eastAsia="zh-CN"/>
          </w:rPr>
          <w:delText>альтернативный вариант ФСС</w:delText>
        </w:r>
        <w:r w:rsidRPr="006203AB" w:rsidDel="008C559D">
          <w:rPr>
            <w:lang w:val="ru-RU" w:eastAsia="zh-CN"/>
          </w:rPr>
          <w:delText>: фиксированной спутниковой службы (космос-космос)][</w:delText>
        </w:r>
        <w:r w:rsidRPr="006203AB" w:rsidDel="008C559D">
          <w:rPr>
            <w:i/>
            <w:iCs/>
            <w:lang w:val="ru-RU" w:eastAsia="zh-CN"/>
          </w:rPr>
          <w:delText>альтернативный вариант МСС</w:delText>
        </w:r>
        <w:r w:rsidRPr="006203AB" w:rsidDel="008C559D">
          <w:rPr>
            <w:lang w:val="ru-RU" w:eastAsia="zh-CN"/>
          </w:rPr>
          <w:delText xml:space="preserve">: </w:delText>
        </w:r>
      </w:del>
      <w:r w:rsidRPr="006203AB">
        <w:rPr>
          <w:lang w:val="ru-RU" w:eastAsia="zh-CN"/>
        </w:rPr>
        <w:t>межспутниковой службы</w:t>
      </w:r>
      <w:del w:id="515" w:author="Korneeva, Anastasia" w:date="2023-11-13T11:47:00Z">
        <w:r w:rsidRPr="006203AB" w:rsidDel="008C559D">
          <w:rPr>
            <w:lang w:val="ru-RU" w:eastAsia="zh-CN"/>
          </w:rPr>
          <w:delText>]</w:delText>
        </w:r>
      </w:del>
      <w:bookmarkEnd w:id="513"/>
      <w:r w:rsidRPr="006203AB">
        <w:rPr>
          <w:lang w:val="ru-RU" w:eastAsia="zh-CN"/>
        </w:rPr>
        <w:t xml:space="preserve"> </w:t>
      </w:r>
      <w:bookmarkStart w:id="516" w:name="_Hlk95827408"/>
      <w:r w:rsidRPr="006203AB">
        <w:rPr>
          <w:lang w:val="ru-RU" w:bidi="ru-RU"/>
        </w:rPr>
        <w:t xml:space="preserve">должна применяться Резолюция </w:t>
      </w:r>
      <w:r w:rsidRPr="006203AB">
        <w:rPr>
          <w:b/>
          <w:lang w:val="ru-RU" w:bidi="ru-RU"/>
        </w:rPr>
        <w:t>[A117-B] (ВКР-23)</w:t>
      </w:r>
      <w:r w:rsidRPr="006203AB">
        <w:rPr>
          <w:lang w:val="ru-RU" w:bidi="ru-RU"/>
        </w:rPr>
        <w:t xml:space="preserve">. </w:t>
      </w:r>
      <w:bookmarkEnd w:id="516"/>
      <w:r w:rsidRPr="006203AB">
        <w:rPr>
          <w:lang w:val="ru-RU" w:bidi="ru-RU"/>
        </w:rPr>
        <w:t xml:space="preserve">Такое использование ограничено применениями космических исследований, космической эксплуатации и/или спутникового исследования Земли, а также передачей данных, полученных в результате промышленной и медицинской деятельности в космосе, и </w:t>
      </w:r>
      <w:r w:rsidRPr="006203AB">
        <w:rPr>
          <w:lang w:val="ru-RU"/>
        </w:rPr>
        <w:t xml:space="preserve">не подлежит координации в соответствии с </w:t>
      </w:r>
      <w:r w:rsidRPr="006203AB">
        <w:rPr>
          <w:lang w:val="ru-RU" w:eastAsia="zh-CN"/>
        </w:rPr>
        <w:t>п. </w:t>
      </w:r>
      <w:r w:rsidRPr="006203AB">
        <w:rPr>
          <w:b/>
          <w:bCs/>
          <w:lang w:val="ru-RU" w:eastAsia="zh-CN"/>
        </w:rPr>
        <w:t>9.11A</w:t>
      </w:r>
      <w:r w:rsidRPr="006203AB">
        <w:rPr>
          <w:lang w:val="ru-RU" w:bidi="ru-RU"/>
        </w:rPr>
        <w:t>. Пункт </w:t>
      </w:r>
      <w:r w:rsidRPr="006203AB">
        <w:rPr>
          <w:b/>
          <w:bCs/>
          <w:lang w:val="ru-RU"/>
        </w:rPr>
        <w:t>4.10</w:t>
      </w:r>
      <w:r w:rsidRPr="006203AB">
        <w:rPr>
          <w:rStyle w:val="ArtrefBold"/>
          <w:lang w:val="ru-RU" w:bidi="ru-RU"/>
        </w:rPr>
        <w:t xml:space="preserve"> </w:t>
      </w:r>
      <w:r w:rsidRPr="006203AB">
        <w:rPr>
          <w:lang w:val="ru-RU" w:bidi="ru-RU"/>
        </w:rPr>
        <w:t>не применяется</w:t>
      </w:r>
      <w:r w:rsidRPr="006203AB">
        <w:rPr>
          <w:lang w:val="ru-RU" w:eastAsia="zh-CN"/>
        </w:rPr>
        <w:t>.</w:t>
      </w:r>
      <w:r w:rsidRPr="006203AB">
        <w:rPr>
          <w:sz w:val="16"/>
          <w:szCs w:val="16"/>
          <w:lang w:val="ru-RU" w:eastAsia="zh-CN"/>
        </w:rPr>
        <w:t>     (ВКР</w:t>
      </w:r>
      <w:r w:rsidRPr="006203AB">
        <w:rPr>
          <w:sz w:val="16"/>
          <w:szCs w:val="16"/>
          <w:lang w:val="ru-RU" w:eastAsia="zh-CN"/>
        </w:rPr>
        <w:noBreakHyphen/>
        <w:t>23)</w:t>
      </w:r>
    </w:p>
    <w:p w14:paraId="79C8A254" w14:textId="77777777" w:rsidR="00117E1B" w:rsidRPr="006203AB" w:rsidDel="008C559D" w:rsidRDefault="00117E1B" w:rsidP="00117E1B">
      <w:pPr>
        <w:rPr>
          <w:del w:id="517" w:author="Korneeva, Anastasia" w:date="2023-11-13T11:48:00Z"/>
          <w:b/>
          <w:bCs/>
          <w:i/>
          <w:iCs/>
          <w:lang w:eastAsia="zh-CN"/>
        </w:rPr>
      </w:pPr>
      <w:del w:id="518" w:author="Korneeva, Anastasia" w:date="2023-11-13T11:48:00Z">
        <w:r w:rsidRPr="006203AB" w:rsidDel="008C559D">
          <w:rPr>
            <w:b/>
            <w:bCs/>
            <w:i/>
            <w:iCs/>
          </w:rPr>
          <w:delText>Конец альтернативного варианта: жесткий предел для НГСО ФСС</w:delText>
        </w:r>
      </w:del>
    </w:p>
    <w:p w14:paraId="21087BA9" w14:textId="77777777" w:rsidR="00117E1B" w:rsidRPr="006203AB" w:rsidDel="008C559D" w:rsidRDefault="00117E1B" w:rsidP="00117E1B">
      <w:pPr>
        <w:rPr>
          <w:del w:id="519" w:author="Korneeva, Anastasia" w:date="2023-11-13T11:48:00Z"/>
          <w:b/>
          <w:bCs/>
          <w:i/>
          <w:iCs/>
        </w:rPr>
      </w:pPr>
      <w:del w:id="520" w:author="Korneeva, Anastasia" w:date="2023-11-13T11:48:00Z">
        <w:r w:rsidRPr="006203AB" w:rsidDel="008C559D">
          <w:rPr>
            <w:b/>
            <w:bCs/>
            <w:i/>
            <w:iCs/>
          </w:rPr>
          <w:delText>Альтернативный вариант: координация НГСО ФСС</w:delText>
        </w:r>
      </w:del>
    </w:p>
    <w:p w14:paraId="5D7CC1B5" w14:textId="77777777" w:rsidR="00117E1B" w:rsidRPr="006203AB" w:rsidDel="008C559D" w:rsidRDefault="00117E1B" w:rsidP="00117E1B">
      <w:pPr>
        <w:pStyle w:val="Note"/>
        <w:rPr>
          <w:del w:id="521" w:author="Korneeva, Anastasia" w:date="2023-11-13T11:48:00Z"/>
          <w:sz w:val="16"/>
          <w:szCs w:val="16"/>
          <w:lang w:val="ru-RU" w:eastAsia="zh-CN"/>
        </w:rPr>
      </w:pPr>
      <w:del w:id="522" w:author="Korneeva, Anastasia" w:date="2023-11-13T11:48:00Z">
        <w:r w:rsidRPr="006203AB" w:rsidDel="008C559D">
          <w:rPr>
            <w:lang w:val="ru-RU" w:eastAsia="zh-CN"/>
          </w:rPr>
          <w:tab/>
        </w:r>
        <w:r w:rsidRPr="006203AB" w:rsidDel="008C559D">
          <w:rPr>
            <w:lang w:val="ru-RU" w:eastAsia="zh-CN"/>
          </w:rPr>
          <w:tab/>
        </w:r>
        <w:r w:rsidRPr="006203AB" w:rsidDel="008C559D">
          <w:rPr>
            <w:i/>
            <w:iCs/>
            <w:u w:val="single"/>
            <w:lang w:val="ru-RU" w:eastAsia="zh-CN"/>
          </w:rPr>
          <w:delText>Вариант 3</w:delText>
        </w:r>
        <w:r w:rsidRPr="006203AB" w:rsidDel="008C559D">
          <w:rPr>
            <w:lang w:val="ru-RU" w:eastAsia="zh-CN"/>
          </w:rPr>
          <w:delText>: При использовании полос частот 18,1−18,6 ГГц, 18,8−20,2 и 27,5−30 ГГц или их частей космическими станциями [</w:delText>
        </w:r>
        <w:r w:rsidRPr="006203AB" w:rsidDel="008C559D">
          <w:rPr>
            <w:i/>
            <w:iCs/>
            <w:lang w:val="ru-RU" w:eastAsia="zh-CN"/>
          </w:rPr>
          <w:delText>альтернативный вариант ФСС</w:delText>
        </w:r>
        <w:r w:rsidRPr="006203AB" w:rsidDel="008C559D">
          <w:rPr>
            <w:lang w:val="ru-RU" w:eastAsia="zh-CN"/>
          </w:rPr>
          <w:delText>: фиксированной спутниковой службы (космос-космос)][</w:delText>
        </w:r>
        <w:r w:rsidRPr="006203AB" w:rsidDel="008C559D">
          <w:rPr>
            <w:i/>
            <w:iCs/>
            <w:lang w:val="ru-RU" w:eastAsia="zh-CN"/>
          </w:rPr>
          <w:delText>альтернативный вариант МСС</w:delText>
        </w:r>
        <w:r w:rsidRPr="006203AB" w:rsidDel="008C559D">
          <w:rPr>
            <w:lang w:val="ru-RU" w:eastAsia="zh-CN"/>
          </w:rPr>
          <w:delText xml:space="preserve">: межспутниковой службы] должна применяться Резолюция </w:delText>
        </w:r>
        <w:r w:rsidRPr="006203AB" w:rsidDel="008C559D">
          <w:rPr>
            <w:b/>
            <w:bCs/>
            <w:lang w:val="ru-RU" w:eastAsia="zh-CN"/>
          </w:rPr>
          <w:delText>[A117-B] (ВКР-23)</w:delText>
        </w:r>
        <w:r w:rsidRPr="006203AB" w:rsidDel="008C559D">
          <w:rPr>
            <w:lang w:val="ru-RU" w:eastAsia="zh-CN"/>
          </w:rPr>
          <w:delText xml:space="preserve">. </w:delText>
        </w:r>
        <w:bookmarkStart w:id="523" w:name="_Hlk131572573"/>
        <w:r w:rsidRPr="006203AB" w:rsidDel="008C559D">
          <w:rPr>
            <w:lang w:val="ru-RU" w:bidi="ru-RU"/>
          </w:rPr>
          <w:delText>Такое использование ограничено применениями космических исследований, космической эксплуатации и/или спутникового исследования Земли, а также передачей данных, полученных в результате промышленной и медицинской деятельности в космосе. Пункт </w:delText>
        </w:r>
        <w:r w:rsidRPr="006203AB" w:rsidDel="008C559D">
          <w:rPr>
            <w:b/>
            <w:bCs/>
            <w:lang w:val="ru-RU"/>
          </w:rPr>
          <w:delText>4.10</w:delText>
        </w:r>
        <w:r w:rsidRPr="006203AB" w:rsidDel="008C559D">
          <w:rPr>
            <w:rStyle w:val="ArtrefBold"/>
            <w:lang w:val="ru-RU" w:bidi="ru-RU"/>
          </w:rPr>
          <w:delText xml:space="preserve"> </w:delText>
        </w:r>
        <w:r w:rsidRPr="006203AB" w:rsidDel="008C559D">
          <w:rPr>
            <w:lang w:val="ru-RU" w:bidi="ru-RU"/>
          </w:rPr>
          <w:delText>не применяется</w:delText>
        </w:r>
        <w:bookmarkEnd w:id="523"/>
        <w:r w:rsidRPr="006203AB" w:rsidDel="008C559D">
          <w:rPr>
            <w:lang w:val="ru-RU" w:eastAsia="zh-CN"/>
          </w:rPr>
          <w:delText>.</w:delText>
        </w:r>
        <w:r w:rsidRPr="006203AB" w:rsidDel="008C559D">
          <w:rPr>
            <w:sz w:val="16"/>
            <w:szCs w:val="16"/>
            <w:lang w:val="ru-RU" w:eastAsia="zh-CN"/>
          </w:rPr>
          <w:delText>     (ВКР</w:delText>
        </w:r>
        <w:r w:rsidRPr="006203AB" w:rsidDel="008C559D">
          <w:rPr>
            <w:sz w:val="16"/>
            <w:szCs w:val="16"/>
            <w:lang w:val="ru-RU" w:eastAsia="zh-CN"/>
          </w:rPr>
          <w:noBreakHyphen/>
          <w:delText>23)</w:delText>
        </w:r>
      </w:del>
    </w:p>
    <w:p w14:paraId="16202941" w14:textId="77777777" w:rsidR="00117E1B" w:rsidRPr="006203AB" w:rsidDel="008C559D" w:rsidRDefault="00117E1B" w:rsidP="00117E1B">
      <w:pPr>
        <w:pStyle w:val="Note"/>
        <w:rPr>
          <w:del w:id="524" w:author="Korneeva, Anastasia" w:date="2023-11-13T11:48:00Z"/>
          <w:sz w:val="16"/>
          <w:szCs w:val="16"/>
          <w:lang w:val="ru-RU" w:eastAsia="zh-CN"/>
        </w:rPr>
      </w:pPr>
      <w:del w:id="525" w:author="Korneeva, Anastasia" w:date="2023-11-13T11:48:00Z">
        <w:r w:rsidRPr="006203AB" w:rsidDel="008C559D">
          <w:rPr>
            <w:lang w:val="ru-RU" w:eastAsia="zh-CN"/>
          </w:rPr>
          <w:tab/>
        </w:r>
        <w:r w:rsidRPr="006203AB" w:rsidDel="008C559D">
          <w:rPr>
            <w:lang w:val="ru-RU" w:eastAsia="zh-CN"/>
          </w:rPr>
          <w:tab/>
        </w:r>
        <w:r w:rsidRPr="006203AB" w:rsidDel="008C559D">
          <w:rPr>
            <w:i/>
            <w:iCs/>
            <w:u w:val="single"/>
            <w:lang w:val="ru-RU" w:eastAsia="zh-CN"/>
          </w:rPr>
          <w:delText>Вариант 4</w:delText>
        </w:r>
        <w:r w:rsidRPr="006203AB" w:rsidDel="008C559D">
          <w:rPr>
            <w:lang w:val="ru-RU" w:eastAsia="zh-CN"/>
          </w:rPr>
          <w:delText>: При использовании полос частот 18,1−18,6 ГГц, 18,8−20,2 и 27,5−30 ГГц или их частей космическими станциями [</w:delText>
        </w:r>
        <w:r w:rsidRPr="006203AB" w:rsidDel="008C559D">
          <w:rPr>
            <w:i/>
            <w:iCs/>
            <w:lang w:val="ru-RU" w:eastAsia="zh-CN"/>
          </w:rPr>
          <w:delText>альтернативный вариант ФСС</w:delText>
        </w:r>
        <w:r w:rsidRPr="006203AB" w:rsidDel="008C559D">
          <w:rPr>
            <w:lang w:val="ru-RU" w:eastAsia="zh-CN"/>
          </w:rPr>
          <w:delText>: фиксированной спутниковой службы (космос-космос)][</w:delText>
        </w:r>
        <w:r w:rsidRPr="006203AB" w:rsidDel="008C559D">
          <w:rPr>
            <w:i/>
            <w:iCs/>
            <w:lang w:val="ru-RU" w:eastAsia="zh-CN"/>
          </w:rPr>
          <w:delText>альтернативный вариант МСС</w:delText>
        </w:r>
        <w:r w:rsidRPr="006203AB" w:rsidDel="008C559D">
          <w:rPr>
            <w:lang w:val="ru-RU" w:eastAsia="zh-CN"/>
          </w:rPr>
          <w:delText>: межспутниковой службы] должна применяться Резолюция</w:delText>
        </w:r>
        <w:r w:rsidRPr="006203AB" w:rsidDel="008C559D">
          <w:rPr>
            <w:b/>
            <w:bCs/>
            <w:lang w:val="ru-RU" w:eastAsia="zh-CN"/>
          </w:rPr>
          <w:delText xml:space="preserve"> [A117-B] (ВКР-23)</w:delText>
        </w:r>
        <w:r w:rsidRPr="006203AB" w:rsidDel="008C559D">
          <w:rPr>
            <w:lang w:val="ru-RU" w:eastAsia="zh-CN"/>
          </w:rPr>
          <w:delText xml:space="preserve">. Пункт </w:delText>
        </w:r>
        <w:r w:rsidRPr="006203AB" w:rsidDel="008C559D">
          <w:rPr>
            <w:b/>
            <w:bCs/>
            <w:lang w:val="ru-RU" w:eastAsia="zh-CN"/>
          </w:rPr>
          <w:delText>4.10</w:delText>
        </w:r>
        <w:r w:rsidRPr="006203AB" w:rsidDel="008C559D">
          <w:rPr>
            <w:lang w:val="ru-RU" w:eastAsia="zh-CN"/>
          </w:rPr>
          <w:delText xml:space="preserve"> не применяется.</w:delText>
        </w:r>
        <w:r w:rsidRPr="006203AB" w:rsidDel="008C559D">
          <w:rPr>
            <w:sz w:val="16"/>
            <w:szCs w:val="16"/>
            <w:lang w:val="ru-RU" w:eastAsia="zh-CN"/>
          </w:rPr>
          <w:delText>     (ВКР</w:delText>
        </w:r>
        <w:r w:rsidRPr="006203AB" w:rsidDel="008C559D">
          <w:rPr>
            <w:sz w:val="16"/>
            <w:szCs w:val="16"/>
            <w:lang w:val="ru-RU" w:eastAsia="zh-CN"/>
          </w:rPr>
          <w:noBreakHyphen/>
          <w:delText>23)</w:delText>
        </w:r>
      </w:del>
    </w:p>
    <w:p w14:paraId="6ADB56B0" w14:textId="77777777" w:rsidR="00117E1B" w:rsidRPr="006203AB" w:rsidDel="008C559D" w:rsidRDefault="00117E1B" w:rsidP="00117E1B">
      <w:pPr>
        <w:rPr>
          <w:del w:id="526" w:author="Korneeva, Anastasia" w:date="2023-11-13T11:48:00Z"/>
          <w:b/>
          <w:bCs/>
        </w:rPr>
      </w:pPr>
      <w:del w:id="527" w:author="Korneeva, Anastasia" w:date="2023-11-13T11:48:00Z">
        <w:r w:rsidRPr="006203AB" w:rsidDel="008C559D">
          <w:rPr>
            <w:b/>
            <w:bCs/>
          </w:rPr>
          <w:lastRenderedPageBreak/>
          <w:delText>Конец альтернативного варианта: координация НГСО ФСС</w:delText>
        </w:r>
      </w:del>
    </w:p>
    <w:p w14:paraId="7B9980FD" w14:textId="1D202ECB" w:rsidR="0011636F" w:rsidRPr="006203AB" w:rsidRDefault="00117E1B">
      <w:pPr>
        <w:pStyle w:val="Reasons"/>
      </w:pPr>
      <w:r w:rsidRPr="006203AB">
        <w:rPr>
          <w:b/>
        </w:rPr>
        <w:t>Основания</w:t>
      </w:r>
      <w:r w:rsidRPr="006203AB">
        <w:t>:</w:t>
      </w:r>
      <w:r w:rsidRPr="006203AB">
        <w:tab/>
      </w:r>
      <w:r w:rsidR="00FA614E" w:rsidRPr="006203AB">
        <w:t>Китай поддерживает распределение МСС и жесткий предел НГСО ФСС, а также считает, что эксплуатацию межспутниковых линий следует ограничивать конкретными сценариями</w:t>
      </w:r>
      <w:r w:rsidR="008C559D" w:rsidRPr="006203AB">
        <w:rPr>
          <w:lang w:eastAsia="zh-CN"/>
        </w:rPr>
        <w:t>.</w:t>
      </w:r>
    </w:p>
    <w:p w14:paraId="4AF66F35" w14:textId="77777777" w:rsidR="0011636F" w:rsidRPr="006203AB" w:rsidRDefault="00117E1B">
      <w:pPr>
        <w:pStyle w:val="Proposal"/>
      </w:pPr>
      <w:r w:rsidRPr="006203AB">
        <w:t>MOD</w:t>
      </w:r>
      <w:r w:rsidRPr="006203AB">
        <w:tab/>
        <w:t>CHN/111A17/7</w:t>
      </w:r>
      <w:r w:rsidRPr="006203AB">
        <w:rPr>
          <w:vanish/>
          <w:color w:val="7F7F7F" w:themeColor="text1" w:themeTint="80"/>
          <w:vertAlign w:val="superscript"/>
        </w:rPr>
        <w:t>#1897</w:t>
      </w:r>
    </w:p>
    <w:p w14:paraId="6B15237C" w14:textId="77777777" w:rsidR="00117E1B" w:rsidRPr="006203AB" w:rsidRDefault="00117E1B" w:rsidP="00117E1B">
      <w:pPr>
        <w:pStyle w:val="Tabletitle"/>
      </w:pPr>
      <w:r w:rsidRPr="006203AB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7E1B" w:rsidRPr="006203AB" w14:paraId="7056ADFE" w14:textId="77777777" w:rsidTr="00117E1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715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Распределение по службам</w:t>
            </w:r>
          </w:p>
        </w:tc>
      </w:tr>
      <w:tr w:rsidR="00117E1B" w:rsidRPr="006203AB" w14:paraId="1373063C" w14:textId="77777777" w:rsidTr="00117E1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069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ECA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2A2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Район 3</w:t>
            </w:r>
          </w:p>
        </w:tc>
      </w:tr>
      <w:tr w:rsidR="00117E1B" w:rsidRPr="006203AB" w14:paraId="365AAF88" w14:textId="77777777" w:rsidTr="00117E1B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C2D622" w14:textId="77777777" w:rsidR="00117E1B" w:rsidRPr="006203AB" w:rsidRDefault="00117E1B" w:rsidP="00117E1B">
            <w:pPr>
              <w:keepNext/>
              <w:keepLines/>
              <w:spacing w:before="40" w:after="40"/>
              <w:rPr>
                <w:rStyle w:val="Tablefreq"/>
              </w:rPr>
            </w:pPr>
            <w:r w:rsidRPr="006203AB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9DA1E1" w14:textId="6F0C1CF2" w:rsidR="00117E1B" w:rsidRPr="006203AB" w:rsidDel="00FE66B7" w:rsidRDefault="00117E1B" w:rsidP="00721631">
            <w:pPr>
              <w:pStyle w:val="TableTextS5"/>
              <w:ind w:hanging="255"/>
              <w:rPr>
                <w:del w:id="528" w:author="Korneeva, Anastasia" w:date="2023-11-13T13:25:00Z"/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ФИКСИРОВАННАЯ СПУТНИКОВАЯ (Земля-космос)  </w:t>
            </w:r>
            <w:r w:rsidRPr="006203AB">
              <w:rPr>
                <w:rStyle w:val="Artref"/>
                <w:lang w:val="ru-RU"/>
              </w:rPr>
              <w:t>5.484A  5.484В  5.516В  5.527А  5.539</w:t>
            </w:r>
            <w:ins w:id="529" w:author="Pokladeva, Elena" w:date="2022-10-25T14:42:00Z">
              <w:del w:id="530" w:author="Korneeva, Anastasia" w:date="2023-11-13T13:14:00Z">
                <w:r w:rsidRPr="006203AB" w:rsidDel="00721631">
                  <w:rPr>
                    <w:rStyle w:val="Artref"/>
                    <w:lang w:val="ru-RU"/>
                  </w:rPr>
                  <w:br/>
                </w:r>
              </w:del>
            </w:ins>
            <w:ins w:id="531" w:author="Miliaeva, Olga" w:date="2023-03-18T21:14:00Z">
              <w:del w:id="532" w:author="Korneeva, Anastasia" w:date="2023-11-13T11:48:00Z">
                <w:r w:rsidRPr="006203AB" w:rsidDel="008C559D">
                  <w:rPr>
                    <w:i/>
                    <w:iCs/>
                    <w:lang w:val="ru-RU"/>
                    <w:rPrChange w:id="533" w:author="Sinitsyn, Nikita" w:date="2023-04-05T06:20:00Z">
                      <w:rPr>
                        <w:highlight w:val="cyan"/>
                      </w:rPr>
                    </w:rPrChange>
                  </w:rPr>
                  <w:delText>Альтернативный вариант</w:delText>
                </w:r>
              </w:del>
            </w:ins>
            <w:ins w:id="534" w:author="Rudometova, Alisa" w:date="2023-03-15T14:45:00Z">
              <w:del w:id="535" w:author="Korneeva, Anastasia" w:date="2023-11-13T11:48:00Z">
                <w:r w:rsidRPr="006203AB" w:rsidDel="008C559D">
                  <w:rPr>
                    <w:i/>
                    <w:iCs/>
                    <w:lang w:val="ru-RU"/>
                    <w:rPrChange w:id="536" w:author="Sinitsyn, Nikita" w:date="2023-04-05T06:20:00Z">
                      <w:rPr/>
                    </w:rPrChange>
                  </w:rPr>
                  <w:delText xml:space="preserve"> </w:delText>
                </w:r>
              </w:del>
            </w:ins>
            <w:ins w:id="537" w:author="Sikacheva, Violetta" w:date="2023-04-04T22:33:00Z">
              <w:del w:id="538" w:author="Korneeva, Anastasia" w:date="2023-11-13T11:48:00Z">
                <w:r w:rsidRPr="006203AB" w:rsidDel="008C559D">
                  <w:rPr>
                    <w:i/>
                    <w:iCs/>
                    <w:lang w:val="ru-RU"/>
                  </w:rPr>
                  <w:delText>ФСС</w:delText>
                </w:r>
                <w:r w:rsidRPr="006203AB" w:rsidDel="008C559D">
                  <w:rPr>
                    <w:lang w:val="ru-RU"/>
                  </w:rPr>
                  <w:delText>:</w:delText>
                </w:r>
              </w:del>
            </w:ins>
            <w:ins w:id="539" w:author="Rudometova, Alisa" w:date="2023-03-15T14:45:00Z">
              <w:del w:id="540" w:author="Korneeva, Anastasia" w:date="2023-11-13T11:48:00Z">
                <w:r w:rsidRPr="006203AB" w:rsidDel="008C559D">
                  <w:rPr>
                    <w:lang w:val="ru-RU"/>
                    <w:rPrChange w:id="541" w:author="Sinitsyn, Nikita" w:date="2023-04-05T06:20:00Z">
                      <w:rPr/>
                    </w:rPrChange>
                  </w:rPr>
                  <w:delText xml:space="preserve"> </w:delText>
                </w:r>
              </w:del>
            </w:ins>
            <w:ins w:id="542" w:author="Sikacheva, Violetta" w:date="2023-04-04T22:33:00Z">
              <w:del w:id="543" w:author="Korneeva, Anastasia" w:date="2023-11-13T11:48:00Z">
                <w:r w:rsidRPr="006203AB" w:rsidDel="008C559D">
                  <w:rPr>
                    <w:lang w:val="ru-RU"/>
                  </w:rPr>
                  <w:br/>
                </w:r>
              </w:del>
            </w:ins>
            <w:ins w:id="544" w:author="Pokladeva, Elena" w:date="2022-10-25T14:42:00Z">
              <w:del w:id="545" w:author="Korneeva, Anastasia" w:date="2023-11-13T11:48:00Z">
                <w:r w:rsidRPr="006203AB" w:rsidDel="008C559D">
                  <w:rPr>
                    <w:rStyle w:val="Artref"/>
                    <w:szCs w:val="12"/>
                    <w:lang w:val="ru-RU"/>
                    <w:rPrChange w:id="546" w:author="Sinitsyn, Nikita" w:date="2023-04-05T06:20:00Z">
                      <w:rPr>
                        <w:rStyle w:val="Artref"/>
                        <w:szCs w:val="12"/>
                        <w:highlight w:val="yellow"/>
                      </w:rPr>
                    </w:rPrChange>
                  </w:rPr>
                  <w:delText>(</w:delText>
                </w:r>
                <w:r w:rsidRPr="006203AB" w:rsidDel="008C559D">
                  <w:rPr>
                    <w:rStyle w:val="Artref"/>
                    <w:szCs w:val="12"/>
                    <w:lang w:val="ru-RU"/>
                  </w:rPr>
                  <w:delText>космос-космос</w:delText>
                </w:r>
                <w:r w:rsidRPr="006203AB" w:rsidDel="008C559D">
                  <w:rPr>
                    <w:rStyle w:val="Artref"/>
                    <w:szCs w:val="12"/>
                    <w:lang w:val="ru-RU"/>
                    <w:rPrChange w:id="547" w:author="Sinitsyn, Nikita" w:date="2023-04-05T06:20:00Z">
                      <w:rPr>
                        <w:rStyle w:val="Artref"/>
                        <w:szCs w:val="12"/>
                        <w:highlight w:val="yellow"/>
                      </w:rPr>
                    </w:rPrChange>
                  </w:rPr>
                  <w:delText>)</w:delText>
                </w:r>
                <w:r w:rsidRPr="006203AB" w:rsidDel="008C559D">
                  <w:rPr>
                    <w:szCs w:val="16"/>
                    <w:lang w:val="ru-RU"/>
                    <w:rPrChange w:id="548" w:author="Sinitsyn, Nikita" w:date="2023-04-05T06:20:00Z">
                      <w:rPr>
                        <w:szCs w:val="16"/>
                        <w:highlight w:val="yellow"/>
                      </w:rPr>
                    </w:rPrChange>
                  </w:rPr>
                  <w:delText xml:space="preserve"> </w:delText>
                </w:r>
                <w:r w:rsidRPr="006203AB" w:rsidDel="008C559D">
                  <w:rPr>
                    <w:color w:val="000000"/>
                    <w:szCs w:val="16"/>
                    <w:lang w:val="ru-RU"/>
                    <w:rPrChange w:id="549" w:author="Sinitsyn, Nikita" w:date="2023-04-05T06:20:00Z">
                      <w:rPr>
                        <w:color w:val="000000"/>
                        <w:szCs w:val="16"/>
                        <w:highlight w:val="yellow"/>
                      </w:rPr>
                    </w:rPrChange>
                  </w:rPr>
                  <w:delText xml:space="preserve"> </w:delText>
                </w:r>
                <w:r w:rsidRPr="006203AB" w:rsidDel="008C559D">
                  <w:rPr>
                    <w:lang w:val="ru-RU"/>
                    <w:rPrChange w:id="550" w:author="Sinitsyn, Nikita" w:date="2023-04-05T06:20:00Z">
                      <w:rPr>
                        <w:rStyle w:val="Artref"/>
                        <w:szCs w:val="16"/>
                        <w:highlight w:val="yellow"/>
                      </w:rPr>
                    </w:rPrChange>
                  </w:rPr>
                  <w:delText>ADD</w:delText>
                </w:r>
                <w:r w:rsidRPr="006203AB" w:rsidDel="008C559D">
                  <w:rPr>
                    <w:rStyle w:val="Artref"/>
                    <w:szCs w:val="16"/>
                    <w:lang w:val="ru-RU"/>
                    <w:rPrChange w:id="551" w:author="Sinitsyn, Nikita" w:date="2023-04-05T06:20:00Z">
                      <w:rPr>
                        <w:rStyle w:val="Artref"/>
                        <w:szCs w:val="16"/>
                        <w:highlight w:val="yellow"/>
                      </w:rPr>
                    </w:rPrChange>
                  </w:rPr>
                  <w:delText xml:space="preserve"> 5.A117</w:delText>
                </w:r>
              </w:del>
            </w:ins>
          </w:p>
          <w:p w14:paraId="0EDAC347" w14:textId="77777777" w:rsidR="00FE66B7" w:rsidRPr="006203AB" w:rsidRDefault="00117E1B">
            <w:pPr>
              <w:pStyle w:val="TableTextS5"/>
              <w:ind w:hanging="255"/>
              <w:rPr>
                <w:ins w:id="552" w:author="Korneeva, Anastasia" w:date="2023-11-13T13:25:00Z"/>
                <w:color w:val="000000"/>
                <w:lang w:val="ru-RU"/>
              </w:rPr>
            </w:pPr>
            <w:ins w:id="553" w:author="Miliaeva, Olga" w:date="2023-03-18T21:14:00Z">
              <w:del w:id="554" w:author="Korneeva, Anastasia" w:date="2023-11-13T11:48:00Z">
                <w:r w:rsidRPr="006203AB" w:rsidDel="008C559D">
                  <w:rPr>
                    <w:i/>
                    <w:iCs/>
                    <w:color w:val="000000"/>
                    <w:lang w:val="ru-RU"/>
                  </w:rPr>
                  <w:delText>Альтернативный вариант</w:delText>
                </w:r>
              </w:del>
            </w:ins>
            <w:ins w:id="555" w:author="Beliaeva, Oxana" w:date="2023-04-05T22:32:00Z">
              <w:del w:id="556" w:author="Korneeva, Anastasia" w:date="2023-11-13T11:48:00Z">
                <w:r w:rsidRPr="006203AB" w:rsidDel="008C559D">
                  <w:rPr>
                    <w:i/>
                    <w:iCs/>
                    <w:color w:val="000000"/>
                    <w:lang w:val="ru-RU"/>
                  </w:rPr>
                  <w:delText xml:space="preserve"> МСС</w:delText>
                </w:r>
              </w:del>
            </w:ins>
            <w:ins w:id="557" w:author="Sikacheva, Violetta" w:date="2023-04-04T22:34:00Z">
              <w:del w:id="558" w:author="Korneeva, Anastasia" w:date="2023-11-13T11:48:00Z">
                <w:r w:rsidRPr="006203AB" w:rsidDel="008C559D">
                  <w:rPr>
                    <w:rStyle w:val="Artref"/>
                    <w:lang w:val="ru-RU"/>
                  </w:rPr>
                  <w:delText>:</w:delText>
                </w:r>
              </w:del>
            </w:ins>
            <w:ins w:id="559" w:author="Rudometova, Alisa" w:date="2023-03-15T14:46:00Z">
              <w:del w:id="560" w:author="Korneeva, Anastasia" w:date="2023-11-13T11:48:00Z">
                <w:r w:rsidRPr="006203AB" w:rsidDel="008C559D">
                  <w:rPr>
                    <w:rStyle w:val="Artref"/>
                    <w:lang w:val="ru-RU"/>
                  </w:rPr>
                  <w:delText xml:space="preserve"> </w:delText>
                </w:r>
              </w:del>
            </w:ins>
            <w:ins w:id="561" w:author="Sikacheva, Violetta" w:date="2023-04-04T22:34:00Z">
              <w:del w:id="562" w:author="Korneeva, Anastasia" w:date="2023-11-13T11:48:00Z">
                <w:r w:rsidRPr="006203AB" w:rsidDel="008C559D">
                  <w:rPr>
                    <w:rStyle w:val="Artref"/>
                    <w:lang w:val="ru-RU"/>
                  </w:rPr>
                  <w:br/>
                </w:r>
              </w:del>
            </w:ins>
          </w:p>
          <w:p w14:paraId="0ABE0F3C" w14:textId="70C3492A" w:rsidR="00117E1B" w:rsidRPr="006203AB" w:rsidRDefault="00117E1B">
            <w:pPr>
              <w:pStyle w:val="TableTextS5"/>
              <w:ind w:hanging="255"/>
              <w:rPr>
                <w:ins w:id="563" w:author="Rudometova, Alisa" w:date="2023-03-15T14:46:00Z"/>
                <w:lang w:val="ru-RU"/>
                <w:rPrChange w:id="564" w:author="Sinitsyn, Nikita" w:date="2023-04-05T06:20:00Z">
                  <w:rPr>
                    <w:ins w:id="565" w:author="Rudometova, Alisa" w:date="2023-03-15T14:46:00Z"/>
                  </w:rPr>
                </w:rPrChange>
              </w:rPr>
            </w:pPr>
            <w:ins w:id="566" w:author="Miliaeva, Olga" w:date="2023-03-18T21:16:00Z">
              <w:r w:rsidRPr="006203AB">
                <w:rPr>
                  <w:color w:val="000000"/>
                  <w:lang w:val="ru-RU"/>
                </w:rPr>
                <w:t>МЕЖСПУТНИКОВАЯ</w:t>
              </w:r>
            </w:ins>
            <w:ins w:id="567" w:author="Rudometova, Alisa" w:date="2023-03-15T14:46:00Z"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color w:val="000000"/>
                  <w:lang w:val="ru-RU"/>
                  <w:rPrChange w:id="568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6203AB">
                <w:rPr>
                  <w:color w:val="000000"/>
                  <w:lang w:val="ru-RU"/>
                </w:rPr>
                <w:t xml:space="preserve"> </w:t>
              </w:r>
              <w:r w:rsidRPr="006203AB">
                <w:rPr>
                  <w:rStyle w:val="Artref"/>
                  <w:lang w:val="ru-RU"/>
                  <w:rPrChange w:id="569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>5.A117</w:t>
              </w:r>
            </w:ins>
          </w:p>
          <w:p w14:paraId="385B1DD4" w14:textId="77777777" w:rsidR="00117E1B" w:rsidRPr="006203AB" w:rsidRDefault="00117E1B" w:rsidP="00117E1B">
            <w:pPr>
              <w:pStyle w:val="TableTextS5"/>
              <w:ind w:hanging="255"/>
              <w:rPr>
                <w:lang w:val="ru-RU"/>
              </w:rPr>
            </w:pPr>
            <w:r w:rsidRPr="006203AB">
              <w:rPr>
                <w:lang w:val="ru-RU"/>
              </w:rPr>
              <w:t xml:space="preserve">ПОДВИЖНАЯ СПУТНИКОВАЯ (Земля-космос) </w:t>
            </w:r>
          </w:p>
          <w:p w14:paraId="1A942E3A" w14:textId="77777777" w:rsidR="00117E1B" w:rsidRPr="006203AB" w:rsidRDefault="00117E1B" w:rsidP="00117E1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03AB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6203AB">
              <w:rPr>
                <w:rStyle w:val="Artref"/>
                <w:lang w:val="ru-RU"/>
              </w:rPr>
              <w:t>5.541  5.543</w:t>
            </w:r>
          </w:p>
          <w:p w14:paraId="41BE233D" w14:textId="77777777" w:rsidR="00117E1B" w:rsidRPr="006203AB" w:rsidRDefault="00117E1B" w:rsidP="00117E1B">
            <w:pPr>
              <w:pStyle w:val="TableTextS5"/>
              <w:ind w:hanging="255"/>
              <w:rPr>
                <w:lang w:val="ru-RU"/>
              </w:rPr>
            </w:pPr>
            <w:r w:rsidRPr="006203AB">
              <w:rPr>
                <w:rStyle w:val="Artref"/>
                <w:lang w:val="ru-RU"/>
              </w:rPr>
              <w:t>5.525  5.526  5.527  5.538  5.540  5.542</w:t>
            </w:r>
            <w:r w:rsidRPr="006203AB">
              <w:rPr>
                <w:lang w:val="ru-RU"/>
              </w:rPr>
              <w:t xml:space="preserve"> </w:t>
            </w:r>
          </w:p>
        </w:tc>
      </w:tr>
    </w:tbl>
    <w:p w14:paraId="139977DC" w14:textId="77777777" w:rsidR="0011636F" w:rsidRPr="006203AB" w:rsidRDefault="0011636F">
      <w:pPr>
        <w:pStyle w:val="Reasons"/>
      </w:pPr>
    </w:p>
    <w:p w14:paraId="0197E5CD" w14:textId="77777777" w:rsidR="00117E1B" w:rsidRPr="006203AB" w:rsidRDefault="00117E1B" w:rsidP="00117E1B">
      <w:pPr>
        <w:pStyle w:val="ArtNo"/>
        <w:spacing w:before="0"/>
      </w:pPr>
      <w:bookmarkStart w:id="570" w:name="_Toc43466489"/>
      <w:r w:rsidRPr="006203AB">
        <w:t xml:space="preserve">СТАТЬЯ </w:t>
      </w:r>
      <w:r w:rsidRPr="006203AB">
        <w:rPr>
          <w:rStyle w:val="href"/>
        </w:rPr>
        <w:t>21</w:t>
      </w:r>
      <w:bookmarkEnd w:id="570"/>
    </w:p>
    <w:p w14:paraId="3B57A9C3" w14:textId="77777777" w:rsidR="00117E1B" w:rsidRPr="006203AB" w:rsidRDefault="00117E1B" w:rsidP="00117E1B">
      <w:pPr>
        <w:pStyle w:val="Arttitle"/>
      </w:pPr>
      <w:bookmarkStart w:id="571" w:name="_Toc331607754"/>
      <w:bookmarkStart w:id="572" w:name="_Toc43466490"/>
      <w:r w:rsidRPr="006203AB">
        <w:t xml:space="preserve">Наземные и космические службы, совместно использующие </w:t>
      </w:r>
      <w:r w:rsidRPr="006203AB">
        <w:br/>
        <w:t>полосы частот выше 1 ГГц</w:t>
      </w:r>
      <w:bookmarkEnd w:id="571"/>
      <w:bookmarkEnd w:id="572"/>
    </w:p>
    <w:p w14:paraId="2D1871D6" w14:textId="77777777" w:rsidR="00117E1B" w:rsidRPr="006203AB" w:rsidRDefault="00117E1B" w:rsidP="00117E1B">
      <w:pPr>
        <w:pStyle w:val="Section1"/>
      </w:pPr>
      <w:r w:rsidRPr="006203AB">
        <w:t xml:space="preserve">Раздел V  –  Ограничения плотности потока мощности, создаваемой </w:t>
      </w:r>
      <w:r w:rsidRPr="006203AB">
        <w:br/>
        <w:t>космическими станциями</w:t>
      </w:r>
    </w:p>
    <w:p w14:paraId="1DD3F570" w14:textId="77777777" w:rsidR="0011636F" w:rsidRPr="006203AB" w:rsidRDefault="00117E1B">
      <w:pPr>
        <w:pStyle w:val="Proposal"/>
      </w:pPr>
      <w:r w:rsidRPr="006203AB">
        <w:t>MOD</w:t>
      </w:r>
      <w:r w:rsidRPr="006203AB">
        <w:tab/>
        <w:t>CHN/111A17/8</w:t>
      </w:r>
      <w:r w:rsidRPr="006203AB">
        <w:rPr>
          <w:vanish/>
          <w:color w:val="7F7F7F" w:themeColor="text1" w:themeTint="80"/>
          <w:vertAlign w:val="superscript"/>
        </w:rPr>
        <w:t>#1898</w:t>
      </w:r>
    </w:p>
    <w:p w14:paraId="677B833B" w14:textId="77777777" w:rsidR="00117E1B" w:rsidRPr="006203AB" w:rsidRDefault="00117E1B" w:rsidP="00117E1B">
      <w:pPr>
        <w:pStyle w:val="TableNo"/>
      </w:pPr>
      <w:r w:rsidRPr="006203AB">
        <w:t xml:space="preserve">ТАБЛИЦА  </w:t>
      </w:r>
      <w:r w:rsidRPr="006203AB">
        <w:rPr>
          <w:b/>
          <w:bCs/>
        </w:rPr>
        <w:t>21-4</w:t>
      </w:r>
      <w:r w:rsidRPr="006203AB">
        <w:rPr>
          <w:sz w:val="16"/>
        </w:rPr>
        <w:t>     (</w:t>
      </w:r>
      <w:r w:rsidRPr="006203AB">
        <w:rPr>
          <w:caps w:val="0"/>
          <w:sz w:val="16"/>
        </w:rPr>
        <w:t>Пересм. ВКР</w:t>
      </w:r>
      <w:r w:rsidRPr="006203AB">
        <w:rPr>
          <w:sz w:val="16"/>
        </w:rPr>
        <w:t>-</w:t>
      </w:r>
      <w:del w:id="573" w:author="Pokladeva, Elena" w:date="2022-10-25T14:48:00Z">
        <w:r w:rsidRPr="006203AB" w:rsidDel="00422F94">
          <w:rPr>
            <w:sz w:val="16"/>
          </w:rPr>
          <w:delText>19</w:delText>
        </w:r>
      </w:del>
      <w:ins w:id="574" w:author="Pokladeva, Elena" w:date="2022-10-25T14:48:00Z">
        <w:r w:rsidRPr="006203AB">
          <w:rPr>
            <w:sz w:val="16"/>
          </w:rPr>
          <w:t>23</w:t>
        </w:r>
      </w:ins>
      <w:r w:rsidRPr="006203AB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6"/>
        <w:gridCol w:w="2360"/>
        <w:gridCol w:w="985"/>
        <w:gridCol w:w="1058"/>
        <w:gridCol w:w="1060"/>
        <w:gridCol w:w="1319"/>
        <w:gridCol w:w="921"/>
      </w:tblGrid>
      <w:tr w:rsidR="00117E1B" w:rsidRPr="006203AB" w14:paraId="7F80D84F" w14:textId="77777777" w:rsidTr="00117E1B">
        <w:trPr>
          <w:tblHeader/>
          <w:jc w:val="center"/>
        </w:trPr>
        <w:tc>
          <w:tcPr>
            <w:tcW w:w="1004" w:type="pct"/>
            <w:vMerge w:val="restart"/>
            <w:vAlign w:val="center"/>
          </w:tcPr>
          <w:p w14:paraId="08665B75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59CF55FE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Служба</w:t>
            </w:r>
            <w:r w:rsidRPr="006203AB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294" w:type="pct"/>
            <w:gridSpan w:val="4"/>
            <w:vAlign w:val="center"/>
          </w:tcPr>
          <w:p w14:paraId="0222DDD9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Предел, в дБ(Вт/м</w:t>
            </w:r>
            <w:r w:rsidRPr="006203AB">
              <w:rPr>
                <w:vertAlign w:val="superscript"/>
                <w:lang w:val="ru-RU"/>
              </w:rPr>
              <w:t>2</w:t>
            </w:r>
            <w:r w:rsidRPr="006203AB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78" w:type="pct"/>
            <w:vMerge w:val="restart"/>
            <w:vAlign w:val="center"/>
          </w:tcPr>
          <w:p w14:paraId="0EA588E1" w14:textId="77777777" w:rsidR="00117E1B" w:rsidRPr="006203AB" w:rsidRDefault="00117E1B" w:rsidP="00117E1B">
            <w:pPr>
              <w:pStyle w:val="Tablehead"/>
              <w:ind w:left="-113" w:right="-113"/>
              <w:rPr>
                <w:lang w:val="ru-RU"/>
              </w:rPr>
            </w:pPr>
            <w:r w:rsidRPr="006203AB">
              <w:rPr>
                <w:spacing w:val="-2"/>
                <w:lang w:val="ru-RU"/>
              </w:rPr>
              <w:t>Эталонная</w:t>
            </w:r>
            <w:r w:rsidRPr="006203AB">
              <w:rPr>
                <w:lang w:val="ru-RU"/>
              </w:rPr>
              <w:t xml:space="preserve"> ширина полосы частот</w:t>
            </w:r>
          </w:p>
        </w:tc>
      </w:tr>
      <w:tr w:rsidR="00117E1B" w:rsidRPr="006203AB" w14:paraId="4DA21B03" w14:textId="77777777" w:rsidTr="00117E1B">
        <w:trPr>
          <w:trHeight w:val="329"/>
          <w:tblHeader/>
          <w:jc w:val="center"/>
        </w:trPr>
        <w:tc>
          <w:tcPr>
            <w:tcW w:w="1004" w:type="pct"/>
            <w:vMerge/>
            <w:vAlign w:val="center"/>
          </w:tcPr>
          <w:p w14:paraId="0CF744DD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</w:p>
        </w:tc>
        <w:tc>
          <w:tcPr>
            <w:tcW w:w="1224" w:type="pct"/>
            <w:vMerge/>
            <w:vAlign w:val="center"/>
          </w:tcPr>
          <w:p w14:paraId="05199700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vAlign w:val="center"/>
          </w:tcPr>
          <w:p w14:paraId="41C27DC4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0°–5°</w:t>
            </w:r>
          </w:p>
        </w:tc>
        <w:tc>
          <w:tcPr>
            <w:tcW w:w="1099" w:type="pct"/>
            <w:gridSpan w:val="2"/>
            <w:vAlign w:val="center"/>
          </w:tcPr>
          <w:p w14:paraId="5D5FACD5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5°–25°</w:t>
            </w:r>
          </w:p>
        </w:tc>
        <w:tc>
          <w:tcPr>
            <w:tcW w:w="684" w:type="pct"/>
            <w:vAlign w:val="center"/>
          </w:tcPr>
          <w:p w14:paraId="3A763F0C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25°–90°</w:t>
            </w:r>
          </w:p>
        </w:tc>
        <w:tc>
          <w:tcPr>
            <w:tcW w:w="478" w:type="pct"/>
            <w:vMerge/>
            <w:vAlign w:val="center"/>
          </w:tcPr>
          <w:p w14:paraId="655D76C4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</w:p>
        </w:tc>
      </w:tr>
      <w:tr w:rsidR="00117E1B" w:rsidRPr="006203AB" w14:paraId="31E4AFB8" w14:textId="77777777" w:rsidTr="00117E1B">
        <w:trPr>
          <w:trHeight w:val="112"/>
          <w:jc w:val="center"/>
        </w:trPr>
        <w:tc>
          <w:tcPr>
            <w:tcW w:w="5000" w:type="pct"/>
            <w:gridSpan w:val="7"/>
          </w:tcPr>
          <w:p w14:paraId="5EF32BD0" w14:textId="77777777" w:rsidR="00117E1B" w:rsidRPr="006203AB" w:rsidRDefault="00117E1B" w:rsidP="00117E1B">
            <w:pPr>
              <w:pStyle w:val="Tabletext"/>
              <w:rPr>
                <w:szCs w:val="18"/>
              </w:rPr>
            </w:pPr>
            <w:r w:rsidRPr="006203AB">
              <w:rPr>
                <w:szCs w:val="18"/>
              </w:rPr>
              <w:t>...</w:t>
            </w:r>
          </w:p>
        </w:tc>
      </w:tr>
      <w:tr w:rsidR="00117E1B" w:rsidRPr="006203AB" w14:paraId="3FB25EE8" w14:textId="77777777" w:rsidTr="00117E1B">
        <w:trPr>
          <w:trHeight w:val="112"/>
          <w:jc w:val="center"/>
        </w:trPr>
        <w:tc>
          <w:tcPr>
            <w:tcW w:w="1004" w:type="pct"/>
            <w:vMerge w:val="restart"/>
          </w:tcPr>
          <w:p w14:paraId="2D35E190" w14:textId="77777777" w:rsidR="00117E1B" w:rsidRPr="006203AB" w:rsidRDefault="00117E1B" w:rsidP="00117E1B">
            <w:pPr>
              <w:pStyle w:val="Tabletext"/>
              <w:keepNext/>
              <w:rPr>
                <w:rStyle w:val="Tablefreq"/>
                <w:b w:val="0"/>
                <w:szCs w:val="18"/>
              </w:rPr>
            </w:pPr>
            <w:r w:rsidRPr="006203AB">
              <w:t>17,7</w:t>
            </w:r>
            <w:r w:rsidRPr="006203AB">
              <w:sym w:font="Symbol" w:char="F02D"/>
            </w:r>
            <w:r w:rsidRPr="006203AB">
              <w:t xml:space="preserve">19,3 ГГц </w:t>
            </w:r>
            <w:r w:rsidRPr="006203AB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071B223D" w14:textId="77777777" w:rsidR="00117E1B" w:rsidRPr="006203AB" w:rsidRDefault="00117E1B" w:rsidP="00117E1B">
            <w:pPr>
              <w:pStyle w:val="Tabletext"/>
              <w:keepNext/>
              <w:rPr>
                <w:ins w:id="575" w:author="Pokladeva, Elena" w:date="2022-10-25T14:49:00Z"/>
              </w:rPr>
            </w:pPr>
            <w:r w:rsidRPr="006203AB">
              <w:t xml:space="preserve">Фиксированная спутниковая служба (космос-Земля) </w:t>
            </w:r>
          </w:p>
          <w:p w14:paraId="36FD383B" w14:textId="77777777" w:rsidR="00117E1B" w:rsidRPr="006203AB" w:rsidRDefault="00117E1B" w:rsidP="00117E1B">
            <w:pPr>
              <w:pStyle w:val="Tabletext"/>
              <w:keepNext/>
            </w:pPr>
            <w:ins w:id="576" w:author="Miliaeva, Olga" w:date="2023-03-18T21:14:00Z">
              <w:del w:id="577" w:author="Korneeva, Anastasia" w:date="2023-11-13T11:49:00Z">
                <w:r w:rsidRPr="006203AB" w:rsidDel="008C559D">
                  <w:rPr>
                    <w:i/>
                    <w:iCs/>
                    <w:color w:val="000000"/>
                    <w:rPrChange w:id="578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ins w:id="579" w:author="Rudometova, Alisa" w:date="2023-03-15T15:01:00Z">
              <w:del w:id="580" w:author="Korneeva, Anastasia" w:date="2023-11-13T11:49:00Z">
                <w:r w:rsidRPr="006203AB" w:rsidDel="008C559D">
                  <w:rPr>
                    <w:rPrChange w:id="581" w:author="Sinitsyn, Nikita" w:date="2023-04-05T06:20:00Z">
                      <w:rPr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582" w:author="Sikacheva, Violetta" w:date="2023-04-04T22:37:00Z">
              <w:del w:id="583" w:author="Korneeva, Anastasia" w:date="2023-11-13T11:49:00Z">
                <w:r w:rsidRPr="006203AB" w:rsidDel="008C559D">
                  <w:rPr>
                    <w:i/>
                    <w:iCs/>
                    <w:rPrChange w:id="584" w:author="Sinitsyn, Nikita" w:date="2023-04-05T06:20:00Z">
                      <w:rPr/>
                    </w:rPrChange>
                  </w:rPr>
                  <w:delText>ФСС</w:delText>
                </w:r>
                <w:r w:rsidRPr="006203AB" w:rsidDel="008C559D">
                  <w:delText xml:space="preserve">: </w:delText>
                </w:r>
                <w:r w:rsidRPr="006203AB" w:rsidDel="008C559D">
                  <w:br/>
                </w:r>
              </w:del>
            </w:ins>
            <w:ins w:id="585" w:author="Mariia Iakusheva" w:date="2022-12-30T22:06:00Z">
              <w:del w:id="586" w:author="Korneeva, Anastasia" w:date="2023-11-13T11:49:00Z">
                <w:r w:rsidRPr="006203AB" w:rsidDel="008C559D">
                  <w:delText>Фиксированная спутниковая</w:delText>
                </w:r>
              </w:del>
            </w:ins>
            <w:ins w:id="587" w:author="Pokladeva, Elena" w:date="2022-10-25T14:49:00Z">
              <w:del w:id="588" w:author="Korneeva, Anastasia" w:date="2023-11-13T11:49:00Z">
                <w:r w:rsidRPr="006203AB" w:rsidDel="008C559D">
                  <w:rPr>
                    <w:rStyle w:val="Artref"/>
                    <w:color w:val="000000"/>
                    <w:lang w:val="ru-RU"/>
                    <w:rPrChange w:id="589" w:author="Sinitsyn, Nikita" w:date="2023-04-05T06:20:00Z">
                      <w:rPr>
                        <w:rStyle w:val="Artref"/>
                        <w:color w:val="000000"/>
                      </w:rPr>
                    </w:rPrChange>
                  </w:rPr>
                  <w:br/>
                </w:r>
                <w:r w:rsidRPr="006203AB" w:rsidDel="008C559D">
                  <w:rPr>
                    <w:rPrChange w:id="590" w:author="Sinitsyn, Nikita" w:date="2023-04-05T06:20:00Z">
                      <w:rPr>
                        <w:highlight w:val="yellow"/>
                      </w:rPr>
                    </w:rPrChange>
                  </w:rPr>
                  <w:delText>(</w:delText>
                </w:r>
                <w:r w:rsidRPr="006203AB" w:rsidDel="008C559D">
                  <w:delText>космос-космос)</w:delText>
                </w:r>
              </w:del>
            </w:ins>
            <w:ins w:id="591" w:author="Rudometova, Alisa" w:date="2023-03-15T15:01:00Z">
              <w:del w:id="592" w:author="Korneeva, Anastasia" w:date="2023-11-13T11:49:00Z">
                <w:r w:rsidRPr="006203AB" w:rsidDel="008C559D">
                  <w:br/>
                </w:r>
              </w:del>
            </w:ins>
            <w:ins w:id="593" w:author="Miliaeva, Olga" w:date="2023-03-18T21:14:00Z">
              <w:del w:id="594" w:author="Korneeva, Anastasia" w:date="2023-11-13T11:49:00Z">
                <w:r w:rsidRPr="006203AB" w:rsidDel="008C559D">
                  <w:rPr>
                    <w:i/>
                    <w:iCs/>
                    <w:color w:val="000000"/>
                    <w:rPrChange w:id="595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 xml:space="preserve">Альтернативный </w:delText>
                </w:r>
                <w:r w:rsidRPr="006203AB" w:rsidDel="008C559D">
                  <w:rPr>
                    <w:color w:val="000000"/>
                    <w:rPrChange w:id="596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вариант</w:delText>
                </w:r>
              </w:del>
            </w:ins>
            <w:ins w:id="597" w:author="Rudometova, Alisa" w:date="2023-03-15T15:01:00Z">
              <w:del w:id="598" w:author="Korneeva, Anastasia" w:date="2023-11-13T11:49:00Z">
                <w:r w:rsidRPr="006203AB" w:rsidDel="008C559D">
                  <w:rPr>
                    <w:rPrChange w:id="599" w:author="Sinitsyn, Nikita" w:date="2023-04-05T06:20:00Z">
                      <w:rPr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600" w:author="Beliaeva, Oxana" w:date="2023-04-05T22:33:00Z">
              <w:del w:id="601" w:author="Korneeva, Anastasia" w:date="2023-11-13T11:49:00Z">
                <w:r w:rsidRPr="006203AB" w:rsidDel="008C559D">
                  <w:rPr>
                    <w:i/>
                    <w:iCs/>
                    <w:color w:val="000000"/>
                  </w:rPr>
                  <w:delText>МСС</w:delText>
                </w:r>
              </w:del>
            </w:ins>
            <w:ins w:id="602" w:author="Sikacheva, Violetta" w:date="2023-04-04T22:38:00Z">
              <w:del w:id="603" w:author="Korneeva, Anastasia" w:date="2023-11-13T11:49:00Z">
                <w:r w:rsidRPr="006203AB" w:rsidDel="008C559D">
                  <w:delText xml:space="preserve">: </w:delText>
                </w:r>
                <w:r w:rsidRPr="006203AB" w:rsidDel="008C559D">
                  <w:br/>
                </w:r>
              </w:del>
            </w:ins>
            <w:ins w:id="604" w:author="Miliaeva, Olga" w:date="2023-03-18T22:07:00Z">
              <w:r w:rsidRPr="006203AB">
                <w:t>Межспутниковая</w:t>
              </w:r>
            </w:ins>
          </w:p>
          <w:p w14:paraId="2B630082" w14:textId="77777777" w:rsidR="00117E1B" w:rsidRPr="006203AB" w:rsidRDefault="00117E1B" w:rsidP="00117E1B">
            <w:pPr>
              <w:pStyle w:val="Tabletext"/>
              <w:keepNext/>
            </w:pPr>
            <w:r w:rsidRPr="006203AB">
              <w:t>Метеорологическая спутниковая служба (космос</w:t>
            </w:r>
            <w:r w:rsidRPr="006203AB">
              <w:noBreakHyphen/>
              <w:t>Земля)</w:t>
            </w:r>
          </w:p>
        </w:tc>
        <w:tc>
          <w:tcPr>
            <w:tcW w:w="511" w:type="pct"/>
          </w:tcPr>
          <w:p w14:paraId="1017433C" w14:textId="77777777" w:rsidR="00117E1B" w:rsidRPr="006203AB" w:rsidRDefault="00117E1B" w:rsidP="00117E1B">
            <w:pPr>
              <w:pStyle w:val="Tabletext"/>
              <w:keepNext/>
              <w:jc w:val="center"/>
              <w:rPr>
                <w:szCs w:val="18"/>
              </w:rPr>
            </w:pPr>
            <w:r w:rsidRPr="006203AB">
              <w:rPr>
                <w:b/>
                <w:bCs/>
              </w:rPr>
              <w:t>0°–5°</w:t>
            </w:r>
          </w:p>
        </w:tc>
        <w:tc>
          <w:tcPr>
            <w:tcW w:w="1099" w:type="pct"/>
            <w:gridSpan w:val="2"/>
          </w:tcPr>
          <w:p w14:paraId="677B1DA0" w14:textId="77777777" w:rsidR="00117E1B" w:rsidRPr="006203AB" w:rsidRDefault="00117E1B" w:rsidP="00117E1B">
            <w:pPr>
              <w:pStyle w:val="Tabletext"/>
              <w:keepNext/>
              <w:jc w:val="center"/>
              <w:rPr>
                <w:szCs w:val="18"/>
              </w:rPr>
            </w:pPr>
            <w:r w:rsidRPr="006203AB">
              <w:rPr>
                <w:b/>
                <w:bCs/>
              </w:rPr>
              <w:t>5°–25°</w:t>
            </w:r>
          </w:p>
        </w:tc>
        <w:tc>
          <w:tcPr>
            <w:tcW w:w="684" w:type="pct"/>
          </w:tcPr>
          <w:p w14:paraId="792C723E" w14:textId="77777777" w:rsidR="00117E1B" w:rsidRPr="006203AB" w:rsidRDefault="00117E1B" w:rsidP="00117E1B">
            <w:pPr>
              <w:pStyle w:val="Tabletext"/>
              <w:keepNext/>
              <w:jc w:val="center"/>
              <w:rPr>
                <w:szCs w:val="18"/>
              </w:rPr>
            </w:pPr>
            <w:r w:rsidRPr="006203AB">
              <w:rPr>
                <w:b/>
                <w:bCs/>
              </w:rPr>
              <w:t>25°–90°</w:t>
            </w:r>
          </w:p>
        </w:tc>
        <w:tc>
          <w:tcPr>
            <w:tcW w:w="478" w:type="pct"/>
            <w:vMerge w:val="restart"/>
          </w:tcPr>
          <w:p w14:paraId="39279CAD" w14:textId="77777777" w:rsidR="00117E1B" w:rsidRPr="006203AB" w:rsidRDefault="00117E1B" w:rsidP="00117E1B">
            <w:pPr>
              <w:pStyle w:val="Tabletext"/>
              <w:keepNext/>
              <w:jc w:val="center"/>
              <w:rPr>
                <w:szCs w:val="18"/>
              </w:rPr>
            </w:pPr>
            <w:r w:rsidRPr="006203AB">
              <w:rPr>
                <w:szCs w:val="18"/>
              </w:rPr>
              <w:t>1 МГц</w:t>
            </w:r>
          </w:p>
        </w:tc>
      </w:tr>
      <w:tr w:rsidR="00117E1B" w:rsidRPr="006203AB" w14:paraId="0DD720A7" w14:textId="77777777" w:rsidTr="00117E1B">
        <w:trPr>
          <w:trHeight w:val="482"/>
          <w:jc w:val="center"/>
        </w:trPr>
        <w:tc>
          <w:tcPr>
            <w:tcW w:w="1004" w:type="pct"/>
            <w:vMerge/>
          </w:tcPr>
          <w:p w14:paraId="38EFBDC1" w14:textId="77777777" w:rsidR="00117E1B" w:rsidRPr="006203AB" w:rsidRDefault="00117E1B" w:rsidP="00117E1B">
            <w:pPr>
              <w:pStyle w:val="Tabletext"/>
            </w:pPr>
          </w:p>
        </w:tc>
        <w:tc>
          <w:tcPr>
            <w:tcW w:w="1224" w:type="pct"/>
            <w:vMerge/>
          </w:tcPr>
          <w:p w14:paraId="604F55ED" w14:textId="77777777" w:rsidR="00117E1B" w:rsidRPr="006203AB" w:rsidRDefault="00117E1B" w:rsidP="00117E1B">
            <w:pPr>
              <w:pStyle w:val="Tabletext"/>
            </w:pPr>
          </w:p>
        </w:tc>
        <w:tc>
          <w:tcPr>
            <w:tcW w:w="511" w:type="pct"/>
          </w:tcPr>
          <w:p w14:paraId="5EA04381" w14:textId="77777777" w:rsidR="00117E1B" w:rsidRPr="006203AB" w:rsidRDefault="00117E1B" w:rsidP="00117E1B">
            <w:pPr>
              <w:pStyle w:val="Tabletext"/>
              <w:ind w:left="-57" w:right="-57"/>
              <w:jc w:val="center"/>
            </w:pPr>
            <w:r w:rsidRPr="006203AB">
              <w:t xml:space="preserve">–115 </w:t>
            </w:r>
            <w:r w:rsidRPr="006203AB">
              <w:rPr>
                <w:position w:val="6"/>
                <w:sz w:val="16"/>
                <w:szCs w:val="16"/>
              </w:rPr>
              <w:t>14, 15</w:t>
            </w:r>
          </w:p>
          <w:p w14:paraId="454AA6F8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rPr>
                <w:szCs w:val="18"/>
              </w:rPr>
              <w:t>или</w:t>
            </w:r>
          </w:p>
          <w:p w14:paraId="5BF462A4" w14:textId="77777777" w:rsidR="00117E1B" w:rsidRPr="006203AB" w:rsidRDefault="00117E1B" w:rsidP="00117E1B">
            <w:pPr>
              <w:pStyle w:val="Tabletext"/>
              <w:ind w:left="-57" w:right="-57"/>
              <w:jc w:val="center"/>
            </w:pPr>
            <w:r w:rsidRPr="006203AB">
              <w:t xml:space="preserve">–115 – </w:t>
            </w:r>
            <w:r w:rsidRPr="006203AB">
              <w:rPr>
                <w:i/>
                <w:iCs/>
                <w:szCs w:val="18"/>
              </w:rPr>
              <w:t xml:space="preserve">Х </w:t>
            </w:r>
            <w:r w:rsidRPr="006203AB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99" w:type="pct"/>
            <w:gridSpan w:val="2"/>
          </w:tcPr>
          <w:p w14:paraId="497912A8" w14:textId="77777777" w:rsidR="00117E1B" w:rsidRPr="006203AB" w:rsidRDefault="00117E1B" w:rsidP="00117E1B">
            <w:pPr>
              <w:pStyle w:val="Tabletext"/>
              <w:jc w:val="center"/>
              <w:rPr>
                <w:position w:val="4"/>
                <w:szCs w:val="18"/>
              </w:rPr>
            </w:pPr>
            <w:r w:rsidRPr="006203AB">
              <w:t xml:space="preserve">–115 + 0,5(δ – 5) </w:t>
            </w:r>
            <w:r w:rsidRPr="006203AB">
              <w:rPr>
                <w:position w:val="6"/>
                <w:sz w:val="16"/>
                <w:szCs w:val="16"/>
              </w:rPr>
              <w:t>14, 15</w:t>
            </w:r>
          </w:p>
          <w:p w14:paraId="44CD9225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rPr>
                <w:szCs w:val="18"/>
              </w:rPr>
              <w:t>или</w:t>
            </w:r>
          </w:p>
          <w:p w14:paraId="1D6C6A7D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–115 – </w:t>
            </w:r>
            <w:r w:rsidRPr="006203AB">
              <w:rPr>
                <w:i/>
                <w:iCs/>
                <w:szCs w:val="18"/>
              </w:rPr>
              <w:t>Х</w:t>
            </w:r>
            <w:r w:rsidRPr="006203AB">
              <w:t xml:space="preserve"> + </w:t>
            </w:r>
            <w:r w:rsidRPr="006203AB">
              <w:br/>
              <w:t xml:space="preserve">((10 + </w:t>
            </w:r>
            <w:r w:rsidRPr="006203AB">
              <w:rPr>
                <w:i/>
                <w:iCs/>
                <w:szCs w:val="18"/>
              </w:rPr>
              <w:t>Х</w:t>
            </w:r>
            <w:r w:rsidRPr="006203AB">
              <w:t xml:space="preserve">)/20)(δ – 5) </w:t>
            </w:r>
            <w:r w:rsidRPr="006203AB">
              <w:rPr>
                <w:rStyle w:val="FootnoteReference"/>
              </w:rPr>
              <w:t>13</w:t>
            </w:r>
          </w:p>
        </w:tc>
        <w:tc>
          <w:tcPr>
            <w:tcW w:w="684" w:type="pct"/>
          </w:tcPr>
          <w:p w14:paraId="633DF71A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  <w:vertAlign w:val="superscript"/>
              </w:rPr>
            </w:pPr>
            <w:r w:rsidRPr="006203AB">
              <w:t xml:space="preserve">–105 </w:t>
            </w:r>
            <w:r w:rsidRPr="006203AB">
              <w:rPr>
                <w:position w:val="6"/>
                <w:sz w:val="16"/>
                <w:szCs w:val="16"/>
              </w:rPr>
              <w:t>14, 15</w:t>
            </w:r>
          </w:p>
          <w:p w14:paraId="5B3D9B67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rPr>
                <w:szCs w:val="18"/>
              </w:rPr>
              <w:t>или</w:t>
            </w:r>
          </w:p>
          <w:p w14:paraId="657F9B07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–105 </w:t>
            </w:r>
            <w:r w:rsidRPr="006203AB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478" w:type="pct"/>
            <w:vMerge/>
          </w:tcPr>
          <w:p w14:paraId="6B6B48DC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</w:p>
        </w:tc>
      </w:tr>
      <w:tr w:rsidR="00117E1B" w:rsidRPr="006203AB" w14:paraId="705B4718" w14:textId="77777777" w:rsidTr="00117E1B">
        <w:trPr>
          <w:jc w:val="center"/>
        </w:trPr>
        <w:tc>
          <w:tcPr>
            <w:tcW w:w="1004" w:type="pct"/>
            <w:vMerge w:val="restart"/>
          </w:tcPr>
          <w:p w14:paraId="110C5C8B" w14:textId="77777777" w:rsidR="00117E1B" w:rsidRPr="006203AB" w:rsidRDefault="00117E1B" w:rsidP="00117E1B">
            <w:pPr>
              <w:pStyle w:val="Tabletext"/>
              <w:keepNext/>
              <w:keepLines/>
              <w:rPr>
                <w:rStyle w:val="Section1Char"/>
                <w:bCs/>
                <w:szCs w:val="18"/>
              </w:rPr>
            </w:pPr>
            <w:r w:rsidRPr="006203AB">
              <w:rPr>
                <w:bCs/>
              </w:rPr>
              <w:lastRenderedPageBreak/>
              <w:t>17,7</w:t>
            </w:r>
            <w:r w:rsidRPr="006203AB">
              <w:rPr>
                <w:bCs/>
              </w:rPr>
              <w:sym w:font="Symbol" w:char="F02D"/>
            </w:r>
            <w:r w:rsidRPr="006203AB">
              <w:rPr>
                <w:bCs/>
              </w:rPr>
              <w:t xml:space="preserve">19,3 ГГц </w:t>
            </w:r>
            <w:r w:rsidRPr="006203AB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22470AFA" w14:textId="77777777" w:rsidR="00117E1B" w:rsidRPr="006203AB" w:rsidRDefault="00117E1B" w:rsidP="00117E1B">
            <w:pPr>
              <w:pStyle w:val="Tabletext"/>
              <w:keepNext/>
              <w:keepLines/>
              <w:rPr>
                <w:ins w:id="605" w:author="Pokladeva, Elena" w:date="2022-10-25T14:50:00Z"/>
              </w:rPr>
            </w:pPr>
            <w:r w:rsidRPr="006203AB">
              <w:t>Фиксированная спутниковая служба (космос-Земля)</w:t>
            </w:r>
          </w:p>
          <w:p w14:paraId="1A7CE16E" w14:textId="77777777" w:rsidR="00117E1B" w:rsidRPr="006203AB" w:rsidRDefault="00117E1B" w:rsidP="00117E1B">
            <w:pPr>
              <w:pStyle w:val="Tabletext"/>
              <w:keepNext/>
              <w:keepLines/>
              <w:rPr>
                <w:szCs w:val="18"/>
                <w:vertAlign w:val="superscript"/>
              </w:rPr>
            </w:pPr>
            <w:ins w:id="606" w:author="Miliaeva, Olga" w:date="2023-03-18T21:14:00Z">
              <w:del w:id="607" w:author="Korneeva, Anastasia" w:date="2023-11-13T11:50:00Z">
                <w:r w:rsidRPr="006203AB" w:rsidDel="008C559D">
                  <w:rPr>
                    <w:i/>
                    <w:iCs/>
                    <w:color w:val="000000"/>
                    <w:rPrChange w:id="608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ins w:id="609" w:author="Sikacheva, Violetta" w:date="2023-04-04T22:39:00Z">
              <w:del w:id="610" w:author="Korneeva, Anastasia" w:date="2023-11-13T11:50:00Z">
                <w:r w:rsidRPr="006203AB" w:rsidDel="008C559D">
                  <w:rPr>
                    <w:i/>
                    <w:iCs/>
                    <w:color w:val="000000"/>
                  </w:rPr>
                  <w:delText xml:space="preserve"> </w:delText>
                </w:r>
                <w:r w:rsidRPr="006203AB" w:rsidDel="008C559D">
                  <w:rPr>
                    <w:i/>
                    <w:iCs/>
                  </w:rPr>
                  <w:delText>ФСС</w:delText>
                </w:r>
                <w:r w:rsidRPr="006203AB" w:rsidDel="008C559D">
                  <w:delText xml:space="preserve">: </w:delText>
                </w:r>
                <w:r w:rsidRPr="006203AB" w:rsidDel="008C559D">
                  <w:br/>
                </w:r>
              </w:del>
            </w:ins>
            <w:ins w:id="611" w:author="Mariia Iakusheva" w:date="2022-12-30T22:07:00Z">
              <w:del w:id="612" w:author="Korneeva, Anastasia" w:date="2023-11-13T11:50:00Z">
                <w:r w:rsidRPr="006203AB" w:rsidDel="008C559D">
                  <w:delText>Фиксированная спутниковая</w:delText>
                </w:r>
              </w:del>
            </w:ins>
            <w:ins w:id="613" w:author="Pokladeva, Elena" w:date="2022-10-25T14:49:00Z">
              <w:del w:id="614" w:author="Korneeva, Anastasia" w:date="2023-11-13T11:50:00Z">
                <w:r w:rsidRPr="006203AB" w:rsidDel="008C559D">
                  <w:rPr>
                    <w:rStyle w:val="Artref"/>
                    <w:color w:val="000000"/>
                    <w:lang w:val="ru-RU"/>
                    <w:rPrChange w:id="615" w:author="Sinitsyn, Nikita" w:date="2023-04-05T06:20:00Z">
                      <w:rPr>
                        <w:rStyle w:val="Artref"/>
                        <w:color w:val="000000"/>
                      </w:rPr>
                    </w:rPrChange>
                  </w:rPr>
                  <w:br/>
                </w:r>
                <w:r w:rsidRPr="006203AB" w:rsidDel="008C559D">
                  <w:rPr>
                    <w:rPrChange w:id="616" w:author="Sinitsyn, Nikita" w:date="2023-04-05T06:20:00Z">
                      <w:rPr>
                        <w:lang w:val="en-US"/>
                      </w:rPr>
                    </w:rPrChange>
                  </w:rPr>
                  <w:delText>(</w:delText>
                </w:r>
                <w:r w:rsidRPr="006203AB" w:rsidDel="008C559D">
                  <w:delText>космос-космос</w:delText>
                </w:r>
                <w:r w:rsidRPr="006203AB" w:rsidDel="008C559D">
                  <w:rPr>
                    <w:rPrChange w:id="617" w:author="Sinitsyn, Nikita" w:date="2023-04-05T06:20:00Z">
                      <w:rPr>
                        <w:lang w:val="en-US"/>
                      </w:rPr>
                    </w:rPrChange>
                  </w:rPr>
                  <w:delText>)</w:delText>
                </w:r>
              </w:del>
            </w:ins>
            <w:ins w:id="618" w:author="Rudometova, Alisa" w:date="2023-03-15T15:01:00Z">
              <w:del w:id="619" w:author="Korneeva, Anastasia" w:date="2023-11-13T11:50:00Z">
                <w:r w:rsidRPr="006203AB" w:rsidDel="008C559D">
                  <w:delText xml:space="preserve"> </w:delText>
                </w:r>
                <w:r w:rsidRPr="006203AB" w:rsidDel="008C559D">
                  <w:rPr>
                    <w:rPrChange w:id="620" w:author="Sinitsyn, Nikita" w:date="2023-04-05T06:20:00Z">
                      <w:rPr>
                        <w:lang w:val="en-US"/>
                      </w:rPr>
                    </w:rPrChange>
                  </w:rPr>
                  <w:br/>
                </w:r>
              </w:del>
            </w:ins>
            <w:ins w:id="621" w:author="Miliaeva, Olga" w:date="2023-03-18T21:14:00Z">
              <w:del w:id="622" w:author="Korneeva, Anastasia" w:date="2023-11-13T11:50:00Z">
                <w:r w:rsidRPr="006203AB" w:rsidDel="008C559D">
                  <w:rPr>
                    <w:i/>
                    <w:iCs/>
                    <w:color w:val="000000"/>
                    <w:rPrChange w:id="623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ins w:id="624" w:author="Sikacheva, Violetta" w:date="2023-04-04T22:39:00Z">
              <w:del w:id="625" w:author="Korneeva, Anastasia" w:date="2023-11-13T11:50:00Z">
                <w:r w:rsidRPr="006203AB" w:rsidDel="008C559D">
                  <w:rPr>
                    <w:i/>
                    <w:iCs/>
                    <w:color w:val="000000"/>
                  </w:rPr>
                  <w:delText xml:space="preserve"> </w:delText>
                </w:r>
              </w:del>
            </w:ins>
            <w:ins w:id="626" w:author="Beliaeva, Oxana" w:date="2023-04-05T22:33:00Z">
              <w:del w:id="627" w:author="Korneeva, Anastasia" w:date="2023-11-13T11:50:00Z">
                <w:r w:rsidRPr="006203AB" w:rsidDel="008C559D">
                  <w:rPr>
                    <w:i/>
                    <w:iCs/>
                    <w:color w:val="000000"/>
                  </w:rPr>
                  <w:delText>МСС</w:delText>
                </w:r>
              </w:del>
            </w:ins>
            <w:ins w:id="628" w:author="Sikacheva, Violetta" w:date="2023-04-04T22:39:00Z">
              <w:del w:id="629" w:author="Korneeva, Anastasia" w:date="2023-11-13T11:50:00Z">
                <w:r w:rsidRPr="006203AB" w:rsidDel="008C559D">
                  <w:delText xml:space="preserve">: </w:delText>
                </w:r>
                <w:r w:rsidRPr="006203AB" w:rsidDel="008C559D">
                  <w:br/>
                </w:r>
              </w:del>
            </w:ins>
            <w:ins w:id="630" w:author="Miliaeva, Olga" w:date="2023-03-18T22:07:00Z">
              <w:r w:rsidRPr="006203AB">
                <w:t>Межспутниковая</w:t>
              </w:r>
            </w:ins>
          </w:p>
        </w:tc>
        <w:tc>
          <w:tcPr>
            <w:tcW w:w="511" w:type="pct"/>
          </w:tcPr>
          <w:p w14:paraId="43E0ECD0" w14:textId="77777777" w:rsidR="00117E1B" w:rsidRPr="006203AB" w:rsidRDefault="00117E1B" w:rsidP="00117E1B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6203AB">
              <w:rPr>
                <w:b/>
                <w:bCs/>
                <w:szCs w:val="18"/>
              </w:rPr>
              <w:t>0</w:t>
            </w:r>
            <w:r w:rsidRPr="006203AB">
              <w:t>°–</w:t>
            </w:r>
            <w:r w:rsidRPr="006203AB">
              <w:rPr>
                <w:b/>
                <w:szCs w:val="18"/>
              </w:rPr>
              <w:t>3</w:t>
            </w:r>
            <w:r w:rsidRPr="006203AB">
              <w:t>°</w:t>
            </w:r>
          </w:p>
        </w:tc>
        <w:tc>
          <w:tcPr>
            <w:tcW w:w="549" w:type="pct"/>
          </w:tcPr>
          <w:p w14:paraId="26E9B5B7" w14:textId="77777777" w:rsidR="00117E1B" w:rsidRPr="006203AB" w:rsidRDefault="00117E1B" w:rsidP="00117E1B">
            <w:pPr>
              <w:pStyle w:val="Tabletext"/>
              <w:keepNext/>
              <w:keepLines/>
              <w:jc w:val="center"/>
              <w:rPr>
                <w:rStyle w:val="TableTextS5Char"/>
                <w:b/>
                <w:bCs/>
                <w:szCs w:val="18"/>
                <w:lang w:val="ru-RU"/>
              </w:rPr>
            </w:pPr>
            <w:r w:rsidRPr="006203AB">
              <w:rPr>
                <w:rStyle w:val="TableTextS5Char"/>
                <w:bCs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6EECF243" w14:textId="77777777" w:rsidR="00117E1B" w:rsidRPr="006203AB" w:rsidRDefault="00117E1B" w:rsidP="00117E1B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6203AB">
              <w:rPr>
                <w:b/>
                <w:szCs w:val="18"/>
              </w:rPr>
              <w:t>12</w:t>
            </w:r>
            <w:r w:rsidRPr="006203AB">
              <w:t>°–</w:t>
            </w:r>
            <w:r w:rsidRPr="006203AB">
              <w:rPr>
                <w:b/>
                <w:szCs w:val="18"/>
              </w:rPr>
              <w:t>25</w:t>
            </w:r>
            <w:r w:rsidRPr="006203AB">
              <w:t>°</w:t>
            </w:r>
          </w:p>
        </w:tc>
        <w:tc>
          <w:tcPr>
            <w:tcW w:w="684" w:type="pct"/>
            <w:vMerge w:val="restart"/>
          </w:tcPr>
          <w:p w14:paraId="1316EACE" w14:textId="77777777" w:rsidR="00117E1B" w:rsidRPr="006203AB" w:rsidRDefault="00117E1B" w:rsidP="00117E1B">
            <w:pPr>
              <w:pStyle w:val="Tabletext"/>
              <w:keepNext/>
              <w:keepLines/>
              <w:jc w:val="center"/>
              <w:rPr>
                <w:szCs w:val="18"/>
                <w:u w:val="single"/>
              </w:rPr>
            </w:pPr>
            <w:r w:rsidRPr="006203AB">
              <w:t xml:space="preserve">–105 </w:t>
            </w:r>
            <w:r w:rsidRPr="006203AB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478" w:type="pct"/>
            <w:vMerge w:val="restart"/>
          </w:tcPr>
          <w:p w14:paraId="713A9B0D" w14:textId="77777777" w:rsidR="00117E1B" w:rsidRPr="006203AB" w:rsidRDefault="00117E1B" w:rsidP="00117E1B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6203AB">
              <w:rPr>
                <w:szCs w:val="18"/>
              </w:rPr>
              <w:t>1 МГц</w:t>
            </w:r>
          </w:p>
        </w:tc>
      </w:tr>
      <w:tr w:rsidR="00117E1B" w:rsidRPr="006203AB" w14:paraId="1099FCF5" w14:textId="77777777" w:rsidTr="00117E1B">
        <w:trPr>
          <w:jc w:val="center"/>
        </w:trPr>
        <w:tc>
          <w:tcPr>
            <w:tcW w:w="1004" w:type="pct"/>
            <w:vMerge/>
          </w:tcPr>
          <w:p w14:paraId="78C349D8" w14:textId="77777777" w:rsidR="00117E1B" w:rsidRPr="006203AB" w:rsidRDefault="00117E1B" w:rsidP="00117E1B">
            <w:pPr>
              <w:pStyle w:val="Tabletext"/>
            </w:pPr>
          </w:p>
        </w:tc>
        <w:tc>
          <w:tcPr>
            <w:tcW w:w="1224" w:type="pct"/>
            <w:vMerge/>
          </w:tcPr>
          <w:p w14:paraId="76F4D37C" w14:textId="77777777" w:rsidR="00117E1B" w:rsidRPr="006203AB" w:rsidRDefault="00117E1B" w:rsidP="00117E1B">
            <w:pPr>
              <w:pStyle w:val="Tabletext"/>
            </w:pPr>
          </w:p>
        </w:tc>
        <w:tc>
          <w:tcPr>
            <w:tcW w:w="511" w:type="pct"/>
          </w:tcPr>
          <w:p w14:paraId="29622B2B" w14:textId="77777777" w:rsidR="00117E1B" w:rsidRPr="006203AB" w:rsidRDefault="00117E1B" w:rsidP="00117E1B">
            <w:pPr>
              <w:pStyle w:val="Tabletext"/>
              <w:ind w:left="-57" w:right="-57"/>
              <w:jc w:val="center"/>
            </w:pPr>
            <w:r w:rsidRPr="006203AB">
              <w:sym w:font="Symbol" w:char="F02D"/>
            </w:r>
            <w:r w:rsidRPr="006203AB">
              <w:t xml:space="preserve">120 </w:t>
            </w:r>
            <w:r w:rsidRPr="006203AB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49" w:type="pct"/>
          </w:tcPr>
          <w:p w14:paraId="361ED27C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sym w:font="Symbol" w:char="F02D"/>
            </w:r>
            <w:r w:rsidRPr="006203AB">
              <w:t>120 + (8/9)</w:t>
            </w:r>
            <w:r w:rsidRPr="006203AB">
              <w:br/>
              <w:t xml:space="preserve">(δ – 3) </w:t>
            </w:r>
            <w:r w:rsidRPr="006203AB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50" w:type="pct"/>
          </w:tcPr>
          <w:p w14:paraId="577DABEC" w14:textId="77777777" w:rsidR="00117E1B" w:rsidRPr="006203AB" w:rsidRDefault="00117E1B" w:rsidP="00117E1B">
            <w:pPr>
              <w:pStyle w:val="Tabletext"/>
              <w:ind w:left="-57" w:right="-57"/>
              <w:jc w:val="center"/>
            </w:pPr>
            <w:r w:rsidRPr="006203AB">
              <w:sym w:font="Symbol" w:char="F02D"/>
            </w:r>
            <w:r w:rsidRPr="006203AB">
              <w:t>112 + (7/13)</w:t>
            </w:r>
            <w:r w:rsidRPr="006203AB">
              <w:br/>
              <w:t xml:space="preserve">(δ – 12) </w:t>
            </w:r>
            <w:r w:rsidRPr="006203AB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684" w:type="pct"/>
            <w:vMerge/>
          </w:tcPr>
          <w:p w14:paraId="0B396483" w14:textId="77777777" w:rsidR="00117E1B" w:rsidRPr="006203AB" w:rsidRDefault="00117E1B" w:rsidP="00117E1B">
            <w:pPr>
              <w:pStyle w:val="Tabletext"/>
              <w:jc w:val="center"/>
            </w:pPr>
          </w:p>
        </w:tc>
        <w:tc>
          <w:tcPr>
            <w:tcW w:w="478" w:type="pct"/>
            <w:vMerge/>
          </w:tcPr>
          <w:p w14:paraId="33D1BF05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</w:p>
        </w:tc>
      </w:tr>
      <w:tr w:rsidR="00117E1B" w:rsidRPr="006203AB" w14:paraId="031144A3" w14:textId="77777777" w:rsidTr="00117E1B">
        <w:trPr>
          <w:jc w:val="center"/>
        </w:trPr>
        <w:tc>
          <w:tcPr>
            <w:tcW w:w="1004" w:type="pct"/>
            <w:vMerge w:val="restart"/>
          </w:tcPr>
          <w:p w14:paraId="7E8A0A2F" w14:textId="77777777" w:rsidR="00117E1B" w:rsidRPr="006203AB" w:rsidRDefault="00117E1B" w:rsidP="00117E1B">
            <w:pPr>
              <w:pStyle w:val="Tabletext"/>
              <w:rPr>
                <w:bCs/>
                <w:szCs w:val="18"/>
              </w:rPr>
            </w:pPr>
            <w:r w:rsidRPr="006203AB">
              <w:t>19,3</w:t>
            </w:r>
            <w:r w:rsidRPr="006203AB">
              <w:sym w:font="Symbol" w:char="F02D"/>
            </w:r>
            <w:r w:rsidRPr="006203AB">
              <w:t>19,7 ГГц</w:t>
            </w:r>
          </w:p>
        </w:tc>
        <w:tc>
          <w:tcPr>
            <w:tcW w:w="1224" w:type="pct"/>
            <w:vMerge w:val="restart"/>
          </w:tcPr>
          <w:p w14:paraId="10B59C59" w14:textId="77777777" w:rsidR="00117E1B" w:rsidRPr="006203AB" w:rsidRDefault="00117E1B" w:rsidP="00117E1B">
            <w:pPr>
              <w:pStyle w:val="Tabletext"/>
              <w:rPr>
                <w:ins w:id="631" w:author="Pokladeva, Elena" w:date="2022-10-25T14:49:00Z"/>
              </w:rPr>
            </w:pPr>
            <w:r w:rsidRPr="006203AB">
              <w:t>Фиксированная спутниковая служба (космос-Земля)</w:t>
            </w:r>
          </w:p>
          <w:p w14:paraId="223BABC5" w14:textId="77777777" w:rsidR="00117E1B" w:rsidRPr="006203AB" w:rsidRDefault="00117E1B">
            <w:pPr>
              <w:pStyle w:val="Tabletext"/>
              <w:rPr>
                <w:rStyle w:val="enumlev1Char"/>
                <w:szCs w:val="18"/>
                <w:vertAlign w:val="superscript"/>
              </w:rPr>
            </w:pPr>
            <w:ins w:id="632" w:author="Miliaeva, Olga" w:date="2023-03-18T21:14:00Z">
              <w:del w:id="633" w:author="Korneeva, Anastasia" w:date="2023-11-13T11:50:00Z">
                <w:r w:rsidRPr="006203AB" w:rsidDel="008C559D">
                  <w:rPr>
                    <w:i/>
                    <w:iCs/>
                    <w:color w:val="000000"/>
                    <w:rPrChange w:id="634" w:author="Sinitsyn, Nikita" w:date="2023-04-05T06:20:00Z">
                      <w:rPr>
                        <w:color w:val="000000"/>
                        <w:sz w:val="22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ins w:id="635" w:author="Sikacheva, Violetta" w:date="2023-04-04T22:40:00Z">
              <w:del w:id="636" w:author="Korneeva, Anastasia" w:date="2023-11-13T11:50:00Z">
                <w:r w:rsidRPr="006203AB" w:rsidDel="008C559D">
                  <w:rPr>
                    <w:i/>
                    <w:iCs/>
                    <w:color w:val="000000"/>
                  </w:rPr>
                  <w:delText xml:space="preserve"> </w:delText>
                </w:r>
                <w:r w:rsidRPr="006203AB" w:rsidDel="008C559D">
                  <w:rPr>
                    <w:i/>
                    <w:iCs/>
                  </w:rPr>
                  <w:delText>ФСС</w:delText>
                </w:r>
                <w:r w:rsidRPr="006203AB" w:rsidDel="008C559D">
                  <w:delText xml:space="preserve">: </w:delText>
                </w:r>
                <w:r w:rsidRPr="006203AB" w:rsidDel="008C559D">
                  <w:br/>
                </w:r>
              </w:del>
            </w:ins>
            <w:ins w:id="637" w:author="Mariia Iakusheva" w:date="2022-12-30T22:07:00Z">
              <w:del w:id="638" w:author="Korneeva, Anastasia" w:date="2023-11-13T11:50:00Z">
                <w:r w:rsidRPr="006203AB" w:rsidDel="008C559D">
                  <w:delText>Фиксированная спутниковая</w:delText>
                </w:r>
              </w:del>
            </w:ins>
            <w:ins w:id="639" w:author="Pokladeva, Elena" w:date="2022-10-25T14:49:00Z">
              <w:del w:id="640" w:author="Korneeva, Anastasia" w:date="2023-11-13T11:50:00Z">
                <w:r w:rsidRPr="006203AB" w:rsidDel="008C559D">
                  <w:rPr>
                    <w:rStyle w:val="Artref"/>
                    <w:color w:val="000000"/>
                    <w:lang w:val="ru-RU"/>
                    <w:rPrChange w:id="641" w:author="Sinitsyn, Nikita" w:date="2023-04-05T06:20:00Z">
                      <w:rPr>
                        <w:rStyle w:val="Artref"/>
                        <w:color w:val="000000"/>
                      </w:rPr>
                    </w:rPrChange>
                  </w:rPr>
                  <w:br/>
                </w:r>
                <w:r w:rsidRPr="006203AB" w:rsidDel="008C559D">
                  <w:rPr>
                    <w:rPrChange w:id="642" w:author="Sinitsyn, Nikita" w:date="2023-04-05T06:20:00Z">
                      <w:rPr>
                        <w:highlight w:val="yellow"/>
                      </w:rPr>
                    </w:rPrChange>
                  </w:rPr>
                  <w:delText>(</w:delText>
                </w:r>
                <w:r w:rsidRPr="006203AB" w:rsidDel="008C559D">
                  <w:delText>космос-космос</w:delText>
                </w:r>
                <w:r w:rsidRPr="006203AB" w:rsidDel="008C559D">
                  <w:rPr>
                    <w:rPrChange w:id="643" w:author="Sinitsyn, Nikita" w:date="2023-04-05T06:20:00Z">
                      <w:rPr>
                        <w:highlight w:val="yellow"/>
                      </w:rPr>
                    </w:rPrChange>
                  </w:rPr>
                  <w:delText>)</w:delText>
                </w:r>
              </w:del>
            </w:ins>
            <w:ins w:id="644" w:author="Rudometova, Alisa" w:date="2023-03-15T15:04:00Z">
              <w:del w:id="645" w:author="Korneeva, Anastasia" w:date="2023-11-13T11:50:00Z">
                <w:r w:rsidRPr="006203AB" w:rsidDel="008C559D">
                  <w:br/>
                </w:r>
              </w:del>
            </w:ins>
            <w:ins w:id="646" w:author="Miliaeva, Olga" w:date="2023-03-18T21:14:00Z">
              <w:del w:id="647" w:author="Korneeva, Anastasia" w:date="2023-11-13T11:50:00Z">
                <w:r w:rsidRPr="006203AB" w:rsidDel="008C559D">
                  <w:rPr>
                    <w:i/>
                    <w:iCs/>
                    <w:color w:val="000000"/>
                    <w:rPrChange w:id="648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del w:id="649" w:author="Korneeva, Anastasia" w:date="2023-11-13T11:50:00Z">
              <w:r w:rsidRPr="006203AB" w:rsidDel="008C559D">
                <w:rPr>
                  <w:i/>
                  <w:iCs/>
                  <w:color w:val="000000"/>
                </w:rPr>
                <w:delText xml:space="preserve"> </w:delText>
              </w:r>
            </w:del>
            <w:ins w:id="650" w:author="Beliaeva, Oxana" w:date="2023-04-05T22:33:00Z">
              <w:del w:id="651" w:author="Korneeva, Anastasia" w:date="2023-11-13T11:50:00Z">
                <w:r w:rsidRPr="006203AB" w:rsidDel="008C559D">
                  <w:rPr>
                    <w:i/>
                    <w:iCs/>
                    <w:color w:val="000000"/>
                  </w:rPr>
                  <w:delText>МСС</w:delText>
                </w:r>
              </w:del>
            </w:ins>
            <w:ins w:id="652" w:author="Sikacheva, Violetta" w:date="2023-04-04T22:40:00Z">
              <w:del w:id="653" w:author="Korneeva, Anastasia" w:date="2023-11-13T11:50:00Z">
                <w:r w:rsidRPr="006203AB" w:rsidDel="008C559D">
                  <w:delText xml:space="preserve">: </w:delText>
                </w:r>
                <w:r w:rsidRPr="006203AB" w:rsidDel="008C559D">
                  <w:br/>
                </w:r>
              </w:del>
            </w:ins>
            <w:ins w:id="654" w:author="Miliaeva, Olga" w:date="2023-03-18T22:07:00Z">
              <w:r w:rsidRPr="006203AB">
                <w:rPr>
                  <w:highlight w:val="cyan"/>
                  <w:rPrChange w:id="655" w:author="Korneeva, Anastasia" w:date="2023-11-13T11:50:00Z">
                    <w:rPr/>
                  </w:rPrChange>
                </w:rPr>
                <w:t>Межспутниковая</w:t>
              </w:r>
            </w:ins>
          </w:p>
        </w:tc>
        <w:tc>
          <w:tcPr>
            <w:tcW w:w="511" w:type="pct"/>
          </w:tcPr>
          <w:p w14:paraId="66396933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rPr>
                <w:b/>
                <w:bCs/>
                <w:szCs w:val="18"/>
              </w:rPr>
              <w:t>0</w:t>
            </w:r>
            <w:r w:rsidRPr="006203AB">
              <w:t>°–</w:t>
            </w:r>
            <w:r w:rsidRPr="006203AB">
              <w:rPr>
                <w:b/>
                <w:szCs w:val="18"/>
              </w:rPr>
              <w:t>3</w:t>
            </w:r>
            <w:r w:rsidRPr="006203AB">
              <w:t>°</w:t>
            </w:r>
          </w:p>
        </w:tc>
        <w:tc>
          <w:tcPr>
            <w:tcW w:w="549" w:type="pct"/>
          </w:tcPr>
          <w:p w14:paraId="4385B20D" w14:textId="77777777" w:rsidR="00117E1B" w:rsidRPr="006203AB" w:rsidRDefault="00117E1B" w:rsidP="00117E1B">
            <w:pPr>
              <w:pStyle w:val="Tabletext"/>
              <w:jc w:val="center"/>
              <w:rPr>
                <w:rStyle w:val="TableTextS5Char"/>
                <w:b/>
                <w:szCs w:val="18"/>
                <w:lang w:val="ru-RU"/>
              </w:rPr>
            </w:pPr>
            <w:r w:rsidRPr="006203AB">
              <w:rPr>
                <w:rStyle w:val="TableTextS5Char"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7B0C8578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rPr>
                <w:b/>
                <w:szCs w:val="18"/>
              </w:rPr>
              <w:t>12</w:t>
            </w:r>
            <w:r w:rsidRPr="006203AB">
              <w:t>°–</w:t>
            </w:r>
            <w:r w:rsidRPr="006203AB">
              <w:rPr>
                <w:b/>
                <w:szCs w:val="18"/>
              </w:rPr>
              <w:t>25</w:t>
            </w:r>
            <w:r w:rsidRPr="006203AB">
              <w:t>°</w:t>
            </w:r>
          </w:p>
        </w:tc>
        <w:tc>
          <w:tcPr>
            <w:tcW w:w="684" w:type="pct"/>
            <w:vMerge w:val="restart"/>
          </w:tcPr>
          <w:p w14:paraId="2A694A40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  <w:u w:val="single"/>
              </w:rPr>
            </w:pPr>
            <w:r w:rsidRPr="006203AB">
              <w:t xml:space="preserve">–105 </w:t>
            </w:r>
            <w:r w:rsidRPr="006203AB">
              <w:rPr>
                <w:rStyle w:val="FootnoteReference"/>
              </w:rPr>
              <w:t>16</w:t>
            </w:r>
          </w:p>
        </w:tc>
        <w:tc>
          <w:tcPr>
            <w:tcW w:w="478" w:type="pct"/>
            <w:vMerge w:val="restart"/>
          </w:tcPr>
          <w:p w14:paraId="24524441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rPr>
                <w:szCs w:val="18"/>
              </w:rPr>
              <w:t>1 МГц</w:t>
            </w:r>
          </w:p>
        </w:tc>
      </w:tr>
      <w:tr w:rsidR="00117E1B" w:rsidRPr="006203AB" w14:paraId="6485A50D" w14:textId="77777777" w:rsidTr="00117E1B">
        <w:trPr>
          <w:jc w:val="center"/>
        </w:trPr>
        <w:tc>
          <w:tcPr>
            <w:tcW w:w="1004" w:type="pct"/>
            <w:vMerge/>
          </w:tcPr>
          <w:p w14:paraId="4882DE95" w14:textId="77777777" w:rsidR="00117E1B" w:rsidRPr="006203AB" w:rsidRDefault="00117E1B" w:rsidP="00117E1B">
            <w:pPr>
              <w:pStyle w:val="Tabletext"/>
            </w:pPr>
          </w:p>
        </w:tc>
        <w:tc>
          <w:tcPr>
            <w:tcW w:w="1224" w:type="pct"/>
            <w:vMerge/>
          </w:tcPr>
          <w:p w14:paraId="5FA1CAE7" w14:textId="77777777" w:rsidR="00117E1B" w:rsidRPr="006203AB" w:rsidRDefault="00117E1B" w:rsidP="00117E1B">
            <w:pPr>
              <w:pStyle w:val="Tabletext"/>
            </w:pPr>
          </w:p>
        </w:tc>
        <w:tc>
          <w:tcPr>
            <w:tcW w:w="511" w:type="pct"/>
          </w:tcPr>
          <w:p w14:paraId="5CF1E96A" w14:textId="77777777" w:rsidR="00117E1B" w:rsidRPr="006203AB" w:rsidRDefault="00117E1B" w:rsidP="00117E1B">
            <w:pPr>
              <w:pStyle w:val="Tabletext"/>
              <w:jc w:val="center"/>
              <w:rPr>
                <w:rStyle w:val="TableTextS5Char"/>
                <w:bCs/>
                <w:szCs w:val="18"/>
                <w:lang w:val="ru-RU"/>
              </w:rPr>
            </w:pPr>
            <w:r w:rsidRPr="006203AB">
              <w:rPr>
                <w:rStyle w:val="TableTextS5Char"/>
                <w:bCs/>
                <w:szCs w:val="18"/>
                <w:lang w:val="ru-RU"/>
              </w:rPr>
              <w:sym w:font="Symbol" w:char="F02D"/>
            </w:r>
            <w:r w:rsidRPr="006203AB">
              <w:rPr>
                <w:rStyle w:val="TableTextS5Char"/>
                <w:bCs/>
                <w:szCs w:val="18"/>
                <w:lang w:val="ru-RU"/>
              </w:rPr>
              <w:t xml:space="preserve">120 </w:t>
            </w:r>
            <w:r w:rsidRPr="006203AB">
              <w:rPr>
                <w:rStyle w:val="FootnoteReference"/>
              </w:rPr>
              <w:t>16</w:t>
            </w:r>
          </w:p>
        </w:tc>
        <w:tc>
          <w:tcPr>
            <w:tcW w:w="549" w:type="pct"/>
          </w:tcPr>
          <w:p w14:paraId="47947E1F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  <w:r w:rsidRPr="006203AB">
              <w:sym w:font="Symbol" w:char="F02D"/>
            </w:r>
            <w:r w:rsidRPr="006203AB">
              <w:t>120 + (8/9)</w:t>
            </w:r>
            <w:r w:rsidRPr="006203AB">
              <w:br/>
              <w:t xml:space="preserve">(δ – 3) </w:t>
            </w:r>
            <w:r w:rsidRPr="006203AB">
              <w:rPr>
                <w:rStyle w:val="FootnoteReference"/>
              </w:rPr>
              <w:t>16</w:t>
            </w:r>
          </w:p>
        </w:tc>
        <w:tc>
          <w:tcPr>
            <w:tcW w:w="550" w:type="pct"/>
          </w:tcPr>
          <w:p w14:paraId="26B73358" w14:textId="77777777" w:rsidR="00117E1B" w:rsidRPr="006203AB" w:rsidRDefault="00117E1B" w:rsidP="00117E1B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6203AB">
              <w:sym w:font="Symbol" w:char="F02D"/>
            </w:r>
            <w:r w:rsidRPr="006203AB">
              <w:t>112 + (7/13)</w:t>
            </w:r>
            <w:r w:rsidRPr="006203AB">
              <w:br/>
              <w:t xml:space="preserve">(δ – 12) </w:t>
            </w:r>
            <w:r w:rsidRPr="006203AB">
              <w:rPr>
                <w:rStyle w:val="FootnoteReference"/>
              </w:rPr>
              <w:t>16</w:t>
            </w:r>
          </w:p>
        </w:tc>
        <w:tc>
          <w:tcPr>
            <w:tcW w:w="684" w:type="pct"/>
            <w:vMerge/>
          </w:tcPr>
          <w:p w14:paraId="5D3986C4" w14:textId="77777777" w:rsidR="00117E1B" w:rsidRPr="006203AB" w:rsidRDefault="00117E1B" w:rsidP="00117E1B">
            <w:pPr>
              <w:pStyle w:val="Tabletext"/>
              <w:jc w:val="center"/>
            </w:pPr>
          </w:p>
        </w:tc>
        <w:tc>
          <w:tcPr>
            <w:tcW w:w="478" w:type="pct"/>
            <w:vMerge/>
          </w:tcPr>
          <w:p w14:paraId="02F3F834" w14:textId="77777777" w:rsidR="00117E1B" w:rsidRPr="006203AB" w:rsidRDefault="00117E1B" w:rsidP="00117E1B">
            <w:pPr>
              <w:pStyle w:val="Tabletext"/>
              <w:jc w:val="center"/>
              <w:rPr>
                <w:szCs w:val="18"/>
              </w:rPr>
            </w:pPr>
          </w:p>
        </w:tc>
      </w:tr>
    </w:tbl>
    <w:p w14:paraId="7619CC79" w14:textId="77777777" w:rsidR="00117E1B" w:rsidRPr="006203AB" w:rsidRDefault="00117E1B" w:rsidP="00117E1B">
      <w:pPr>
        <w:pStyle w:val="TableNo"/>
        <w:rPr>
          <w:sz w:val="16"/>
        </w:rPr>
      </w:pPr>
      <w:r w:rsidRPr="006203AB">
        <w:t xml:space="preserve">ТАБЛИЦА  </w:t>
      </w:r>
      <w:r w:rsidRPr="006203AB">
        <w:rPr>
          <w:b/>
          <w:bCs/>
        </w:rPr>
        <w:t>21-4</w:t>
      </w:r>
      <w:r w:rsidRPr="006203AB">
        <w:rPr>
          <w:sz w:val="16"/>
        </w:rPr>
        <w:t xml:space="preserve">  </w:t>
      </w:r>
      <w:r w:rsidRPr="006203AB">
        <w:t>(</w:t>
      </w:r>
      <w:r w:rsidRPr="006203AB">
        <w:rPr>
          <w:i/>
          <w:iCs/>
          <w:caps w:val="0"/>
          <w:szCs w:val="18"/>
        </w:rPr>
        <w:t>продолжение</w:t>
      </w:r>
      <w:r w:rsidRPr="006203AB">
        <w:t>)</w:t>
      </w:r>
      <w:r w:rsidRPr="006203AB">
        <w:rPr>
          <w:sz w:val="16"/>
        </w:rPr>
        <w:t>     (</w:t>
      </w:r>
      <w:r w:rsidRPr="006203AB">
        <w:rPr>
          <w:caps w:val="0"/>
          <w:sz w:val="16"/>
        </w:rPr>
        <w:t>Пересм. ВКР</w:t>
      </w:r>
      <w:r w:rsidRPr="006203AB">
        <w:rPr>
          <w:sz w:val="16"/>
        </w:rPr>
        <w:t>-</w:t>
      </w:r>
      <w:del w:id="656" w:author="Sikacheva, Violetta" w:date="2023-01-12T12:40:00Z">
        <w:r w:rsidRPr="006203AB" w:rsidDel="00C922B0">
          <w:rPr>
            <w:sz w:val="16"/>
          </w:rPr>
          <w:delText>19</w:delText>
        </w:r>
      </w:del>
      <w:ins w:id="657" w:author="Sikacheva, Violetta" w:date="2023-01-12T12:40:00Z">
        <w:r w:rsidRPr="006203AB">
          <w:rPr>
            <w:sz w:val="16"/>
          </w:rPr>
          <w:t>23</w:t>
        </w:r>
      </w:ins>
      <w:r w:rsidRPr="006203AB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2"/>
        <w:gridCol w:w="2357"/>
        <w:gridCol w:w="1234"/>
        <w:gridCol w:w="1864"/>
        <w:gridCol w:w="1302"/>
        <w:gridCol w:w="940"/>
      </w:tblGrid>
      <w:tr w:rsidR="00E80A2C" w:rsidRPr="006203AB" w14:paraId="3CA67BFB" w14:textId="77777777" w:rsidTr="00117E1B">
        <w:trPr>
          <w:tblHeader/>
        </w:trPr>
        <w:tc>
          <w:tcPr>
            <w:tcW w:w="1003" w:type="pct"/>
            <w:vMerge w:val="restart"/>
            <w:vAlign w:val="center"/>
          </w:tcPr>
          <w:p w14:paraId="56C62C40" w14:textId="77777777" w:rsidR="00117E1B" w:rsidRPr="006203AB" w:rsidRDefault="00117E1B" w:rsidP="00117E1B">
            <w:pPr>
              <w:pStyle w:val="Tablehead"/>
              <w:spacing w:before="40" w:after="40"/>
              <w:rPr>
                <w:lang w:val="ru-RU"/>
              </w:rPr>
            </w:pPr>
            <w:r w:rsidRPr="006203AB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0B9C7B7B" w14:textId="77777777" w:rsidR="00117E1B" w:rsidRPr="006203AB" w:rsidRDefault="00117E1B" w:rsidP="00117E1B">
            <w:pPr>
              <w:pStyle w:val="Tablehead"/>
              <w:spacing w:before="40" w:after="40"/>
              <w:rPr>
                <w:lang w:val="ru-RU"/>
              </w:rPr>
            </w:pPr>
            <w:r w:rsidRPr="006203AB">
              <w:rPr>
                <w:lang w:val="ru-RU"/>
              </w:rPr>
              <w:t>Служба</w:t>
            </w:r>
            <w:r w:rsidRPr="006203AB">
              <w:rPr>
                <w:b w:val="0"/>
                <w:bCs/>
                <w:position w:val="6"/>
                <w:sz w:val="16"/>
                <w:szCs w:val="16"/>
                <w:lang w:val="ru-RU"/>
              </w:rPr>
              <w:t>*</w:t>
            </w:r>
          </w:p>
        </w:tc>
        <w:tc>
          <w:tcPr>
            <w:tcW w:w="2285" w:type="pct"/>
            <w:gridSpan w:val="3"/>
            <w:vAlign w:val="center"/>
          </w:tcPr>
          <w:p w14:paraId="0D39C433" w14:textId="77777777" w:rsidR="00117E1B" w:rsidRPr="006203AB" w:rsidRDefault="00117E1B" w:rsidP="00117E1B">
            <w:pPr>
              <w:pStyle w:val="Tablehead"/>
              <w:spacing w:before="40" w:after="40"/>
              <w:rPr>
                <w:lang w:val="ru-RU"/>
              </w:rPr>
            </w:pPr>
            <w:r w:rsidRPr="006203AB">
              <w:rPr>
                <w:lang w:val="ru-RU"/>
              </w:rPr>
              <w:t>Предел, в дБ(Вт/м</w:t>
            </w:r>
            <w:r w:rsidRPr="006203AB">
              <w:rPr>
                <w:vertAlign w:val="superscript"/>
                <w:lang w:val="ru-RU"/>
              </w:rPr>
              <w:t>2</w:t>
            </w:r>
            <w:r w:rsidRPr="006203AB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88" w:type="pct"/>
            <w:vMerge w:val="restart"/>
            <w:vAlign w:val="center"/>
          </w:tcPr>
          <w:p w14:paraId="7C2899F0" w14:textId="77777777" w:rsidR="00117E1B" w:rsidRPr="006203AB" w:rsidRDefault="00117E1B" w:rsidP="00117E1B">
            <w:pPr>
              <w:pStyle w:val="Tablehead"/>
              <w:spacing w:before="40" w:after="40"/>
              <w:ind w:left="-113" w:right="-113"/>
              <w:rPr>
                <w:lang w:val="ru-RU"/>
              </w:rPr>
            </w:pPr>
            <w:r w:rsidRPr="006203AB">
              <w:rPr>
                <w:spacing w:val="-2"/>
                <w:lang w:val="ru-RU"/>
              </w:rPr>
              <w:t>Эталонная</w:t>
            </w:r>
            <w:r w:rsidRPr="006203AB">
              <w:rPr>
                <w:lang w:val="ru-RU"/>
              </w:rPr>
              <w:t xml:space="preserve"> ширина полосы частот</w:t>
            </w:r>
          </w:p>
        </w:tc>
      </w:tr>
      <w:tr w:rsidR="00E80A2C" w:rsidRPr="006203AB" w14:paraId="38839F73" w14:textId="77777777" w:rsidTr="008C559D">
        <w:tc>
          <w:tcPr>
            <w:tcW w:w="1003" w:type="pct"/>
            <w:vMerge/>
          </w:tcPr>
          <w:p w14:paraId="59EF2652" w14:textId="77777777" w:rsidR="00117E1B" w:rsidRPr="006203AB" w:rsidRDefault="00117E1B" w:rsidP="00117E1B">
            <w:pPr>
              <w:rPr>
                <w:rStyle w:val="AnnextitleChar1"/>
                <w:b w:val="0"/>
                <w:szCs w:val="18"/>
              </w:rPr>
            </w:pPr>
          </w:p>
        </w:tc>
        <w:tc>
          <w:tcPr>
            <w:tcW w:w="1224" w:type="pct"/>
            <w:vMerge/>
          </w:tcPr>
          <w:p w14:paraId="469E0556" w14:textId="77777777" w:rsidR="00117E1B" w:rsidRPr="006203AB" w:rsidRDefault="00117E1B" w:rsidP="00117E1B">
            <w:pPr>
              <w:rPr>
                <w:rStyle w:val="AnnextitleChar1"/>
                <w:b w:val="0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373F7D26" w14:textId="77777777" w:rsidR="00117E1B" w:rsidRPr="006203AB" w:rsidRDefault="00117E1B" w:rsidP="00117E1B">
            <w:pPr>
              <w:pStyle w:val="Tablehead"/>
              <w:spacing w:before="40" w:after="40"/>
              <w:rPr>
                <w:lang w:val="ru-RU"/>
              </w:rPr>
            </w:pPr>
            <w:r w:rsidRPr="006203AB">
              <w:rPr>
                <w:lang w:val="ru-RU"/>
              </w:rPr>
              <w:t>0°–5°</w:t>
            </w:r>
          </w:p>
        </w:tc>
        <w:tc>
          <w:tcPr>
            <w:tcW w:w="968" w:type="pct"/>
            <w:vAlign w:val="center"/>
          </w:tcPr>
          <w:p w14:paraId="19B0EA88" w14:textId="77777777" w:rsidR="00117E1B" w:rsidRPr="006203AB" w:rsidRDefault="00117E1B" w:rsidP="00117E1B">
            <w:pPr>
              <w:pStyle w:val="Tablehead"/>
              <w:spacing w:before="40" w:after="40"/>
              <w:rPr>
                <w:lang w:val="ru-RU"/>
              </w:rPr>
            </w:pPr>
            <w:r w:rsidRPr="006203AB">
              <w:rPr>
                <w:lang w:val="ru-RU"/>
              </w:rPr>
              <w:t>5°–25°</w:t>
            </w:r>
          </w:p>
        </w:tc>
        <w:tc>
          <w:tcPr>
            <w:tcW w:w="676" w:type="pct"/>
            <w:vAlign w:val="center"/>
          </w:tcPr>
          <w:p w14:paraId="33222113" w14:textId="77777777" w:rsidR="00117E1B" w:rsidRPr="006203AB" w:rsidRDefault="00117E1B" w:rsidP="00117E1B">
            <w:pPr>
              <w:pStyle w:val="Tablehead"/>
              <w:spacing w:before="40" w:after="40"/>
              <w:rPr>
                <w:lang w:val="ru-RU"/>
              </w:rPr>
            </w:pPr>
            <w:r w:rsidRPr="006203AB">
              <w:rPr>
                <w:lang w:val="ru-RU"/>
              </w:rPr>
              <w:t>25°–90°</w:t>
            </w:r>
          </w:p>
        </w:tc>
        <w:tc>
          <w:tcPr>
            <w:tcW w:w="488" w:type="pct"/>
            <w:vMerge/>
          </w:tcPr>
          <w:p w14:paraId="3F5B9C2F" w14:textId="77777777" w:rsidR="00117E1B" w:rsidRPr="006203AB" w:rsidRDefault="00117E1B" w:rsidP="00117E1B">
            <w:pPr>
              <w:pStyle w:val="Tabletext"/>
              <w:spacing w:after="0"/>
              <w:jc w:val="center"/>
            </w:pPr>
          </w:p>
        </w:tc>
      </w:tr>
      <w:tr w:rsidR="00E80A2C" w:rsidRPr="006203AB" w14:paraId="4CCB92A9" w14:textId="77777777" w:rsidTr="008C559D">
        <w:tc>
          <w:tcPr>
            <w:tcW w:w="1003" w:type="pct"/>
          </w:tcPr>
          <w:p w14:paraId="2C88D998" w14:textId="77777777" w:rsidR="00117E1B" w:rsidRPr="006203AB" w:rsidRDefault="00117E1B" w:rsidP="00117E1B">
            <w:pPr>
              <w:pStyle w:val="Tabletext"/>
              <w:rPr>
                <w:spacing w:val="-4"/>
              </w:rPr>
            </w:pPr>
            <w:r w:rsidRPr="006203AB">
              <w:t>19,3–19,7 ГГц</w:t>
            </w:r>
            <w:r w:rsidRPr="006203AB">
              <w:br/>
            </w:r>
            <w:r w:rsidRPr="006203AB">
              <w:rPr>
                <w:spacing w:val="-4"/>
              </w:rPr>
              <w:t xml:space="preserve">21,4−22 ГГц </w:t>
            </w:r>
            <w:r w:rsidRPr="006203AB">
              <w:rPr>
                <w:spacing w:val="-4"/>
              </w:rPr>
              <w:br/>
              <w:t>(Районы 1 и 3)</w:t>
            </w:r>
          </w:p>
          <w:p w14:paraId="19105564" w14:textId="77777777" w:rsidR="00117E1B" w:rsidRPr="006203AB" w:rsidRDefault="00117E1B" w:rsidP="00117E1B">
            <w:pPr>
              <w:pStyle w:val="Tabletext"/>
            </w:pPr>
            <w:r w:rsidRPr="006203AB">
              <w:t>22,55–23,55 ГГц</w:t>
            </w:r>
          </w:p>
          <w:p w14:paraId="22A8A782" w14:textId="77777777" w:rsidR="00117E1B" w:rsidRPr="006203AB" w:rsidRDefault="00117E1B" w:rsidP="00117E1B">
            <w:pPr>
              <w:pStyle w:val="Tabletext"/>
            </w:pPr>
            <w:r w:rsidRPr="006203AB">
              <w:t>24,45–24,75 ГГц</w:t>
            </w:r>
          </w:p>
          <w:p w14:paraId="3B2EF953" w14:textId="77777777" w:rsidR="00117E1B" w:rsidRPr="006203AB" w:rsidRDefault="00117E1B" w:rsidP="00117E1B">
            <w:pPr>
              <w:pStyle w:val="Tabletext"/>
            </w:pPr>
            <w:r w:rsidRPr="006203AB">
              <w:t>25,25–27,5 ГГц</w:t>
            </w:r>
          </w:p>
          <w:p w14:paraId="141FA97D" w14:textId="77777777" w:rsidR="00117E1B" w:rsidRPr="006203AB" w:rsidRDefault="00117E1B" w:rsidP="00117E1B">
            <w:pPr>
              <w:pStyle w:val="Tabletext"/>
              <w:rPr>
                <w:b/>
              </w:rPr>
            </w:pPr>
            <w:r w:rsidRPr="006203AB">
              <w:t>27,500–27,501 ГГц</w:t>
            </w:r>
          </w:p>
        </w:tc>
        <w:tc>
          <w:tcPr>
            <w:tcW w:w="1224" w:type="pct"/>
          </w:tcPr>
          <w:p w14:paraId="1DB5ED10" w14:textId="77777777" w:rsidR="00117E1B" w:rsidRPr="006203AB" w:rsidRDefault="00117E1B" w:rsidP="00117E1B">
            <w:pPr>
              <w:pStyle w:val="Tabletext"/>
            </w:pPr>
            <w:r w:rsidRPr="006203AB">
              <w:t xml:space="preserve">Фиксированная </w:t>
            </w:r>
            <w:r w:rsidRPr="006203AB">
              <w:br/>
              <w:t xml:space="preserve">спутниковая служба </w:t>
            </w:r>
            <w:r w:rsidRPr="006203AB">
              <w:br/>
              <w:t>(космос-Земля)</w:t>
            </w:r>
          </w:p>
          <w:p w14:paraId="675451AE" w14:textId="77777777" w:rsidR="00117E1B" w:rsidRPr="006203AB" w:rsidRDefault="00117E1B" w:rsidP="00117E1B">
            <w:pPr>
              <w:pStyle w:val="Tabletext"/>
            </w:pPr>
            <w:r w:rsidRPr="006203AB">
              <w:t xml:space="preserve">Радиовещательная </w:t>
            </w:r>
            <w:r w:rsidRPr="006203AB">
              <w:br/>
              <w:t>спутниковая</w:t>
            </w:r>
          </w:p>
          <w:p w14:paraId="28CE7C5E" w14:textId="77777777" w:rsidR="00117E1B" w:rsidRPr="006203AB" w:rsidRDefault="00117E1B" w:rsidP="00117E1B">
            <w:pPr>
              <w:pStyle w:val="Tabletext"/>
            </w:pPr>
            <w:r w:rsidRPr="006203AB">
              <w:t xml:space="preserve">Спутниковая служба </w:t>
            </w:r>
            <w:r w:rsidRPr="006203AB">
              <w:br/>
              <w:t xml:space="preserve">исследования Земли </w:t>
            </w:r>
            <w:r w:rsidRPr="006203AB">
              <w:br/>
              <w:t>(космос-Земля)</w:t>
            </w:r>
          </w:p>
          <w:p w14:paraId="1485FB2B" w14:textId="77777777" w:rsidR="00117E1B" w:rsidRPr="006203AB" w:rsidRDefault="00117E1B" w:rsidP="00117E1B">
            <w:pPr>
              <w:pStyle w:val="Tabletext"/>
            </w:pPr>
            <w:r w:rsidRPr="006203AB">
              <w:t>Межспутниковая служба</w:t>
            </w:r>
          </w:p>
          <w:p w14:paraId="73014C00" w14:textId="77777777" w:rsidR="00117E1B" w:rsidRPr="006203AB" w:rsidRDefault="00117E1B" w:rsidP="00117E1B">
            <w:pPr>
              <w:pStyle w:val="Tabletext"/>
            </w:pPr>
            <w:r w:rsidRPr="006203AB">
              <w:t xml:space="preserve">Служба космических </w:t>
            </w:r>
            <w:r w:rsidRPr="006203AB">
              <w:br/>
              <w:t xml:space="preserve">исследований </w:t>
            </w:r>
            <w:r w:rsidRPr="006203AB">
              <w:br/>
              <w:t>(космос</w:t>
            </w:r>
            <w:r w:rsidRPr="006203AB">
              <w:noBreakHyphen/>
              <w:t>Земля)</w:t>
            </w:r>
          </w:p>
        </w:tc>
        <w:tc>
          <w:tcPr>
            <w:tcW w:w="641" w:type="pct"/>
          </w:tcPr>
          <w:p w14:paraId="13CDA2B9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–115 </w:t>
            </w:r>
            <w:r w:rsidRPr="006203AB">
              <w:rPr>
                <w:rStyle w:val="FootnoteReference"/>
              </w:rPr>
              <w:t>15</w:t>
            </w:r>
          </w:p>
        </w:tc>
        <w:tc>
          <w:tcPr>
            <w:tcW w:w="968" w:type="pct"/>
          </w:tcPr>
          <w:p w14:paraId="52E85D76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–115 + 0,5(δ – 5) </w:t>
            </w:r>
            <w:r w:rsidRPr="006203AB">
              <w:rPr>
                <w:rStyle w:val="FootnoteReference"/>
              </w:rPr>
              <w:t>15</w:t>
            </w:r>
          </w:p>
        </w:tc>
        <w:tc>
          <w:tcPr>
            <w:tcW w:w="676" w:type="pct"/>
          </w:tcPr>
          <w:p w14:paraId="375651EF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–105 </w:t>
            </w:r>
            <w:r w:rsidRPr="006203AB">
              <w:rPr>
                <w:rStyle w:val="FootnoteReference"/>
              </w:rPr>
              <w:t>15</w:t>
            </w:r>
          </w:p>
        </w:tc>
        <w:tc>
          <w:tcPr>
            <w:tcW w:w="488" w:type="pct"/>
          </w:tcPr>
          <w:p w14:paraId="0591FE0B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1 МГц</w:t>
            </w:r>
          </w:p>
        </w:tc>
      </w:tr>
      <w:tr w:rsidR="00E80A2C" w:rsidRPr="006203AB" w:rsidDel="008C559D" w14:paraId="6488D578" w14:textId="77777777" w:rsidTr="00117E1B">
        <w:trPr>
          <w:del w:id="658" w:author="Korneeva, Anastasia" w:date="2023-11-13T11:51:00Z"/>
        </w:trPr>
        <w:tc>
          <w:tcPr>
            <w:tcW w:w="5000" w:type="pct"/>
            <w:gridSpan w:val="6"/>
          </w:tcPr>
          <w:p w14:paraId="38C62CBF" w14:textId="77777777" w:rsidR="00117E1B" w:rsidRPr="006203AB" w:rsidDel="008C559D" w:rsidRDefault="00117E1B">
            <w:pPr>
              <w:pStyle w:val="Tabletext"/>
              <w:rPr>
                <w:del w:id="659" w:author="Korneeva, Anastasia" w:date="2023-11-13T11:51:00Z"/>
              </w:rPr>
              <w:pPrChange w:id="660" w:author="Sikacheva, Violetta" w:date="2023-04-04T22:44:00Z">
                <w:pPr>
                  <w:pStyle w:val="Tabletext"/>
                  <w:jc w:val="center"/>
                </w:pPr>
              </w:pPrChange>
            </w:pPr>
            <w:ins w:id="661" w:author="Sinitsyn, Nikita" w:date="2023-04-05T01:39:00Z">
              <w:del w:id="662" w:author="Korneeva, Anastasia" w:date="2023-11-13T11:51:00Z">
                <w:r w:rsidRPr="006203AB" w:rsidDel="008C559D">
                  <w:rPr>
                    <w:i/>
                    <w:iCs/>
                    <w:rPrChange w:id="663" w:author="Sinitsyn, Nikita" w:date="2023-04-05T06:20:00Z">
                      <w:rPr>
                        <w:i/>
                        <w:iCs/>
                        <w:lang w:val="en-US"/>
                      </w:rPr>
                    </w:rPrChange>
                  </w:rPr>
                  <w:delText>Альтернатив</w:delText>
                </w:r>
              </w:del>
            </w:ins>
            <w:ins w:id="664" w:author="Sinitsyn, Nikita" w:date="2023-04-05T03:29:00Z">
              <w:del w:id="665" w:author="Korneeva, Anastasia" w:date="2023-11-13T11:51:00Z">
                <w:r w:rsidRPr="006203AB" w:rsidDel="008C559D">
                  <w:rPr>
                    <w:i/>
                    <w:iCs/>
                  </w:rPr>
                  <w:delText>ный вариант</w:delText>
                </w:r>
              </w:del>
            </w:ins>
            <w:ins w:id="666" w:author="Sinitsyn, Nikita" w:date="2023-04-05T01:39:00Z">
              <w:del w:id="667" w:author="Korneeva, Anastasia" w:date="2023-11-13T11:51:00Z">
                <w:r w:rsidRPr="006203AB" w:rsidDel="008C559D">
                  <w:rPr>
                    <w:i/>
                    <w:iCs/>
                    <w:rPrChange w:id="668" w:author="Sinitsyn, Nikita" w:date="2023-04-05T06:20:00Z">
                      <w:rPr>
                        <w:i/>
                        <w:iCs/>
                        <w:lang w:val="en-US"/>
                      </w:rPr>
                    </w:rPrChange>
                  </w:rPr>
                  <w:delText xml:space="preserve"> 1 для маски </w:delText>
                </w:r>
              </w:del>
            </w:ins>
            <w:ins w:id="669" w:author="Sinitsyn, Nikita" w:date="2023-04-05T03:29:00Z">
              <w:del w:id="670" w:author="Korneeva, Anastasia" w:date="2023-11-13T11:51:00Z">
                <w:r w:rsidRPr="006203AB" w:rsidDel="008C559D">
                  <w:rPr>
                    <w:i/>
                    <w:iCs/>
                  </w:rPr>
                  <w:delText>п.п.м.</w:delText>
                </w:r>
              </w:del>
            </w:ins>
            <w:ins w:id="671" w:author="Sinitsyn, Nikita" w:date="2023-04-05T01:39:00Z">
              <w:del w:id="672" w:author="Korneeva, Anastasia" w:date="2023-11-13T11:51:00Z">
                <w:r w:rsidRPr="006203AB" w:rsidDel="008C559D">
                  <w:rPr>
                    <w:i/>
                    <w:iCs/>
                    <w:rPrChange w:id="673" w:author="Sinitsyn, Nikita" w:date="2023-04-05T06:20:00Z">
                      <w:rPr>
                        <w:i/>
                        <w:iCs/>
                        <w:lang w:val="en-US"/>
                      </w:rPr>
                    </w:rPrChange>
                  </w:rPr>
                  <w:delText xml:space="preserve"> для защиты станций</w:delText>
                </w:r>
              </w:del>
            </w:ins>
            <w:ins w:id="674" w:author="Sinitsyn, Nikita" w:date="2023-04-05T03:30:00Z">
              <w:del w:id="675" w:author="Korneeva, Anastasia" w:date="2023-11-13T11:51:00Z">
                <w:r w:rsidRPr="006203AB" w:rsidDel="008C559D">
                  <w:rPr>
                    <w:i/>
                    <w:iCs/>
                  </w:rPr>
                  <w:delText xml:space="preserve"> фиксированной и подвижной служб</w:delText>
                </w:r>
              </w:del>
            </w:ins>
          </w:p>
        </w:tc>
      </w:tr>
      <w:tr w:rsidR="00E80A2C" w:rsidRPr="006203AB" w:rsidDel="008C559D" w14:paraId="334F844D" w14:textId="77777777" w:rsidTr="008C559D">
        <w:trPr>
          <w:del w:id="676" w:author="Korneeva, Anastasia" w:date="2023-11-13T11:51:00Z"/>
        </w:trPr>
        <w:tc>
          <w:tcPr>
            <w:tcW w:w="1003" w:type="pct"/>
          </w:tcPr>
          <w:p w14:paraId="537F4E4A" w14:textId="77777777" w:rsidR="00117E1B" w:rsidRPr="006203AB" w:rsidDel="008C559D" w:rsidRDefault="00117E1B" w:rsidP="00117E1B">
            <w:pPr>
              <w:pStyle w:val="Tabletext"/>
              <w:rPr>
                <w:del w:id="677" w:author="Korneeva, Anastasia" w:date="2023-11-13T11:51:00Z"/>
              </w:rPr>
            </w:pPr>
            <w:ins w:id="678" w:author="Sikacheva, Violetta" w:date="2023-04-04T22:45:00Z">
              <w:del w:id="679" w:author="Korneeva, Anastasia" w:date="2023-11-13T11:51:00Z">
                <w:r w:rsidRPr="006203AB" w:rsidDel="008C559D">
                  <w:delText>27</w:delText>
                </w:r>
              </w:del>
            </w:ins>
            <w:ins w:id="680" w:author="Sikacheva, Violetta" w:date="2023-04-04T22:47:00Z">
              <w:del w:id="681" w:author="Korneeva, Anastasia" w:date="2023-11-13T11:51:00Z">
                <w:r w:rsidRPr="006203AB" w:rsidDel="008C559D">
                  <w:delText>,</w:delText>
                </w:r>
              </w:del>
            </w:ins>
            <w:ins w:id="682" w:author="Sikacheva, Violetta" w:date="2023-04-04T22:45:00Z">
              <w:del w:id="683" w:author="Korneeva, Anastasia" w:date="2023-11-13T11:51:00Z">
                <w:r w:rsidRPr="006203AB" w:rsidDel="008C559D">
                  <w:delText>5</w:delText>
                </w:r>
              </w:del>
            </w:ins>
            <w:ins w:id="684" w:author="Sikacheva, Violetta" w:date="2023-04-04T22:47:00Z">
              <w:del w:id="685" w:author="Korneeva, Anastasia" w:date="2023-11-13T11:51:00Z">
                <w:r w:rsidRPr="006203AB" w:rsidDel="008C559D">
                  <w:delText>−</w:delText>
                </w:r>
              </w:del>
            </w:ins>
            <w:ins w:id="686" w:author="Sikacheva, Violetta" w:date="2023-04-04T22:45:00Z">
              <w:del w:id="687" w:author="Korneeva, Anastasia" w:date="2023-11-13T11:51:00Z">
                <w:r w:rsidRPr="006203AB" w:rsidDel="008C559D">
                  <w:delText>29</w:delText>
                </w:r>
              </w:del>
            </w:ins>
            <w:ins w:id="688" w:author="Sikacheva, Violetta" w:date="2023-04-04T22:47:00Z">
              <w:del w:id="689" w:author="Korneeva, Anastasia" w:date="2023-11-13T11:51:00Z">
                <w:r w:rsidRPr="006203AB" w:rsidDel="008C559D">
                  <w:delText>,</w:delText>
                </w:r>
              </w:del>
            </w:ins>
            <w:ins w:id="690" w:author="Sikacheva, Violetta" w:date="2023-04-04T22:45:00Z">
              <w:del w:id="691" w:author="Korneeva, Anastasia" w:date="2023-11-13T11:51:00Z">
                <w:r w:rsidRPr="006203AB" w:rsidDel="008C559D">
                  <w:delText xml:space="preserve">5 </w:delText>
                </w:r>
              </w:del>
            </w:ins>
            <w:ins w:id="692" w:author="Sikacheva, Violetta" w:date="2023-04-04T22:46:00Z">
              <w:del w:id="693" w:author="Korneeva, Anastasia" w:date="2023-11-13T11:51:00Z">
                <w:r w:rsidRPr="006203AB" w:rsidDel="008C559D">
                  <w:delText>ГГц</w:delText>
                </w:r>
              </w:del>
            </w:ins>
          </w:p>
        </w:tc>
        <w:tc>
          <w:tcPr>
            <w:tcW w:w="1224" w:type="pct"/>
          </w:tcPr>
          <w:p w14:paraId="55EB5362" w14:textId="77777777" w:rsidR="00117E1B" w:rsidRPr="006203AB" w:rsidDel="008C559D" w:rsidRDefault="00117E1B" w:rsidP="00117E1B">
            <w:pPr>
              <w:pStyle w:val="Tabletext"/>
              <w:rPr>
                <w:ins w:id="694" w:author="Sikacheva, Violetta" w:date="2023-04-04T22:45:00Z"/>
                <w:del w:id="695" w:author="Korneeva, Anastasia" w:date="2023-11-13T11:51:00Z"/>
                <w:rPrChange w:id="696" w:author="Sinitsyn, Nikita" w:date="2023-04-05T06:20:00Z">
                  <w:rPr>
                    <w:ins w:id="697" w:author="Sikacheva, Violetta" w:date="2023-04-04T22:45:00Z"/>
                    <w:del w:id="698" w:author="Korneeva, Anastasia" w:date="2023-11-13T11:51:00Z"/>
                    <w:i/>
                    <w:iCs/>
                    <w:highlight w:val="cyan"/>
                  </w:rPr>
                </w:rPrChange>
              </w:rPr>
            </w:pPr>
            <w:ins w:id="699" w:author="Miliaeva, Olga" w:date="2023-03-18T21:14:00Z">
              <w:del w:id="700" w:author="Korneeva, Anastasia" w:date="2023-11-13T11:51:00Z">
                <w:r w:rsidRPr="006203AB" w:rsidDel="008C559D">
                  <w:rPr>
                    <w:i/>
                    <w:iCs/>
                    <w:color w:val="000000"/>
                    <w:rPrChange w:id="701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ins w:id="702" w:author="Sikacheva, Violetta" w:date="2023-04-04T22:40:00Z">
              <w:del w:id="703" w:author="Korneeva, Anastasia" w:date="2023-11-13T11:51:00Z">
                <w:r w:rsidRPr="006203AB" w:rsidDel="008C559D">
                  <w:rPr>
                    <w:i/>
                    <w:iCs/>
                    <w:color w:val="000000"/>
                  </w:rPr>
                  <w:delText xml:space="preserve"> </w:delText>
                </w:r>
                <w:r w:rsidRPr="006203AB" w:rsidDel="008C559D">
                  <w:rPr>
                    <w:i/>
                    <w:iCs/>
                  </w:rPr>
                  <w:delText>ФСС</w:delText>
                </w:r>
              </w:del>
            </w:ins>
            <w:del w:id="704" w:author="Korneeva, Anastasia" w:date="2023-11-13T11:51:00Z">
              <w:r w:rsidRPr="006203AB" w:rsidDel="008C559D">
                <w:rPr>
                  <w:rPrChange w:id="705" w:author="Sinitsyn, Nikita" w:date="2023-04-05T06:20:00Z">
                    <w:rPr>
                      <w:i/>
                      <w:iCs/>
                      <w:highlight w:val="cyan"/>
                    </w:rPr>
                  </w:rPrChange>
                </w:rPr>
                <w:delText>:</w:delText>
              </w:r>
            </w:del>
          </w:p>
          <w:p w14:paraId="3FEAC306" w14:textId="77777777" w:rsidR="00117E1B" w:rsidRPr="006203AB" w:rsidDel="008C559D" w:rsidRDefault="00117E1B" w:rsidP="00117E1B">
            <w:pPr>
              <w:pStyle w:val="Tabletext"/>
              <w:rPr>
                <w:ins w:id="706" w:author="Sikacheva, Violetta" w:date="2023-04-04T22:45:00Z"/>
                <w:del w:id="707" w:author="Korneeva, Anastasia" w:date="2023-11-13T11:51:00Z"/>
              </w:rPr>
            </w:pPr>
            <w:ins w:id="708" w:author="Sinitsyn, Nikita" w:date="2023-04-05T03:30:00Z">
              <w:del w:id="709" w:author="Korneeva, Anastasia" w:date="2023-11-13T11:51:00Z">
                <w:r w:rsidRPr="006203AB" w:rsidDel="008C559D">
                  <w:delText>Фиксированная спутниковая служба (космос-космос)</w:delText>
                </w:r>
              </w:del>
            </w:ins>
          </w:p>
          <w:p w14:paraId="2C4890A7" w14:textId="77777777" w:rsidR="00117E1B" w:rsidRPr="006203AB" w:rsidDel="008C559D" w:rsidRDefault="00117E1B" w:rsidP="00117E1B">
            <w:pPr>
              <w:pStyle w:val="Tabletext"/>
              <w:rPr>
                <w:ins w:id="710" w:author="Sikacheva, Violetta" w:date="2023-04-04T22:45:00Z"/>
                <w:del w:id="711" w:author="Korneeva, Anastasia" w:date="2023-11-13T11:51:00Z"/>
              </w:rPr>
            </w:pPr>
            <w:ins w:id="712" w:author="Sinitsyn, Nikita" w:date="2023-04-05T03:31:00Z">
              <w:del w:id="713" w:author="Korneeva, Anastasia" w:date="2023-11-13T11:51:00Z">
                <w:r w:rsidRPr="006203AB" w:rsidDel="008C559D">
                  <w:delText>(негеостационарная спутниковая орбита)</w:delText>
                </w:r>
              </w:del>
            </w:ins>
          </w:p>
          <w:p w14:paraId="76E2177A" w14:textId="77777777" w:rsidR="00117E1B" w:rsidRPr="006203AB" w:rsidDel="008C559D" w:rsidRDefault="00117E1B" w:rsidP="00117E1B">
            <w:pPr>
              <w:pStyle w:val="Tabletext"/>
              <w:rPr>
                <w:ins w:id="714" w:author="Sikacheva, Violetta" w:date="2023-04-04T22:45:00Z"/>
                <w:del w:id="715" w:author="Korneeva, Anastasia" w:date="2023-11-13T11:51:00Z"/>
                <w:i/>
                <w:iCs/>
              </w:rPr>
            </w:pPr>
            <w:ins w:id="716" w:author="Miliaeva, Olga" w:date="2023-03-18T21:14:00Z">
              <w:del w:id="717" w:author="Korneeva, Anastasia" w:date="2023-11-13T11:51:00Z">
                <w:r w:rsidRPr="006203AB" w:rsidDel="008C559D">
                  <w:rPr>
                    <w:i/>
                    <w:iCs/>
                    <w:color w:val="000000"/>
                    <w:rPrChange w:id="718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del w:id="719" w:author="Korneeva, Anastasia" w:date="2023-11-13T11:51:00Z">
              <w:r w:rsidRPr="006203AB" w:rsidDel="008C559D">
                <w:rPr>
                  <w:i/>
                  <w:iCs/>
                  <w:color w:val="000000"/>
                </w:rPr>
                <w:delText xml:space="preserve"> </w:delText>
              </w:r>
            </w:del>
            <w:ins w:id="720" w:author="Beliaeva, Oxana" w:date="2023-04-05T22:33:00Z">
              <w:del w:id="721" w:author="Korneeva, Anastasia" w:date="2023-11-13T11:51:00Z">
                <w:r w:rsidRPr="006203AB" w:rsidDel="008C559D">
                  <w:rPr>
                    <w:i/>
                    <w:iCs/>
                    <w:color w:val="000000"/>
                  </w:rPr>
                  <w:delText>МСС</w:delText>
                </w:r>
              </w:del>
            </w:ins>
            <w:del w:id="722" w:author="Korneeva, Anastasia" w:date="2023-11-13T11:51:00Z">
              <w:r w:rsidRPr="006203AB" w:rsidDel="008C559D">
                <w:rPr>
                  <w:rPrChange w:id="723" w:author="Sinitsyn, Nikita" w:date="2023-04-05T06:20:00Z">
                    <w:rPr>
                      <w:i/>
                      <w:iCs/>
                      <w:highlight w:val="cyan"/>
                    </w:rPr>
                  </w:rPrChange>
                </w:rPr>
                <w:delText>:</w:delText>
              </w:r>
            </w:del>
          </w:p>
          <w:p w14:paraId="5AABA818" w14:textId="77777777" w:rsidR="00117E1B" w:rsidRPr="006203AB" w:rsidDel="008C559D" w:rsidRDefault="00117E1B" w:rsidP="00117E1B">
            <w:pPr>
              <w:pStyle w:val="Tabletext"/>
              <w:rPr>
                <w:ins w:id="724" w:author="Sikacheva, Violetta" w:date="2023-04-04T22:45:00Z"/>
                <w:del w:id="725" w:author="Korneeva, Anastasia" w:date="2023-11-13T11:51:00Z"/>
              </w:rPr>
            </w:pPr>
            <w:ins w:id="726" w:author="Sinitsyn, Nikita" w:date="2023-04-05T03:31:00Z">
              <w:del w:id="727" w:author="Korneeva, Anastasia" w:date="2023-11-13T11:51:00Z">
                <w:r w:rsidRPr="006203AB" w:rsidDel="008C559D">
                  <w:delText>Межспутниковая служба</w:delText>
                </w:r>
              </w:del>
            </w:ins>
          </w:p>
          <w:p w14:paraId="065C7577" w14:textId="77777777" w:rsidR="00117E1B" w:rsidRPr="006203AB" w:rsidDel="008C559D" w:rsidRDefault="00117E1B" w:rsidP="00117E1B">
            <w:pPr>
              <w:pStyle w:val="Tabletext"/>
              <w:rPr>
                <w:del w:id="728" w:author="Korneeva, Anastasia" w:date="2023-11-13T11:51:00Z"/>
              </w:rPr>
            </w:pPr>
            <w:ins w:id="729" w:author="Sinitsyn, Nikita" w:date="2023-04-05T03:31:00Z">
              <w:del w:id="730" w:author="Korneeva, Anastasia" w:date="2023-11-13T11:51:00Z">
                <w:r w:rsidRPr="006203AB" w:rsidDel="008C559D">
                  <w:rPr>
                    <w:rPrChange w:id="731" w:author="Sinitsyn, Nikita" w:date="2023-04-05T06:20:00Z">
                      <w:rPr>
                        <w:lang w:val="fr-FR"/>
                      </w:rPr>
                    </w:rPrChange>
                  </w:rPr>
                  <w:delText>(негеостационарная спутниковая орбита)</w:delText>
                </w:r>
              </w:del>
            </w:ins>
          </w:p>
        </w:tc>
        <w:tc>
          <w:tcPr>
            <w:tcW w:w="641" w:type="pct"/>
          </w:tcPr>
          <w:p w14:paraId="24131A6B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732" w:author="Korneeva, Anastasia" w:date="2023-11-13T11:51:00Z"/>
              </w:rPr>
            </w:pPr>
            <w:ins w:id="733" w:author="Sikacheva, Violetta" w:date="2023-04-04T22:45:00Z">
              <w:del w:id="734" w:author="Korneeva, Anastasia" w:date="2023-11-13T11:51:00Z">
                <w:r w:rsidRPr="006203AB" w:rsidDel="008C559D">
                  <w:delText>−115</w:delText>
                </w:r>
              </w:del>
            </w:ins>
          </w:p>
        </w:tc>
        <w:tc>
          <w:tcPr>
            <w:tcW w:w="968" w:type="pct"/>
          </w:tcPr>
          <w:p w14:paraId="0BE93997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735" w:author="Korneeva, Anastasia" w:date="2023-11-13T11:51:00Z"/>
              </w:rPr>
            </w:pPr>
            <w:ins w:id="736" w:author="Sikacheva, Violetta" w:date="2023-04-04T22:45:00Z">
              <w:del w:id="737" w:author="Korneeva, Anastasia" w:date="2023-11-13T11:51:00Z">
                <w:r w:rsidRPr="006203AB" w:rsidDel="008C559D">
                  <w:delText>−115 + 0</w:delText>
                </w:r>
              </w:del>
            </w:ins>
            <w:ins w:id="738" w:author="Sikacheva, Violetta" w:date="2023-04-04T22:47:00Z">
              <w:del w:id="739" w:author="Korneeva, Anastasia" w:date="2023-11-13T11:51:00Z">
                <w:r w:rsidRPr="006203AB" w:rsidDel="008C559D">
                  <w:delText>,</w:delText>
                </w:r>
              </w:del>
            </w:ins>
            <w:ins w:id="740" w:author="Sikacheva, Violetta" w:date="2023-04-04T22:45:00Z">
              <w:del w:id="741" w:author="Korneeva, Anastasia" w:date="2023-11-13T11:51:00Z">
                <w:r w:rsidRPr="006203AB" w:rsidDel="008C559D">
                  <w:delText>5(δ – 5)</w:delText>
                </w:r>
              </w:del>
            </w:ins>
          </w:p>
        </w:tc>
        <w:tc>
          <w:tcPr>
            <w:tcW w:w="676" w:type="pct"/>
          </w:tcPr>
          <w:p w14:paraId="0D530A9C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742" w:author="Korneeva, Anastasia" w:date="2023-11-13T11:51:00Z"/>
              </w:rPr>
            </w:pPr>
            <w:ins w:id="743" w:author="Sikacheva, Violetta" w:date="2023-04-04T22:45:00Z">
              <w:del w:id="744" w:author="Korneeva, Anastasia" w:date="2023-11-13T11:51:00Z">
                <w:r w:rsidRPr="006203AB" w:rsidDel="008C559D">
                  <w:delText>−105</w:delText>
                </w:r>
              </w:del>
            </w:ins>
          </w:p>
        </w:tc>
        <w:tc>
          <w:tcPr>
            <w:tcW w:w="488" w:type="pct"/>
          </w:tcPr>
          <w:p w14:paraId="45CAB15A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745" w:author="Korneeva, Anastasia" w:date="2023-11-13T11:51:00Z"/>
              </w:rPr>
            </w:pPr>
            <w:ins w:id="746" w:author="Sikacheva, Violetta" w:date="2023-04-04T22:45:00Z">
              <w:del w:id="747" w:author="Korneeva, Anastasia" w:date="2023-11-13T11:51:00Z">
                <w:r w:rsidRPr="006203AB" w:rsidDel="008C559D">
                  <w:delText>1 </w:delText>
                </w:r>
              </w:del>
            </w:ins>
            <w:ins w:id="748" w:author="Sikacheva, Violetta" w:date="2023-04-04T22:47:00Z">
              <w:del w:id="749" w:author="Korneeva, Anastasia" w:date="2023-11-13T11:51:00Z">
                <w:r w:rsidRPr="006203AB" w:rsidDel="008C559D">
                  <w:delText>МГц</w:delText>
                </w:r>
              </w:del>
            </w:ins>
          </w:p>
        </w:tc>
      </w:tr>
      <w:tr w:rsidR="00E80A2C" w:rsidRPr="006203AB" w:rsidDel="008C559D" w14:paraId="65E47E9C" w14:textId="77777777" w:rsidTr="00117E1B">
        <w:trPr>
          <w:del w:id="750" w:author="Korneeva, Anastasia" w:date="2023-11-13T11:51:00Z"/>
        </w:trPr>
        <w:tc>
          <w:tcPr>
            <w:tcW w:w="5000" w:type="pct"/>
            <w:gridSpan w:val="6"/>
          </w:tcPr>
          <w:p w14:paraId="5D3725B5" w14:textId="77777777" w:rsidR="00117E1B" w:rsidRPr="006203AB" w:rsidDel="008C559D" w:rsidRDefault="00117E1B">
            <w:pPr>
              <w:pStyle w:val="Tabletext"/>
              <w:rPr>
                <w:del w:id="751" w:author="Korneeva, Anastasia" w:date="2023-11-13T11:51:00Z"/>
              </w:rPr>
              <w:pPrChange w:id="752" w:author="Sikacheva, Violetta" w:date="2023-04-04T22:45:00Z">
                <w:pPr>
                  <w:pStyle w:val="Tabletext"/>
                  <w:jc w:val="center"/>
                </w:pPr>
              </w:pPrChange>
            </w:pPr>
            <w:ins w:id="753" w:author="Sinitsyn, Nikita" w:date="2023-04-05T01:40:00Z">
              <w:del w:id="754" w:author="Korneeva, Anastasia" w:date="2023-11-13T11:51:00Z">
                <w:r w:rsidRPr="006203AB" w:rsidDel="008C559D">
                  <w:rPr>
                    <w:i/>
                    <w:iCs/>
                    <w:rPrChange w:id="755" w:author="Sinitsyn, Nikita" w:date="2023-04-05T06:20:00Z">
                      <w:rPr>
                        <w:i/>
                        <w:iCs/>
                        <w:lang w:val="en-US"/>
                      </w:rPr>
                    </w:rPrChange>
                  </w:rPr>
                  <w:delText>Альтернатив</w:delText>
                </w:r>
              </w:del>
            </w:ins>
            <w:ins w:id="756" w:author="Sinitsyn, Nikita" w:date="2023-04-05T03:32:00Z">
              <w:del w:id="757" w:author="Korneeva, Anastasia" w:date="2023-11-13T11:51:00Z">
                <w:r w:rsidRPr="006203AB" w:rsidDel="008C559D">
                  <w:rPr>
                    <w:i/>
                    <w:iCs/>
                  </w:rPr>
                  <w:delText>ный вариант</w:delText>
                </w:r>
              </w:del>
            </w:ins>
            <w:ins w:id="758" w:author="Sinitsyn, Nikita" w:date="2023-04-05T01:40:00Z">
              <w:del w:id="759" w:author="Korneeva, Anastasia" w:date="2023-11-13T11:51:00Z">
                <w:r w:rsidRPr="006203AB" w:rsidDel="008C559D">
                  <w:rPr>
                    <w:i/>
                    <w:iCs/>
                    <w:rPrChange w:id="760" w:author="Sinitsyn, Nikita" w:date="2023-04-05T06:20:00Z">
                      <w:rPr>
                        <w:i/>
                        <w:iCs/>
                        <w:lang w:val="en-US"/>
                      </w:rPr>
                    </w:rPrChange>
                  </w:rPr>
                  <w:delText xml:space="preserve"> 2 для маски </w:delText>
                </w:r>
              </w:del>
            </w:ins>
            <w:ins w:id="761" w:author="Sinitsyn, Nikita" w:date="2023-04-05T03:32:00Z">
              <w:del w:id="762" w:author="Korneeva, Anastasia" w:date="2023-11-13T11:51:00Z">
                <w:r w:rsidRPr="006203AB" w:rsidDel="008C559D">
                  <w:rPr>
                    <w:i/>
                    <w:iCs/>
                  </w:rPr>
                  <w:delText>п.п.м.</w:delText>
                </w:r>
              </w:del>
            </w:ins>
            <w:ins w:id="763" w:author="Sinitsyn, Nikita" w:date="2023-04-05T01:40:00Z">
              <w:del w:id="764" w:author="Korneeva, Anastasia" w:date="2023-11-13T11:51:00Z">
                <w:r w:rsidRPr="006203AB" w:rsidDel="008C559D">
                  <w:rPr>
                    <w:i/>
                    <w:iCs/>
                    <w:rPrChange w:id="765" w:author="Sinitsyn, Nikita" w:date="2023-04-05T06:20:00Z">
                      <w:rPr>
                        <w:i/>
                        <w:iCs/>
                        <w:lang w:val="en-US"/>
                      </w:rPr>
                    </w:rPrChange>
                  </w:rPr>
                  <w:delText xml:space="preserve"> для защиты </w:delText>
                </w:r>
              </w:del>
            </w:ins>
            <w:ins w:id="766" w:author="Sinitsyn, Nikita" w:date="2023-04-05T03:32:00Z">
              <w:del w:id="767" w:author="Korneeva, Anastasia" w:date="2023-11-13T11:51:00Z">
                <w:r w:rsidRPr="006203AB" w:rsidDel="008C559D">
                  <w:rPr>
                    <w:i/>
                    <w:iCs/>
                  </w:rPr>
                  <w:delText>станций фиксированной и подвижной служб</w:delText>
                </w:r>
              </w:del>
            </w:ins>
          </w:p>
        </w:tc>
      </w:tr>
      <w:tr w:rsidR="00E80A2C" w:rsidRPr="006203AB" w:rsidDel="008C559D" w14:paraId="4D90F516" w14:textId="77777777" w:rsidTr="008C559D">
        <w:trPr>
          <w:del w:id="768" w:author="Korneeva, Anastasia" w:date="2023-11-13T11:51:00Z"/>
        </w:trPr>
        <w:tc>
          <w:tcPr>
            <w:tcW w:w="1003" w:type="pct"/>
          </w:tcPr>
          <w:p w14:paraId="69A6761A" w14:textId="77777777" w:rsidR="00117E1B" w:rsidRPr="006203AB" w:rsidDel="008C559D" w:rsidRDefault="00117E1B" w:rsidP="00117E1B">
            <w:pPr>
              <w:pStyle w:val="Tabletext"/>
              <w:rPr>
                <w:del w:id="769" w:author="Korneeva, Anastasia" w:date="2023-11-13T11:51:00Z"/>
              </w:rPr>
            </w:pPr>
            <w:ins w:id="770" w:author="Sikacheva, Violetta" w:date="2023-04-04T22:45:00Z">
              <w:del w:id="771" w:author="Korneeva, Anastasia" w:date="2023-11-13T11:51:00Z">
                <w:r w:rsidRPr="006203AB" w:rsidDel="008C559D">
                  <w:delText>27</w:delText>
                </w:r>
              </w:del>
            </w:ins>
            <w:ins w:id="772" w:author="Sikacheva, Violetta" w:date="2023-04-04T22:46:00Z">
              <w:del w:id="773" w:author="Korneeva, Anastasia" w:date="2023-11-13T11:51:00Z">
                <w:r w:rsidRPr="006203AB" w:rsidDel="008C559D">
                  <w:delText>,</w:delText>
                </w:r>
              </w:del>
            </w:ins>
            <w:ins w:id="774" w:author="Sikacheva, Violetta" w:date="2023-04-04T22:45:00Z">
              <w:del w:id="775" w:author="Korneeva, Anastasia" w:date="2023-11-13T11:51:00Z">
                <w:r w:rsidRPr="006203AB" w:rsidDel="008C559D">
                  <w:delText>5</w:delText>
                </w:r>
              </w:del>
            </w:ins>
            <w:ins w:id="776" w:author="Sikacheva, Violetta" w:date="2023-04-04T22:46:00Z">
              <w:del w:id="777" w:author="Korneeva, Anastasia" w:date="2023-11-13T11:51:00Z">
                <w:r w:rsidRPr="006203AB" w:rsidDel="008C559D">
                  <w:delText>−</w:delText>
                </w:r>
              </w:del>
            </w:ins>
            <w:ins w:id="778" w:author="Sikacheva, Violetta" w:date="2023-04-04T22:45:00Z">
              <w:del w:id="779" w:author="Korneeva, Anastasia" w:date="2023-11-13T11:51:00Z">
                <w:r w:rsidRPr="006203AB" w:rsidDel="008C559D">
                  <w:delText>29</w:delText>
                </w:r>
              </w:del>
            </w:ins>
            <w:ins w:id="780" w:author="Sikacheva, Violetta" w:date="2023-04-04T22:46:00Z">
              <w:del w:id="781" w:author="Korneeva, Anastasia" w:date="2023-11-13T11:51:00Z">
                <w:r w:rsidRPr="006203AB" w:rsidDel="008C559D">
                  <w:delText>,</w:delText>
                </w:r>
              </w:del>
            </w:ins>
            <w:ins w:id="782" w:author="Sikacheva, Violetta" w:date="2023-04-04T22:45:00Z">
              <w:del w:id="783" w:author="Korneeva, Anastasia" w:date="2023-11-13T11:51:00Z">
                <w:r w:rsidRPr="006203AB" w:rsidDel="008C559D">
                  <w:delText xml:space="preserve">5 </w:delText>
                </w:r>
              </w:del>
            </w:ins>
            <w:ins w:id="784" w:author="Sikacheva, Violetta" w:date="2023-04-04T22:46:00Z">
              <w:del w:id="785" w:author="Korneeva, Anastasia" w:date="2023-11-13T11:51:00Z">
                <w:r w:rsidRPr="006203AB" w:rsidDel="008C559D">
                  <w:delText>ГГц</w:delText>
                </w:r>
              </w:del>
            </w:ins>
          </w:p>
        </w:tc>
        <w:tc>
          <w:tcPr>
            <w:tcW w:w="1224" w:type="pct"/>
          </w:tcPr>
          <w:p w14:paraId="320DC42C" w14:textId="77777777" w:rsidR="00117E1B" w:rsidRPr="006203AB" w:rsidDel="008C559D" w:rsidRDefault="00117E1B" w:rsidP="00117E1B">
            <w:pPr>
              <w:pStyle w:val="Tabletext"/>
              <w:rPr>
                <w:ins w:id="786" w:author="Sikacheva, Violetta" w:date="2023-04-04T22:45:00Z"/>
                <w:del w:id="787" w:author="Korneeva, Anastasia" w:date="2023-11-13T11:51:00Z"/>
                <w:i/>
                <w:iCs/>
              </w:rPr>
            </w:pPr>
            <w:ins w:id="788" w:author="Miliaeva, Olga" w:date="2023-03-18T21:14:00Z">
              <w:del w:id="789" w:author="Korneeva, Anastasia" w:date="2023-11-13T11:51:00Z">
                <w:r w:rsidRPr="006203AB" w:rsidDel="008C559D">
                  <w:rPr>
                    <w:i/>
                    <w:iCs/>
                    <w:color w:val="000000"/>
                    <w:rPrChange w:id="790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delText>Альтернативный вариант</w:delText>
                </w:r>
              </w:del>
            </w:ins>
            <w:ins w:id="791" w:author="Sikacheva, Violetta" w:date="2023-04-04T22:40:00Z">
              <w:del w:id="792" w:author="Korneeva, Anastasia" w:date="2023-11-13T11:51:00Z">
                <w:r w:rsidRPr="006203AB" w:rsidDel="008C559D">
                  <w:rPr>
                    <w:i/>
                    <w:iCs/>
                    <w:color w:val="000000"/>
                  </w:rPr>
                  <w:delText xml:space="preserve"> </w:delText>
                </w:r>
                <w:r w:rsidRPr="006203AB" w:rsidDel="008C559D">
                  <w:rPr>
                    <w:i/>
                    <w:iCs/>
                  </w:rPr>
                  <w:delText>ФСС</w:delText>
                </w:r>
              </w:del>
            </w:ins>
            <w:del w:id="793" w:author="Korneeva, Anastasia" w:date="2023-11-13T11:51:00Z">
              <w:r w:rsidRPr="006203AB" w:rsidDel="008C559D">
                <w:rPr>
                  <w:rPrChange w:id="794" w:author="Sinitsyn, Nikita" w:date="2023-04-05T06:20:00Z">
                    <w:rPr>
                      <w:i/>
                      <w:iCs/>
                      <w:highlight w:val="cyan"/>
                    </w:rPr>
                  </w:rPrChange>
                </w:rPr>
                <w:delText>:</w:delText>
              </w:r>
            </w:del>
          </w:p>
          <w:p w14:paraId="552BA812" w14:textId="77777777" w:rsidR="00117E1B" w:rsidRPr="006203AB" w:rsidDel="008C559D" w:rsidRDefault="00117E1B" w:rsidP="00117E1B">
            <w:pPr>
              <w:pStyle w:val="Tabletext"/>
              <w:rPr>
                <w:ins w:id="795" w:author="Sinitsyn, Nikita" w:date="2023-04-05T03:32:00Z"/>
                <w:del w:id="796" w:author="Korneeva, Anastasia" w:date="2023-11-13T11:51:00Z"/>
                <w:rPrChange w:id="797" w:author="Sinitsyn, Nikita" w:date="2023-04-05T06:20:00Z">
                  <w:rPr>
                    <w:ins w:id="798" w:author="Sinitsyn, Nikita" w:date="2023-04-05T03:32:00Z"/>
                    <w:del w:id="799" w:author="Korneeva, Anastasia" w:date="2023-11-13T11:51:00Z"/>
                    <w:lang w:val="en-US"/>
                  </w:rPr>
                </w:rPrChange>
              </w:rPr>
            </w:pPr>
            <w:ins w:id="800" w:author="Sinitsyn, Nikita" w:date="2023-04-05T03:32:00Z">
              <w:del w:id="801" w:author="Korneeva, Anastasia" w:date="2023-11-13T11:51:00Z">
                <w:r w:rsidRPr="006203AB" w:rsidDel="008C559D">
                  <w:rPr>
                    <w:rPrChange w:id="802" w:author="Sinitsyn, Nikita" w:date="2023-04-05T06:20:00Z">
                      <w:rPr>
                        <w:lang w:val="en-US"/>
                      </w:rPr>
                    </w:rPrChange>
                  </w:rPr>
                  <w:delText>Фиксированная спутниковая служба (космос-космос)</w:delText>
                </w:r>
              </w:del>
            </w:ins>
          </w:p>
          <w:p w14:paraId="06DB9D73" w14:textId="77777777" w:rsidR="00117E1B" w:rsidRPr="006203AB" w:rsidDel="008C559D" w:rsidRDefault="00117E1B" w:rsidP="00117E1B">
            <w:pPr>
              <w:pStyle w:val="Tabletext"/>
              <w:rPr>
                <w:ins w:id="803" w:author="Sinitsyn, Nikita" w:date="2023-04-05T03:32:00Z"/>
                <w:del w:id="804" w:author="Korneeva, Anastasia" w:date="2023-11-13T11:51:00Z"/>
                <w:rPrChange w:id="805" w:author="Sinitsyn, Nikita" w:date="2023-04-05T06:20:00Z">
                  <w:rPr>
                    <w:ins w:id="806" w:author="Sinitsyn, Nikita" w:date="2023-04-05T03:32:00Z"/>
                    <w:del w:id="807" w:author="Korneeva, Anastasia" w:date="2023-11-13T11:51:00Z"/>
                    <w:highlight w:val="cyan"/>
                    <w:lang w:val="en-US"/>
                  </w:rPr>
                </w:rPrChange>
              </w:rPr>
            </w:pPr>
            <w:ins w:id="808" w:author="Sinitsyn, Nikita" w:date="2023-04-05T03:32:00Z">
              <w:del w:id="809" w:author="Korneeva, Anastasia" w:date="2023-11-13T11:51:00Z">
                <w:r w:rsidRPr="006203AB" w:rsidDel="008C559D">
                  <w:rPr>
                    <w:rPrChange w:id="810" w:author="Sinitsyn, Nikita" w:date="2023-04-05T06:20:00Z">
                      <w:rPr>
                        <w:lang w:val="en-US"/>
                      </w:rPr>
                    </w:rPrChange>
                  </w:rPr>
                  <w:delText>(негеостационарная спутниковая орбита)</w:delText>
                </w:r>
              </w:del>
            </w:ins>
          </w:p>
          <w:p w14:paraId="3233EF43" w14:textId="77777777" w:rsidR="00117E1B" w:rsidRPr="006203AB" w:rsidDel="008C559D" w:rsidRDefault="00117E1B" w:rsidP="00117E1B">
            <w:pPr>
              <w:pStyle w:val="Tabletext"/>
              <w:rPr>
                <w:ins w:id="811" w:author="Sikacheva, Violetta" w:date="2023-04-04T22:45:00Z"/>
                <w:del w:id="812" w:author="Korneeva, Anastasia" w:date="2023-11-13T11:51:00Z"/>
                <w:i/>
                <w:iCs/>
              </w:rPr>
            </w:pPr>
            <w:ins w:id="813" w:author="Miliaeva, Olga" w:date="2023-03-18T21:14:00Z">
              <w:del w:id="814" w:author="Korneeva, Anastasia" w:date="2023-11-13T11:51:00Z">
                <w:r w:rsidRPr="006203AB" w:rsidDel="008C559D">
                  <w:rPr>
                    <w:i/>
                    <w:iCs/>
                    <w:color w:val="000000"/>
                    <w:rPrChange w:id="815" w:author="Sinitsyn, Nikita" w:date="2023-04-05T06:20:00Z">
                      <w:rPr>
                        <w:color w:val="000000"/>
                        <w:highlight w:val="cyan"/>
                        <w:lang w:val="en-US"/>
                      </w:rPr>
                    </w:rPrChange>
                  </w:rPr>
                  <w:lastRenderedPageBreak/>
                  <w:delText>Альтернативный вариант</w:delText>
                </w:r>
              </w:del>
            </w:ins>
            <w:del w:id="816" w:author="Korneeva, Anastasia" w:date="2023-11-13T11:51:00Z">
              <w:r w:rsidRPr="006203AB" w:rsidDel="008C559D">
                <w:rPr>
                  <w:i/>
                  <w:iCs/>
                  <w:color w:val="000000"/>
                </w:rPr>
                <w:delText xml:space="preserve"> </w:delText>
              </w:r>
            </w:del>
            <w:ins w:id="817" w:author="Beliaeva, Oxana" w:date="2023-04-05T22:33:00Z">
              <w:del w:id="818" w:author="Korneeva, Anastasia" w:date="2023-11-13T11:51:00Z">
                <w:r w:rsidRPr="006203AB" w:rsidDel="008C559D">
                  <w:rPr>
                    <w:i/>
                    <w:iCs/>
                    <w:color w:val="000000"/>
                  </w:rPr>
                  <w:delText>МСС</w:delText>
                </w:r>
              </w:del>
            </w:ins>
            <w:del w:id="819" w:author="Korneeva, Anastasia" w:date="2023-11-13T11:51:00Z">
              <w:r w:rsidRPr="006203AB" w:rsidDel="008C559D">
                <w:rPr>
                  <w:rPrChange w:id="820" w:author="Sinitsyn, Nikita" w:date="2023-04-05T06:20:00Z">
                    <w:rPr>
                      <w:i/>
                      <w:iCs/>
                      <w:highlight w:val="cyan"/>
                    </w:rPr>
                  </w:rPrChange>
                </w:rPr>
                <w:delText>:</w:delText>
              </w:r>
            </w:del>
          </w:p>
          <w:p w14:paraId="0D6EB6CF" w14:textId="77777777" w:rsidR="00117E1B" w:rsidRPr="006203AB" w:rsidDel="008C559D" w:rsidRDefault="00117E1B" w:rsidP="00117E1B">
            <w:pPr>
              <w:pStyle w:val="Tabletext"/>
              <w:rPr>
                <w:ins w:id="821" w:author="Sinitsyn, Nikita" w:date="2023-04-05T03:33:00Z"/>
                <w:del w:id="822" w:author="Korneeva, Anastasia" w:date="2023-11-13T11:51:00Z"/>
                <w:rPrChange w:id="823" w:author="Sinitsyn, Nikita" w:date="2023-04-05T06:20:00Z">
                  <w:rPr>
                    <w:ins w:id="824" w:author="Sinitsyn, Nikita" w:date="2023-04-05T03:33:00Z"/>
                    <w:del w:id="825" w:author="Korneeva, Anastasia" w:date="2023-11-13T11:51:00Z"/>
                    <w:lang w:val="fr-FR"/>
                  </w:rPr>
                </w:rPrChange>
              </w:rPr>
            </w:pPr>
            <w:ins w:id="826" w:author="Sinitsyn, Nikita" w:date="2023-04-05T03:33:00Z">
              <w:del w:id="827" w:author="Korneeva, Anastasia" w:date="2023-11-13T11:51:00Z">
                <w:r w:rsidRPr="006203AB" w:rsidDel="008C559D">
                  <w:rPr>
                    <w:rPrChange w:id="828" w:author="Sinitsyn, Nikita" w:date="2023-04-05T06:20:00Z">
                      <w:rPr>
                        <w:lang w:val="fr-FR"/>
                      </w:rPr>
                    </w:rPrChange>
                  </w:rPr>
                  <w:delText>Межспутниковая служба</w:delText>
                </w:r>
              </w:del>
            </w:ins>
          </w:p>
          <w:p w14:paraId="6B67D207" w14:textId="77777777" w:rsidR="00117E1B" w:rsidRPr="006203AB" w:rsidDel="008C559D" w:rsidRDefault="00117E1B" w:rsidP="00117E1B">
            <w:pPr>
              <w:pStyle w:val="Tabletext"/>
              <w:rPr>
                <w:del w:id="829" w:author="Korneeva, Anastasia" w:date="2023-11-13T11:51:00Z"/>
              </w:rPr>
            </w:pPr>
            <w:ins w:id="830" w:author="Sinitsyn, Nikita" w:date="2023-04-05T03:33:00Z">
              <w:del w:id="831" w:author="Korneeva, Anastasia" w:date="2023-11-13T11:51:00Z">
                <w:r w:rsidRPr="006203AB" w:rsidDel="008C559D">
                  <w:rPr>
                    <w:rPrChange w:id="832" w:author="Sinitsyn, Nikita" w:date="2023-04-05T06:20:00Z">
                      <w:rPr>
                        <w:lang w:val="fr-FR"/>
                      </w:rPr>
                    </w:rPrChange>
                  </w:rPr>
                  <w:delText>(негеостационарная спутниковая орбита)</w:delText>
                </w:r>
              </w:del>
            </w:ins>
          </w:p>
        </w:tc>
        <w:tc>
          <w:tcPr>
            <w:tcW w:w="641" w:type="pct"/>
          </w:tcPr>
          <w:p w14:paraId="08F1448B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833" w:author="Korneeva, Anastasia" w:date="2023-11-13T11:51:00Z"/>
              </w:rPr>
            </w:pPr>
            <w:ins w:id="834" w:author="Sinitsyn, Nikita" w:date="2023-04-05T03:33:00Z">
              <w:del w:id="835" w:author="Korneeva, Anastasia" w:date="2023-11-13T11:51:00Z">
                <w:r w:rsidRPr="006203AB" w:rsidDel="008C559D">
                  <w:lastRenderedPageBreak/>
                  <w:delText>подлежит определению</w:delText>
                </w:r>
              </w:del>
            </w:ins>
          </w:p>
        </w:tc>
        <w:tc>
          <w:tcPr>
            <w:tcW w:w="968" w:type="pct"/>
          </w:tcPr>
          <w:p w14:paraId="2ADF2E7D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836" w:author="Korneeva, Anastasia" w:date="2023-11-13T11:51:00Z"/>
              </w:rPr>
            </w:pPr>
            <w:ins w:id="837" w:author="Sinitsyn, Nikita" w:date="2023-04-05T03:33:00Z">
              <w:del w:id="838" w:author="Korneeva, Anastasia" w:date="2023-11-13T11:51:00Z">
                <w:r w:rsidRPr="006203AB" w:rsidDel="008C559D">
                  <w:delText>подлежит определению</w:delText>
                </w:r>
              </w:del>
            </w:ins>
          </w:p>
        </w:tc>
        <w:tc>
          <w:tcPr>
            <w:tcW w:w="676" w:type="pct"/>
          </w:tcPr>
          <w:p w14:paraId="4F072868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839" w:author="Korneeva, Anastasia" w:date="2023-11-13T11:51:00Z"/>
              </w:rPr>
            </w:pPr>
            <w:ins w:id="840" w:author="Sinitsyn, Nikita" w:date="2023-04-05T03:33:00Z">
              <w:del w:id="841" w:author="Korneeva, Anastasia" w:date="2023-11-13T11:51:00Z">
                <w:r w:rsidRPr="006203AB" w:rsidDel="008C559D">
                  <w:delText>подлежит определению</w:delText>
                </w:r>
              </w:del>
            </w:ins>
          </w:p>
        </w:tc>
        <w:tc>
          <w:tcPr>
            <w:tcW w:w="488" w:type="pct"/>
          </w:tcPr>
          <w:p w14:paraId="60A6040F" w14:textId="77777777" w:rsidR="00117E1B" w:rsidRPr="006203AB" w:rsidDel="008C559D" w:rsidRDefault="00117E1B" w:rsidP="00117E1B">
            <w:pPr>
              <w:pStyle w:val="Tabletext"/>
              <w:jc w:val="center"/>
              <w:rPr>
                <w:del w:id="842" w:author="Korneeva, Anastasia" w:date="2023-11-13T11:51:00Z"/>
              </w:rPr>
            </w:pPr>
            <w:ins w:id="843" w:author="Sikacheva, Violetta" w:date="2023-04-04T22:45:00Z">
              <w:del w:id="844" w:author="Korneeva, Anastasia" w:date="2023-11-13T11:51:00Z">
                <w:r w:rsidRPr="006203AB" w:rsidDel="008C559D">
                  <w:delText>1 </w:delText>
                </w:r>
              </w:del>
            </w:ins>
            <w:ins w:id="845" w:author="Sikacheva, Violetta" w:date="2023-04-04T22:48:00Z">
              <w:del w:id="846" w:author="Korneeva, Anastasia" w:date="2023-11-13T11:51:00Z">
                <w:r w:rsidRPr="006203AB" w:rsidDel="008C559D">
                  <w:delText>МГц</w:delText>
                </w:r>
              </w:del>
            </w:ins>
          </w:p>
        </w:tc>
      </w:tr>
      <w:tr w:rsidR="00E80A2C" w:rsidRPr="006203AB" w:rsidDel="008C559D" w14:paraId="6EF0D8EE" w14:textId="77777777" w:rsidTr="00117E1B">
        <w:trPr>
          <w:del w:id="847" w:author="Korneeva, Anastasia" w:date="2023-11-13T11:51:00Z"/>
        </w:trPr>
        <w:tc>
          <w:tcPr>
            <w:tcW w:w="5000" w:type="pct"/>
            <w:gridSpan w:val="6"/>
          </w:tcPr>
          <w:p w14:paraId="1C3E0591" w14:textId="77777777" w:rsidR="00117E1B" w:rsidRPr="006203AB" w:rsidDel="008C559D" w:rsidRDefault="00117E1B" w:rsidP="00117E1B">
            <w:pPr>
              <w:pStyle w:val="Tabletext"/>
              <w:rPr>
                <w:del w:id="848" w:author="Korneeva, Anastasia" w:date="2023-11-13T11:51:00Z"/>
              </w:rPr>
            </w:pPr>
            <w:del w:id="849" w:author="Korneeva, Anastasia" w:date="2023-11-13T11:51:00Z">
              <w:r w:rsidRPr="006203AB" w:rsidDel="008C559D">
                <w:delText>...</w:delText>
              </w:r>
            </w:del>
          </w:p>
        </w:tc>
      </w:tr>
    </w:tbl>
    <w:p w14:paraId="462017C2" w14:textId="77777777" w:rsidR="00117E1B" w:rsidRPr="006203AB" w:rsidDel="008C559D" w:rsidRDefault="00117E1B" w:rsidP="00117E1B">
      <w:pPr>
        <w:pStyle w:val="Note"/>
        <w:rPr>
          <w:del w:id="850" w:author="Korneeva, Anastasia" w:date="2023-11-13T11:51:00Z"/>
          <w:i/>
          <w:iCs/>
          <w:lang w:val="ru-RU"/>
        </w:rPr>
      </w:pPr>
      <w:del w:id="851" w:author="Korneeva, Anastasia" w:date="2023-11-13T11:51:00Z">
        <w:r w:rsidRPr="006203AB" w:rsidDel="008C559D">
          <w:rPr>
            <w:i/>
            <w:iCs/>
            <w:lang w:val="ru-RU"/>
          </w:rPr>
          <w:delText>Примечание. − Некоторые администрации полагают, что маска п.п.м. для защиты наземных служб от излучений космических станций должна быть включена только в Дополнение 2 к Резолюции вместе с методикой для определения соответствия в полосе частот 27,5−29,5 ГГц.</w:delText>
        </w:r>
      </w:del>
    </w:p>
    <w:p w14:paraId="583C59AC" w14:textId="15767047" w:rsidR="0011636F" w:rsidRPr="006203AB" w:rsidRDefault="00117E1B">
      <w:pPr>
        <w:pStyle w:val="Reasons"/>
      </w:pPr>
      <w:r w:rsidRPr="006203AB">
        <w:rPr>
          <w:b/>
        </w:rPr>
        <w:t>Основания</w:t>
      </w:r>
      <w:r w:rsidRPr="006203AB">
        <w:t>:</w:t>
      </w:r>
      <w:r w:rsidRPr="006203AB">
        <w:tab/>
      </w:r>
      <w:r w:rsidR="00DA6960" w:rsidRPr="006203AB">
        <w:t>Китай считает, что маска п.п.м. в полосе частот</w:t>
      </w:r>
      <w:r w:rsidR="0069617B" w:rsidRPr="006203AB">
        <w:t xml:space="preserve"> 27,5−29,</w:t>
      </w:r>
      <w:r w:rsidR="008C559D" w:rsidRPr="006203AB">
        <w:t xml:space="preserve">5 </w:t>
      </w:r>
      <w:r w:rsidR="0069617B" w:rsidRPr="006203AB">
        <w:t>ГГц</w:t>
      </w:r>
      <w:r w:rsidR="008C559D" w:rsidRPr="006203AB">
        <w:t xml:space="preserve">, </w:t>
      </w:r>
      <w:r w:rsidR="00DA6960" w:rsidRPr="006203AB">
        <w:t>используемая для защиты наземных служб от излучений космических станций, должна быть размещена не в Таблице </w:t>
      </w:r>
      <w:r w:rsidR="008C559D" w:rsidRPr="006203AB">
        <w:rPr>
          <w:b/>
          <w:bCs/>
        </w:rPr>
        <w:t>21</w:t>
      </w:r>
      <w:r w:rsidR="0069617B" w:rsidRPr="006203AB">
        <w:rPr>
          <w:b/>
          <w:bCs/>
        </w:rPr>
        <w:t>−</w:t>
      </w:r>
      <w:r w:rsidR="008C559D" w:rsidRPr="006203AB">
        <w:rPr>
          <w:b/>
          <w:bCs/>
        </w:rPr>
        <w:t>4</w:t>
      </w:r>
      <w:r w:rsidR="00DA6960" w:rsidRPr="006203AB">
        <w:t>, а в Дополнении 2 к новой Резолюции</w:t>
      </w:r>
      <w:r w:rsidR="008C559D" w:rsidRPr="006203AB">
        <w:t>.</w:t>
      </w:r>
    </w:p>
    <w:p w14:paraId="1E49006A" w14:textId="77777777" w:rsidR="00117E1B" w:rsidRPr="006203AB" w:rsidRDefault="00117E1B" w:rsidP="008C559D">
      <w:pPr>
        <w:pStyle w:val="AppendixNo"/>
      </w:pPr>
      <w:bookmarkStart w:id="852" w:name="_Toc42495150"/>
      <w:r w:rsidRPr="006203AB">
        <w:t xml:space="preserve">ПРИЛОЖЕНИЕ  </w:t>
      </w:r>
      <w:r w:rsidRPr="006203AB">
        <w:rPr>
          <w:rStyle w:val="href"/>
        </w:rPr>
        <w:t>4</w:t>
      </w:r>
      <w:r w:rsidRPr="006203AB">
        <w:t xml:space="preserve">  (Пересм. ВКР-19)</w:t>
      </w:r>
      <w:bookmarkEnd w:id="852"/>
    </w:p>
    <w:p w14:paraId="71A1AFAE" w14:textId="77777777" w:rsidR="00117E1B" w:rsidRPr="006203AB" w:rsidRDefault="00117E1B" w:rsidP="00117E1B">
      <w:pPr>
        <w:pStyle w:val="Appendixtitle"/>
      </w:pPr>
      <w:bookmarkStart w:id="853" w:name="_Toc459987146"/>
      <w:bookmarkStart w:id="854" w:name="_Toc459987810"/>
      <w:bookmarkStart w:id="855" w:name="_Toc42495151"/>
      <w:r w:rsidRPr="006203AB">
        <w:t xml:space="preserve">Сводный перечень и таблицы характеристик для использования </w:t>
      </w:r>
      <w:r w:rsidRPr="006203AB">
        <w:br/>
        <w:t>при применении процедур Главы III</w:t>
      </w:r>
      <w:bookmarkEnd w:id="853"/>
      <w:bookmarkEnd w:id="854"/>
      <w:bookmarkEnd w:id="855"/>
    </w:p>
    <w:p w14:paraId="62DDA9DC" w14:textId="77777777" w:rsidR="00117E1B" w:rsidRPr="006203AB" w:rsidRDefault="00117E1B" w:rsidP="00117E1B">
      <w:pPr>
        <w:pStyle w:val="AnnexNo"/>
        <w:spacing w:before="0"/>
      </w:pPr>
      <w:bookmarkStart w:id="856" w:name="_Toc42495154"/>
      <w:r w:rsidRPr="006203AB">
        <w:t>ДОпОЛНЕНИЕ  2</w:t>
      </w:r>
      <w:bookmarkEnd w:id="856"/>
    </w:p>
    <w:p w14:paraId="6CCA3C4E" w14:textId="77777777" w:rsidR="00117E1B" w:rsidRPr="006203AB" w:rsidRDefault="00117E1B" w:rsidP="00117E1B">
      <w:pPr>
        <w:pStyle w:val="Annextitle"/>
        <w:rPr>
          <w:sz w:val="16"/>
          <w:szCs w:val="16"/>
        </w:rPr>
      </w:pPr>
      <w:bookmarkStart w:id="857" w:name="_Toc459987814"/>
      <w:bookmarkStart w:id="858" w:name="_Toc42495155"/>
      <w:r w:rsidRPr="006203AB">
        <w:t xml:space="preserve">Характеристики спутниковых сетей, земных станций </w:t>
      </w:r>
      <w:r w:rsidRPr="006203AB">
        <w:br/>
        <w:t>или радиоастрономических станций</w:t>
      </w:r>
      <w:r w:rsidRPr="006203AB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6203AB">
        <w:rPr>
          <w:rStyle w:val="FootnoteReference"/>
          <w:b w:val="0"/>
          <w:bCs/>
          <w:color w:val="000000"/>
          <w:szCs w:val="16"/>
        </w:rPr>
        <w:t> </w:t>
      </w:r>
      <w:r w:rsidRPr="006203AB">
        <w:rPr>
          <w:b w:val="0"/>
          <w:bCs/>
          <w:sz w:val="16"/>
          <w:szCs w:val="16"/>
        </w:rPr>
        <w:t>    </w:t>
      </w:r>
      <w:r w:rsidRPr="006203AB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6203AB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857"/>
      <w:bookmarkEnd w:id="858"/>
    </w:p>
    <w:p w14:paraId="25785EF2" w14:textId="77777777" w:rsidR="00117E1B" w:rsidRPr="006203AB" w:rsidRDefault="00117E1B" w:rsidP="00117E1B">
      <w:pPr>
        <w:pStyle w:val="Headingb"/>
        <w:keepNext w:val="0"/>
        <w:keepLines w:val="0"/>
        <w:rPr>
          <w:lang w:val="ru-RU"/>
        </w:rPr>
      </w:pPr>
      <w:r w:rsidRPr="006203AB">
        <w:rPr>
          <w:lang w:val="ru-RU"/>
        </w:rPr>
        <w:t>Сноски к Таблицам A, B, C и D</w:t>
      </w:r>
    </w:p>
    <w:p w14:paraId="15DF1EE4" w14:textId="77777777" w:rsidR="0011636F" w:rsidRPr="006203AB" w:rsidRDefault="0011636F">
      <w:pPr>
        <w:sectPr w:rsidR="0011636F" w:rsidRPr="006203AB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2BB0D46A" w14:textId="77777777" w:rsidR="0011636F" w:rsidRPr="006203AB" w:rsidRDefault="00117E1B">
      <w:pPr>
        <w:pStyle w:val="Proposal"/>
      </w:pPr>
      <w:r w:rsidRPr="006203AB">
        <w:lastRenderedPageBreak/>
        <w:t>MOD</w:t>
      </w:r>
      <w:r w:rsidRPr="006203AB">
        <w:tab/>
        <w:t>CHN/111A17/9</w:t>
      </w:r>
      <w:r w:rsidRPr="006203AB">
        <w:rPr>
          <w:vanish/>
          <w:color w:val="7F7F7F" w:themeColor="text1" w:themeTint="80"/>
          <w:vertAlign w:val="superscript"/>
        </w:rPr>
        <w:t>#1899</w:t>
      </w:r>
    </w:p>
    <w:p w14:paraId="39D1BA34" w14:textId="77777777" w:rsidR="00117E1B" w:rsidRPr="006203AB" w:rsidRDefault="00117E1B" w:rsidP="00117E1B">
      <w:pPr>
        <w:pStyle w:val="TableNo"/>
        <w:spacing w:before="480"/>
        <w:ind w:right="12468"/>
        <w:rPr>
          <w:b/>
          <w:bCs/>
        </w:rPr>
      </w:pPr>
      <w:r w:rsidRPr="006203AB">
        <w:rPr>
          <w:rFonts w:ascii="Times New Roman Bold" w:hAnsi="Times New Roman Bold"/>
          <w:b/>
          <w:caps w:val="0"/>
        </w:rPr>
        <w:t>ТАБЛИЦА</w:t>
      </w:r>
      <w:r w:rsidRPr="006203AB">
        <w:rPr>
          <w:b/>
          <w:bCs/>
          <w:caps w:val="0"/>
        </w:rPr>
        <w:t xml:space="preserve"> </w:t>
      </w:r>
      <w:r w:rsidRPr="006203AB">
        <w:rPr>
          <w:b/>
          <w:bCs/>
        </w:rPr>
        <w:t>A</w:t>
      </w:r>
    </w:p>
    <w:p w14:paraId="3DE1329C" w14:textId="77777777" w:rsidR="00117E1B" w:rsidRPr="006203AB" w:rsidRDefault="00117E1B" w:rsidP="00117E1B">
      <w:pPr>
        <w:pStyle w:val="Tabletitle"/>
        <w:ind w:right="12468"/>
        <w:rPr>
          <w:b w:val="0"/>
        </w:rPr>
      </w:pPr>
      <w:r w:rsidRPr="006203AB">
        <w:t xml:space="preserve">ОБЩИЕ ХАРАКТЕРИСТИКИ СПУТНИКОВОЙ СЕТИ ИЛИ СИСТЕМЫ, ЗЕМНОЙ СТАНЦИИ </w:t>
      </w:r>
      <w:r w:rsidRPr="006203AB">
        <w:br/>
        <w:t>ИЛИ РАДИОАСТРОНОМИЧЕСКОЙ СТАНЦИИ</w:t>
      </w:r>
      <w:r w:rsidRPr="006203AB">
        <w:rPr>
          <w:sz w:val="16"/>
          <w:szCs w:val="16"/>
        </w:rPr>
        <w:t>     </w:t>
      </w:r>
      <w:r w:rsidRPr="006203AB">
        <w:rPr>
          <w:b w:val="0"/>
          <w:sz w:val="16"/>
          <w:szCs w:val="16"/>
        </w:rPr>
        <w:t>(Пересм. ВКР-</w:t>
      </w:r>
      <w:del w:id="862" w:author="Komissarova, Olga" w:date="2023-04-05T07:43:00Z">
        <w:r w:rsidRPr="006203AB" w:rsidDel="008A68C5">
          <w:rPr>
            <w:b w:val="0"/>
            <w:sz w:val="16"/>
            <w:szCs w:val="16"/>
          </w:rPr>
          <w:delText>19</w:delText>
        </w:r>
      </w:del>
      <w:ins w:id="863" w:author="Komissarova, Olga" w:date="2023-04-05T07:43:00Z">
        <w:r w:rsidRPr="006203AB">
          <w:rPr>
            <w:b w:val="0"/>
            <w:sz w:val="16"/>
            <w:szCs w:val="16"/>
          </w:rPr>
          <w:t>23</w:t>
        </w:r>
      </w:ins>
      <w:r w:rsidRPr="006203AB">
        <w:rPr>
          <w:b w:val="0"/>
          <w:sz w:val="16"/>
          <w:szCs w:val="16"/>
        </w:rPr>
        <w:t>)</w:t>
      </w:r>
    </w:p>
    <w:tbl>
      <w:tblPr>
        <w:tblW w:w="18970" w:type="dxa"/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070"/>
        <w:gridCol w:w="567"/>
        <w:tblGridChange w:id="864">
          <w:tblGrid>
            <w:gridCol w:w="15"/>
            <w:gridCol w:w="1115"/>
            <w:gridCol w:w="15"/>
            <w:gridCol w:w="8970"/>
            <w:gridCol w:w="15"/>
            <w:gridCol w:w="587"/>
            <w:gridCol w:w="15"/>
            <w:gridCol w:w="1037"/>
            <w:gridCol w:w="15"/>
            <w:gridCol w:w="1037"/>
            <w:gridCol w:w="15"/>
            <w:gridCol w:w="888"/>
            <w:gridCol w:w="15"/>
            <w:gridCol w:w="602"/>
            <w:gridCol w:w="752"/>
            <w:gridCol w:w="751"/>
            <w:gridCol w:w="752"/>
            <w:gridCol w:w="752"/>
            <w:gridCol w:w="1070"/>
            <w:gridCol w:w="567"/>
          </w:tblGrid>
        </w:tblGridChange>
      </w:tblGrid>
      <w:tr w:rsidR="00117E1B" w:rsidRPr="006203AB" w14:paraId="26E9A9A8" w14:textId="77777777" w:rsidTr="00117E1B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35F5CB9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bookmarkStart w:id="865" w:name="_Hlk132287158"/>
            <w:r w:rsidRPr="006203AB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C74D4B5" w14:textId="77777777" w:rsidR="00117E1B" w:rsidRPr="006203AB" w:rsidRDefault="00117E1B" w:rsidP="00117E1B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203AB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6203AB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112A1A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6203AB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8F526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6203AB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17425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6203AB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4171E8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6203AB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BB892E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6203AB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A7084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6203AB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B6ABE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6203AB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ADF5A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6203AB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C2761D9" w14:textId="77777777" w:rsidR="00117E1B" w:rsidRPr="006203AB" w:rsidRDefault="00117E1B" w:rsidP="00117E1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6203AB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6203AB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DE1C017" w14:textId="77777777" w:rsidR="00117E1B" w:rsidRPr="006203AB" w:rsidRDefault="00117E1B" w:rsidP="00117E1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892E861" w14:textId="77777777" w:rsidR="00117E1B" w:rsidRPr="006203AB" w:rsidRDefault="00117E1B" w:rsidP="00117E1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6203AB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bookmarkEnd w:id="865"/>
      <w:tr w:rsidR="00117E1B" w:rsidRPr="006203AB" w14:paraId="5AD87EF9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6D1E5264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A.19.b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F4BC7A8" w14:textId="77777777" w:rsidR="00117E1B" w:rsidRPr="006203AB" w:rsidRDefault="00117E1B" w:rsidP="00117E1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 xml:space="preserve">обязательство в соответствии с пунктом 1.5 раздела </w:t>
            </w:r>
            <w:r w:rsidRPr="006203AB">
              <w:rPr>
                <w:i/>
                <w:iCs/>
                <w:sz w:val="18"/>
                <w:szCs w:val="18"/>
              </w:rPr>
              <w:t xml:space="preserve">решает </w:t>
            </w:r>
            <w:r w:rsidRPr="006203AB">
              <w:rPr>
                <w:sz w:val="18"/>
                <w:szCs w:val="18"/>
              </w:rPr>
              <w:t>Резолюции </w:t>
            </w:r>
            <w:r w:rsidRPr="006203AB">
              <w:rPr>
                <w:b/>
                <w:sz w:val="18"/>
                <w:szCs w:val="18"/>
              </w:rPr>
              <w:t>56</w:t>
            </w:r>
            <w:r w:rsidRPr="006203AB">
              <w:rPr>
                <w:sz w:val="18"/>
                <w:szCs w:val="18"/>
              </w:rPr>
              <w:t xml:space="preserve"> (</w:t>
            </w:r>
            <w:r w:rsidRPr="006203AB">
              <w:rPr>
                <w:b/>
                <w:sz w:val="18"/>
                <w:szCs w:val="18"/>
              </w:rPr>
              <w:t>ВКР-15</w:t>
            </w:r>
            <w:r w:rsidRPr="006203AB">
              <w:rPr>
                <w:sz w:val="18"/>
                <w:szCs w:val="18"/>
              </w:rPr>
              <w:t xml:space="preserve">), согласно которому администрация, ответственная за использование присвоения, должна выполнять пункт 1.4 раздела </w:t>
            </w:r>
            <w:r w:rsidRPr="006203AB">
              <w:rPr>
                <w:i/>
                <w:iCs/>
                <w:sz w:val="18"/>
                <w:szCs w:val="18"/>
              </w:rPr>
              <w:t xml:space="preserve">решает </w:t>
            </w:r>
            <w:r w:rsidRPr="006203AB">
              <w:rPr>
                <w:sz w:val="18"/>
                <w:szCs w:val="18"/>
              </w:rPr>
              <w:t>Резолюции </w:t>
            </w:r>
            <w:r w:rsidRPr="006203AB">
              <w:rPr>
                <w:b/>
                <w:sz w:val="18"/>
                <w:szCs w:val="18"/>
              </w:rPr>
              <w:t>156</w:t>
            </w:r>
            <w:r w:rsidRPr="006203AB">
              <w:rPr>
                <w:sz w:val="18"/>
                <w:szCs w:val="18"/>
              </w:rPr>
              <w:t xml:space="preserve"> (</w:t>
            </w:r>
            <w:r w:rsidRPr="006203AB">
              <w:rPr>
                <w:b/>
                <w:bCs/>
                <w:sz w:val="18"/>
                <w:szCs w:val="18"/>
              </w:rPr>
              <w:t>ВКР</w:t>
            </w:r>
            <w:r w:rsidRPr="006203AB">
              <w:rPr>
                <w:b/>
                <w:sz w:val="18"/>
                <w:szCs w:val="18"/>
              </w:rPr>
              <w:noBreakHyphen/>
              <w:t>15</w:t>
            </w:r>
            <w:r w:rsidRPr="006203AB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nil"/>
            </w:tcBorders>
            <w:vAlign w:val="center"/>
          </w:tcPr>
          <w:p w14:paraId="59373F4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3783C9C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55DFE31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nil"/>
            </w:tcBorders>
            <w:vAlign w:val="center"/>
          </w:tcPr>
          <w:p w14:paraId="09175AA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602" w:type="dxa"/>
            <w:tcBorders>
              <w:top w:val="single" w:sz="12" w:space="0" w:color="auto"/>
              <w:bottom w:val="nil"/>
            </w:tcBorders>
            <w:vAlign w:val="center"/>
          </w:tcPr>
          <w:p w14:paraId="5FFE3B3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3733B3A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nil"/>
            </w:tcBorders>
            <w:vAlign w:val="center"/>
          </w:tcPr>
          <w:p w14:paraId="558010B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2D0E30C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1471CBD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A4A0A9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>A.19.b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nil"/>
            </w:tcBorders>
          </w:tcPr>
          <w:p w14:paraId="02B452C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60479087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3E8BF8C4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1AD34DAC" w14:textId="77777777" w:rsidR="00117E1B" w:rsidRPr="006203AB" w:rsidRDefault="00117E1B" w:rsidP="00117E1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 xml:space="preserve">Требуется только для геостационарных спутниковых сетей, работающих в фиксированной спутниковой службе в полосах частот 19,7–20,2 ГГц и 29,5–30,0 ГГц, взаимодействующих с передающими земными станциями, находящимися в движении 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37578A7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3468B06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2F454FB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110F0A14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09024D6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38601B5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5A06D2C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52D09F7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8817DA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ABE5413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42AC1FA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1E9E4C76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48067BB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D183EDC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bCs/>
                <w:sz w:val="18"/>
                <w:szCs w:val="18"/>
              </w:rPr>
              <w:t xml:space="preserve">СООТВЕТСТВИЕ пункту 1.1.4 раздела </w:t>
            </w:r>
            <w:r w:rsidRPr="006203AB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6203AB">
              <w:rPr>
                <w:b/>
                <w:bCs/>
                <w:sz w:val="18"/>
                <w:szCs w:val="18"/>
              </w:rPr>
              <w:t xml:space="preserve"> РЕЗОЛЮЦИИ 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</w:rPr>
              <w:t xml:space="preserve"> (ВКР</w:t>
            </w:r>
            <w:r w:rsidRPr="006203AB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630542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719ABB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DD913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51940AC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4D3082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EEDDD1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47E2B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ED28AF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E2AB7F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07771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1952F56E" w14:textId="77777777" w:rsidR="00117E1B" w:rsidRPr="006203AB" w:rsidRDefault="00117E1B" w:rsidP="00117E1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5A29DE94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E819FE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1839F7EC" w14:textId="77777777" w:rsidR="00117E1B" w:rsidRPr="006203AB" w:rsidRDefault="00117E1B" w:rsidP="00117E1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 xml:space="preserve">обязательство, согласно которому работа ESIM будет осуществляться в соответствии с Регламентом радиосвязи и Резолюцией 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02E8D9A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39F18E2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02E6CBB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6B2193F3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0235D02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657E86A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4201DBB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5C56DAC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B14530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5C1C647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5E0550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39C0F208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34CBE18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02254888" w14:textId="77777777" w:rsidR="00117E1B" w:rsidRPr="006203AB" w:rsidRDefault="00117E1B" w:rsidP="00117E1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6203AB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B5C4A8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4EA3A43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76E0937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20875916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037174D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329C196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298727D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4110F98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341FC1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5702FAE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4BE20AB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5C9B1A6A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A11EC8E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CACE0A5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bCs/>
                <w:sz w:val="18"/>
                <w:szCs w:val="18"/>
              </w:rPr>
              <w:t xml:space="preserve">СООТВЕТСТВИЕ пункту 1.2.6 раздела </w:t>
            </w:r>
            <w:r w:rsidRPr="006203AB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6203AB">
              <w:rPr>
                <w:b/>
                <w:bCs/>
                <w:sz w:val="18"/>
                <w:szCs w:val="18"/>
              </w:rPr>
              <w:t xml:space="preserve"> РЕЗОЛЮЦИИ 169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F330AB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42EA9C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332F7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FB01C8E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2443BE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BA7E8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395060B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715974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259835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086CE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681083BF" w14:textId="77777777" w:rsidR="00117E1B" w:rsidRPr="006203AB" w:rsidRDefault="00117E1B" w:rsidP="00117E1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166355C7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45514127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593D5D8B" w14:textId="77777777" w:rsidR="00117E1B" w:rsidRPr="006203AB" w:rsidRDefault="00117E1B" w:rsidP="00117E1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 xml:space="preserve"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пункте 4 раздела </w:t>
            </w:r>
            <w:r w:rsidRPr="006203AB">
              <w:rPr>
                <w:i/>
                <w:iCs/>
                <w:sz w:val="18"/>
                <w:szCs w:val="18"/>
              </w:rPr>
              <w:t>решает</w:t>
            </w:r>
            <w:r w:rsidRPr="006203AB">
              <w:rPr>
                <w:sz w:val="18"/>
                <w:szCs w:val="18"/>
              </w:rPr>
              <w:t xml:space="preserve"> Резолюции 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</w:rPr>
              <w:t xml:space="preserve"> (ВКР</w:t>
            </w:r>
            <w:r w:rsidRPr="006203AB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223A785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38264E3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30941DF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3D4ED2EB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13FE45B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1CC4FD6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4C3A51A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745B497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6D1E0CE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4E10BD9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3890644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6AC775D0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7BDE7B4C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212D01CE" w14:textId="77777777" w:rsidR="00117E1B" w:rsidRPr="006203AB" w:rsidRDefault="00117E1B" w:rsidP="00117E1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6203AB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6AB049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79DBFD0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0785FBA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3A1361D3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49CABA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5972E56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27D6E32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79D42C7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BBBF73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50845E9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396ECD5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6BEC4CBB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0FFA128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D620EB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bCs/>
                <w:sz w:val="18"/>
                <w:szCs w:val="18"/>
              </w:rPr>
              <w:t xml:space="preserve">СООТВЕТСТВИЕ пункту </w:t>
            </w: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7 </w:t>
            </w:r>
            <w:r w:rsidRPr="006203AB">
              <w:rPr>
                <w:b/>
                <w:bCs/>
                <w:sz w:val="18"/>
                <w:szCs w:val="18"/>
              </w:rPr>
              <w:t xml:space="preserve">раздела </w:t>
            </w:r>
            <w:r w:rsidRPr="006203AB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6203AB">
              <w:rPr>
                <w:b/>
                <w:bCs/>
                <w:sz w:val="18"/>
                <w:szCs w:val="18"/>
              </w:rPr>
              <w:t>РЕЗОЛЮЦИИ 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B9C9B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07C377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8689CB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0519D3B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609BE7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EDCD9D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99EA5B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6481A5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726A88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1B72A5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050A019B" w14:textId="77777777" w:rsidR="00117E1B" w:rsidRPr="006203AB" w:rsidRDefault="00117E1B" w:rsidP="00117E1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7B7CFDE9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63488F54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71AF6AD8" w14:textId="77777777" w:rsidR="00117E1B" w:rsidRPr="006203AB" w:rsidRDefault="00117E1B" w:rsidP="00117E1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  <w:lang w:eastAsia="zh-CN"/>
              </w:rPr>
              <w:t>обязательство, согласно которому воздушные ESIM будут соответствовать пределам п.п.м. у поверхности Земли, указанным в Части II Дополнения 3 Резолюции</w:t>
            </w:r>
            <w:r w:rsidRPr="006203AB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 xml:space="preserve"> 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 (ВКР</w:t>
            </w:r>
            <w:r w:rsidRPr="006203AB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noBreakHyphen/>
              <w:t>19)</w:t>
            </w:r>
            <w:r w:rsidRPr="006203AB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71A2DEC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104A1B8B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060F587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15C1DD8C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495CF13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0D9DBA8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7709525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3BA98FA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72F8D9C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FC86909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567256E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3C4CE252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0525C89D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158DD0FB" w14:textId="77777777" w:rsidR="00117E1B" w:rsidRPr="006203AB" w:rsidRDefault="00117E1B" w:rsidP="00117E1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6203AB">
              <w:rPr>
                <w:bCs/>
                <w:sz w:val="18"/>
                <w:szCs w:val="18"/>
                <w:lang w:eastAsia="zh-CN"/>
              </w:rPr>
              <w:t>Требуется</w:t>
            </w:r>
            <w:r w:rsidRPr="006203AB"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6203AB">
              <w:rPr>
                <w:bCs/>
                <w:sz w:val="18"/>
                <w:szCs w:val="18"/>
                <w:lang w:eastAsia="zh-CN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6203AB">
              <w:rPr>
                <w:b/>
                <w:sz w:val="18"/>
                <w:szCs w:val="18"/>
                <w:lang w:eastAsia="zh-CN"/>
              </w:rPr>
              <w:t>169</w:t>
            </w:r>
            <w:r w:rsidRPr="006203AB">
              <w:rPr>
                <w:b/>
                <w:bCs/>
                <w:sz w:val="18"/>
                <w:szCs w:val="18"/>
                <w:lang w:eastAsia="zh-CN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7C96EB8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44D6525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6D20B0C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1A2AF42D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7CE61E3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232202D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6AD3CA7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5A0A572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9BF123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22AC304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0D882DA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1C5F4810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C933E86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bCs/>
                <w:sz w:val="18"/>
                <w:szCs w:val="18"/>
              </w:rPr>
              <w:t>A.23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7D2999B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bCs/>
                <w:sz w:val="18"/>
                <w:szCs w:val="18"/>
              </w:rPr>
              <w:t xml:space="preserve">СООТВЕТСТВИЕ </w:t>
            </w:r>
            <w:r w:rsidRPr="006203AB">
              <w:rPr>
                <w:b/>
                <w:bCs/>
                <w:iCs/>
                <w:sz w:val="18"/>
                <w:szCs w:val="18"/>
                <w:lang w:eastAsia="zh-CN"/>
              </w:rPr>
              <w:t>РЕЗОЛЮЦИИ </w:t>
            </w:r>
            <w:r w:rsidRPr="006203AB">
              <w:rPr>
                <w:b/>
                <w:bCs/>
                <w:sz w:val="18"/>
                <w:szCs w:val="18"/>
                <w:lang w:eastAsia="zh-CN"/>
              </w:rPr>
              <w:t>35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55BC42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C7FB9E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B0C525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2C0026A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B296D6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57F56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C6DF4C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153CB3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6A79F8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FA768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12E5FE73" w14:textId="77777777" w:rsidR="00117E1B" w:rsidRPr="006203AB" w:rsidRDefault="00117E1B" w:rsidP="00117E1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21B73654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14:paraId="0E5C4FD4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>A.23.a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066F2C78" w14:textId="77777777" w:rsidR="00117E1B" w:rsidRPr="006203AB" w:rsidRDefault="00117E1B" w:rsidP="00117E1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>обязательство, что измененные характеристики не будут создавать дополнительных помех или требовать большей защиты по сравнению с характеристиками, указанными в последней информации для заявления, которая опубликована в Части I-S ИФИК БР для частотных присвоений негеостационарной спутниковой системе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7209B0C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78CF196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3C0D97D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7087322D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0D9CDA1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203AB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5567740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7CDA276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58274B0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675271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768E936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6203AB">
              <w:rPr>
                <w:sz w:val="18"/>
                <w:szCs w:val="18"/>
              </w:rPr>
              <w:t>A.23.a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5EC75FE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3DCE8C5E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CABEF56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B098046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68AC29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457E76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B56596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AAF9FBA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E8F731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4029D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892760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5C69840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ECBA17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D7639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5AAD1A15" w14:textId="77777777" w:rsidR="00117E1B" w:rsidRPr="006203AB" w:rsidRDefault="00117E1B" w:rsidP="00117E1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5BBBBD54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7EBCBD7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  <w:r w:rsidRPr="006203AB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6BF7BAD7" w14:textId="77777777" w:rsidR="00117E1B" w:rsidRPr="006203AB" w:rsidRDefault="00117E1B" w:rsidP="00117E1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6203AB">
              <w:rPr>
                <w:b/>
                <w:bCs/>
                <w:sz w:val="18"/>
                <w:szCs w:val="18"/>
              </w:rPr>
              <w:t>32 (ВКР-19)</w:t>
            </w:r>
            <w:r w:rsidRPr="006203AB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9C7ABB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1C143F3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4FC9D46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0CE57E4F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5B2B53D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283C79A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3314FDD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475B4E6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4DC178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A7F0914" w14:textId="77777777" w:rsidR="00117E1B" w:rsidRPr="006203AB" w:rsidRDefault="00117E1B" w:rsidP="00117E1B">
            <w:pPr>
              <w:spacing w:before="40" w:after="40"/>
              <w:rPr>
                <w:sz w:val="18"/>
                <w:szCs w:val="18"/>
              </w:rPr>
            </w:pPr>
            <w:r w:rsidRPr="006203AB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68C343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458B9784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4C5B24D1" w14:textId="77777777" w:rsidR="00117E1B" w:rsidRPr="006203AB" w:rsidRDefault="00117E1B" w:rsidP="00117E1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FA055F1" w14:textId="77777777" w:rsidR="00117E1B" w:rsidRPr="006203AB" w:rsidRDefault="00117E1B" w:rsidP="00117E1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6203AB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vAlign w:val="center"/>
          </w:tcPr>
          <w:p w14:paraId="250DED9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2260C16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74E8567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10493EF0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center"/>
          </w:tcPr>
          <w:p w14:paraId="650049D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571D8FF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24293F9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5D7A430C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  <w:vAlign w:val="center"/>
          </w:tcPr>
          <w:p w14:paraId="366B1B7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09AAF4" w14:textId="77777777" w:rsidR="00117E1B" w:rsidRPr="006203AB" w:rsidRDefault="00117E1B" w:rsidP="00117E1B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7BF01CB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0001EEA6" w14:textId="77777777" w:rsidTr="00117E1B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66" w:author="Komissarova, Olga" w:date="2023-04-06T00:10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867" w:author="Pokladeva, Elena" w:date="2022-10-26T10:07:00Z"/>
          <w:trPrChange w:id="868" w:author="Komissarova, Olga" w:date="2023-04-06T00:10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869" w:author="Komissarova, Olga" w:date="2023-04-06T00:10:00Z">
              <w:tcPr>
                <w:tcW w:w="1130" w:type="dxa"/>
                <w:tcBorders>
                  <w:right w:val="double" w:sz="4" w:space="0" w:color="auto"/>
                </w:tcBorders>
              </w:tcPr>
            </w:tcPrChange>
          </w:tcPr>
          <w:p w14:paraId="17406B69" w14:textId="77777777" w:rsidR="00117E1B" w:rsidRPr="006203AB" w:rsidRDefault="00117E1B">
            <w:pPr>
              <w:keepNext/>
              <w:pageBreakBefore/>
              <w:spacing w:before="20" w:after="20"/>
              <w:rPr>
                <w:ins w:id="870" w:author="Pokladeva, Elena" w:date="2022-10-26T10:07:00Z"/>
                <w:sz w:val="18"/>
                <w:szCs w:val="18"/>
              </w:rPr>
              <w:pPrChange w:id="871" w:author="Komissarova, Olga" w:date="2023-04-06T00:10:00Z">
                <w:pPr>
                  <w:keepNext/>
                  <w:spacing w:before="20" w:after="20"/>
                </w:pPr>
              </w:pPrChange>
            </w:pPr>
            <w:ins w:id="872" w:author="Pokladeva, Elena" w:date="2022-10-26T10:10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873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lastRenderedPageBreak/>
                <w:t>A.25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874" w:author="Komissarova, Olga" w:date="2023-04-06T00:10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1D65676D" w14:textId="77777777" w:rsidR="00117E1B" w:rsidRPr="006203AB" w:rsidRDefault="00117E1B">
            <w:pPr>
              <w:keepNext/>
              <w:pageBreakBefore/>
              <w:spacing w:before="20" w:after="20"/>
              <w:rPr>
                <w:ins w:id="875" w:author="Pokladeva, Elena" w:date="2022-10-26T10:07:00Z"/>
                <w:iCs/>
                <w:sz w:val="18"/>
                <w:szCs w:val="18"/>
              </w:rPr>
              <w:pPrChange w:id="876" w:author="Komissarova, Olga" w:date="2023-04-06T00:10:00Z">
                <w:pPr>
                  <w:spacing w:before="20" w:after="20"/>
                  <w:ind w:left="340"/>
                </w:pPr>
              </w:pPrChange>
            </w:pPr>
            <w:ins w:id="877" w:author="Sinitsyn, Nikita" w:date="2023-04-05T01:40:00Z">
              <w:r w:rsidRPr="006203AB">
                <w:rPr>
                  <w:b/>
                  <w:color w:val="000000" w:themeColor="text1"/>
                  <w:sz w:val="18"/>
                  <w:szCs w:val="18"/>
                  <w:rPrChange w:id="878" w:author="Sinitsyn, Nikita" w:date="2023-04-05T06:20:00Z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СООТВЕТСТВИЕ РЕЗОЛЮЦИИ</w:t>
              </w:r>
            </w:ins>
            <w:ins w:id="879" w:author="Sikacheva, Violetta" w:date="2023-04-04T22:53:00Z">
              <w:r w:rsidRPr="006203AB">
                <w:rPr>
                  <w:lang w:eastAsia="zh-CN"/>
                </w:rPr>
                <w:t xml:space="preserve"> </w:t>
              </w:r>
              <w:r w:rsidRPr="006203AB">
                <w:rPr>
                  <w:b/>
                  <w:bCs/>
                  <w:sz w:val="18"/>
                  <w:szCs w:val="18"/>
                  <w:lang w:eastAsia="zh-CN"/>
                </w:rPr>
                <w:t>[A117-B]</w:t>
              </w:r>
            </w:ins>
            <w:ins w:id="880" w:author="Komissarova, Olga" w:date="2023-04-06T00:08:00Z">
              <w:r w:rsidRPr="006203AB">
                <w:rPr>
                  <w:b/>
                  <w:bCs/>
                  <w:sz w:val="18"/>
                  <w:szCs w:val="18"/>
                  <w:lang w:eastAsia="zh-CN"/>
                </w:rPr>
                <w:t xml:space="preserve"> (ВКР-23)</w:t>
              </w:r>
            </w:ins>
          </w:p>
        </w:tc>
        <w:tc>
          <w:tcPr>
            <w:tcW w:w="7218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881" w:author="Komissarova, Olga" w:date="2023-04-06T00:10:00Z">
              <w:tcPr>
                <w:tcW w:w="7218" w:type="dxa"/>
                <w:gridSpan w:val="9"/>
                <w:tcBorders>
                  <w:left w:val="double" w:sz="6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63D70A0" w14:textId="77777777" w:rsidR="00117E1B" w:rsidRPr="006203AB" w:rsidRDefault="00117E1B">
            <w:pPr>
              <w:keepNext/>
              <w:pageBreakBefore/>
              <w:spacing w:before="40" w:after="40"/>
              <w:jc w:val="center"/>
              <w:rPr>
                <w:ins w:id="882" w:author="Pokladeva, Elena" w:date="2022-10-26T10:07:00Z"/>
                <w:b/>
                <w:bCs/>
                <w:sz w:val="18"/>
                <w:szCs w:val="18"/>
              </w:rPr>
              <w:pPrChange w:id="883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884" w:author="Komissarova, Olga" w:date="2023-04-06T00:10:00Z">
              <w:tcPr>
                <w:tcW w:w="1203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0E169487" w14:textId="77777777" w:rsidR="00117E1B" w:rsidRPr="006203AB" w:rsidRDefault="00117E1B">
            <w:pPr>
              <w:keepNext/>
              <w:pageBreakBefore/>
              <w:spacing w:before="40" w:after="40"/>
              <w:rPr>
                <w:ins w:id="885" w:author="Pokladeva, Elena" w:date="2022-10-26T10:07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pPrChange w:id="886" w:author="Komissarova, Olga" w:date="2023-04-06T00:10:00Z">
                <w:pPr>
                  <w:keepNext/>
                  <w:spacing w:before="40" w:after="40"/>
                </w:pPr>
              </w:pPrChange>
            </w:pPr>
            <w:ins w:id="887" w:author="Pokladeva, Elena" w:date="2022-10-26T10:38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888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 w:themeFill="background1" w:themeFillShade="D9"/>
            <w:tcPrChange w:id="889" w:author="Komissarova, Olga" w:date="2023-04-06T00:10:00Z">
              <w:tcPr>
                <w:tcW w:w="602" w:type="dxa"/>
                <w:tcBorders>
                  <w:left w:val="double" w:sz="4" w:space="0" w:color="auto"/>
                </w:tcBorders>
              </w:tcPr>
            </w:tcPrChange>
          </w:tcPr>
          <w:p w14:paraId="134CAFD3" w14:textId="77777777" w:rsidR="00117E1B" w:rsidRPr="006203AB" w:rsidRDefault="00117E1B">
            <w:pPr>
              <w:keepNext/>
              <w:pageBreakBefore/>
              <w:spacing w:before="40" w:after="40"/>
              <w:jc w:val="center"/>
              <w:rPr>
                <w:ins w:id="890" w:author="Pokladeva, Elena" w:date="2022-10-26T10:07:00Z"/>
                <w:b/>
                <w:bCs/>
                <w:sz w:val="18"/>
                <w:szCs w:val="18"/>
              </w:rPr>
              <w:pPrChange w:id="891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</w:tr>
      <w:tr w:rsidR="00117E1B" w:rsidRPr="006203AB" w14:paraId="08F732B0" w14:textId="77777777" w:rsidTr="00117E1B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92" w:author="Pokladeva, Elena" w:date="2022-10-26T10:12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893" w:author="Pokladeva, Elena" w:date="2022-10-26T10:08:00Z"/>
          <w:trPrChange w:id="894" w:author="Pokladeva, Elena" w:date="2022-10-26T10:12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895" w:author="Pokladeva, Elena" w:date="2022-10-26T10:12:00Z">
              <w:tcPr>
                <w:tcW w:w="1130" w:type="dxa"/>
                <w:tcBorders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652D043C" w14:textId="77777777" w:rsidR="00117E1B" w:rsidRPr="006203AB" w:rsidRDefault="00117E1B" w:rsidP="00117E1B">
            <w:pPr>
              <w:spacing w:before="20" w:after="20"/>
              <w:rPr>
                <w:ins w:id="896" w:author="Pokladeva, Elena" w:date="2022-10-26T10:08:00Z"/>
                <w:sz w:val="18"/>
                <w:szCs w:val="18"/>
              </w:rPr>
            </w:pPr>
            <w:ins w:id="897" w:author="Pokladeva, Elena" w:date="2022-10-26T10:45:00Z">
              <w:r w:rsidRPr="006203AB">
                <w:rPr>
                  <w:color w:val="000000" w:themeColor="text1"/>
                  <w:sz w:val="18"/>
                  <w:szCs w:val="18"/>
                  <w:rPrChange w:id="898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899" w:author="Sikacheva, Violetta" w:date="2023-04-04T22:54:00Z">
              <w:r w:rsidRPr="006203AB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900" w:author="Pokladeva, Elena" w:date="2022-10-26T10:12:00Z">
              <w:tcPr>
                <w:tcW w:w="8985" w:type="dxa"/>
                <w:tcBorders>
                  <w:top w:val="nil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0B0858E7" w14:textId="77777777" w:rsidR="00117E1B" w:rsidRPr="006203AB" w:rsidRDefault="00117E1B">
            <w:pPr>
              <w:spacing w:before="20" w:after="20"/>
              <w:ind w:left="170"/>
              <w:rPr>
                <w:ins w:id="901" w:author="Pokladeva, Elena" w:date="2022-10-26T10:08:00Z"/>
                <w:iCs/>
                <w:sz w:val="18"/>
                <w:szCs w:val="18"/>
                <w:highlight w:val="yellow"/>
              </w:rPr>
              <w:pPrChange w:id="902" w:author="Pokladeva, Elena" w:date="2022-10-26T10:48:00Z">
                <w:pPr>
                  <w:spacing w:before="20" w:after="20"/>
                  <w:ind w:left="340"/>
                </w:pPr>
              </w:pPrChange>
            </w:pPr>
            <w:ins w:id="903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904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905" w:author="Sinitsyn, Nikita" w:date="2023-04-05T03:36:00Z">
              <w:r w:rsidRPr="006203AB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906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907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</w:t>
              </w:r>
            </w:ins>
            <w:ins w:id="908" w:author="Beliaeva, Oxana" w:date="2023-04-16T17:12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космической станции НГСО</w:t>
              </w:r>
            </w:ins>
            <w:ins w:id="909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10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911" w:author="Mariia Iakusheva" w:date="2022-12-30T22:18:00Z">
              <w:r w:rsidRPr="006203AB">
                <w:rPr>
                  <w:color w:val="000000" w:themeColor="text1"/>
                  <w:sz w:val="18"/>
                  <w:szCs w:val="18"/>
                  <w:rPrChange w:id="912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ведущ</w:t>
              </w:r>
            </w:ins>
            <w:ins w:id="913" w:author="Beliaeva, Oxana" w:date="2023-04-16T17:12:00Z">
              <w:r w:rsidRPr="006203AB">
                <w:rPr>
                  <w:color w:val="000000" w:themeColor="text1"/>
                  <w:sz w:val="18"/>
                  <w:szCs w:val="18"/>
                  <w:rPrChange w:id="91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ей</w:t>
              </w:r>
            </w:ins>
            <w:ins w:id="915" w:author="Mariia Iakusheva" w:date="2022-12-30T22:18:00Z">
              <w:r w:rsidRPr="006203AB">
                <w:rPr>
                  <w:color w:val="000000" w:themeColor="text1"/>
                  <w:sz w:val="18"/>
                  <w:szCs w:val="18"/>
                  <w:rPrChange w:id="91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прием</w:t>
              </w:r>
            </w:ins>
            <w:ins w:id="917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1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27,5</w:t>
              </w:r>
            </w:ins>
            <w:ins w:id="919" w:author="Komissarova, Olga" w:date="2023-04-17T16:14:00Z">
              <w:r w:rsidRPr="006203AB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920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21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28,6 ГГц и 29,5</w:t>
              </w:r>
            </w:ins>
            <w:ins w:id="922" w:author="Mariia Iakusheva" w:date="2022-12-30T22:18:00Z">
              <w:r w:rsidRPr="006203AB">
                <w:rPr>
                  <w:color w:val="000000" w:themeColor="text1"/>
                  <w:sz w:val="18"/>
                  <w:szCs w:val="18"/>
                  <w:rPrChange w:id="92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–</w:t>
              </w:r>
            </w:ins>
            <w:ins w:id="924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25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30,0 ГГц, </w:t>
              </w:r>
            </w:ins>
            <w:ins w:id="926" w:author="Beliaeva, Oxana" w:date="2023-04-16T17:14:00Z">
              <w:r w:rsidRPr="006203AB">
                <w:rPr>
                  <w:color w:val="000000" w:themeColor="text1"/>
                  <w:sz w:val="18"/>
                  <w:szCs w:val="18"/>
                </w:rPr>
                <w:t>сог</w:t>
              </w:r>
            </w:ins>
            <w:ins w:id="927" w:author="Beliaeva, Oxana" w:date="2023-04-16T17:15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ласно которому </w:t>
              </w:r>
            </w:ins>
            <w:ins w:id="928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29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эквивалентная плотность потока мощности, создаваемая в любой точке </w:t>
              </w:r>
            </w:ins>
            <w:ins w:id="930" w:author="Mariia Iakusheva" w:date="2022-12-30T22:18:00Z">
              <w:r w:rsidRPr="006203AB">
                <w:rPr>
                  <w:color w:val="000000" w:themeColor="text1"/>
                  <w:sz w:val="18"/>
                  <w:szCs w:val="18"/>
                  <w:rPrChange w:id="931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геостационарной спутниковой орбиты</w:t>
              </w:r>
            </w:ins>
            <w:ins w:id="932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33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из</w:t>
              </w:r>
            </w:ins>
            <w:ins w:id="934" w:author="Mariia Iakusheva" w:date="2022-12-30T22:18:00Z">
              <w:r w:rsidRPr="006203AB">
                <w:rPr>
                  <w:color w:val="000000" w:themeColor="text1"/>
                  <w:sz w:val="18"/>
                  <w:szCs w:val="18"/>
                  <w:rPrChange w:id="935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л</w:t>
              </w:r>
            </w:ins>
            <w:ins w:id="936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37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учениями от </w:t>
              </w:r>
            </w:ins>
            <w:ins w:id="938" w:author="Mariia Iakusheva" w:date="2022-12-30T22:21:00Z">
              <w:r w:rsidRPr="006203AB">
                <w:rPr>
                  <w:color w:val="000000" w:themeColor="text1"/>
                  <w:sz w:val="18"/>
                  <w:szCs w:val="18"/>
                  <w:rPrChange w:id="939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всех</w:t>
              </w:r>
            </w:ins>
            <w:ins w:id="940" w:author="Beliaeva, Oxana" w:date="2023-04-16T17:17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совместных операций</w:t>
              </w:r>
            </w:ins>
            <w:ins w:id="941" w:author="Beliaeva, Oxana" w:date="2023-04-16T17:16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942" w:author="Mariia Iakusheva" w:date="2022-12-30T22:22:00Z">
              <w:r w:rsidRPr="006203AB">
                <w:rPr>
                  <w:color w:val="000000" w:themeColor="text1"/>
                  <w:sz w:val="18"/>
                  <w:szCs w:val="18"/>
                  <w:rPrChange w:id="94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на лини</w:t>
              </w:r>
            </w:ins>
            <w:ins w:id="944" w:author="Beliaeva, Oxana" w:date="2023-04-16T17:14:00Z">
              <w:r w:rsidRPr="006203AB">
                <w:rPr>
                  <w:color w:val="000000" w:themeColor="text1"/>
                  <w:sz w:val="18"/>
                  <w:szCs w:val="18"/>
                </w:rPr>
                <w:t>ях</w:t>
              </w:r>
            </w:ins>
            <w:ins w:id="945" w:author="Mariia Iakusheva" w:date="2022-12-30T22:22:00Z">
              <w:r w:rsidRPr="006203AB">
                <w:rPr>
                  <w:color w:val="000000" w:themeColor="text1"/>
                  <w:sz w:val="18"/>
                  <w:szCs w:val="18"/>
                  <w:rPrChange w:id="94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космос-космос и</w:t>
              </w:r>
            </w:ins>
            <w:ins w:id="947" w:author="Beliaeva, Oxana" w:date="2023-04-16T17:14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Земля-космос</w:t>
              </w:r>
            </w:ins>
            <w:ins w:id="948" w:author="Mariia Iakusheva" w:date="2022-12-30T22:23:00Z">
              <w:r w:rsidRPr="006203AB">
                <w:rPr>
                  <w:color w:val="000000" w:themeColor="text1"/>
                  <w:sz w:val="18"/>
                  <w:szCs w:val="18"/>
                  <w:rPrChange w:id="949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950" w:author="Mariia Iakusheva" w:date="2022-12-30T22:22:00Z">
              <w:r w:rsidRPr="006203AB">
                <w:rPr>
                  <w:color w:val="000000" w:themeColor="text1"/>
                  <w:sz w:val="18"/>
                  <w:szCs w:val="18"/>
                  <w:rPrChange w:id="951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952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53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не превы</w:t>
              </w:r>
            </w:ins>
            <w:ins w:id="954" w:author="Beliaeva, Oxana" w:date="2023-04-16T17:14:00Z">
              <w:r w:rsidRPr="006203AB">
                <w:rPr>
                  <w:color w:val="000000" w:themeColor="text1"/>
                  <w:sz w:val="18"/>
                  <w:szCs w:val="18"/>
                </w:rPr>
                <w:t>сит</w:t>
              </w:r>
            </w:ins>
            <w:ins w:id="955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56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пределов, указанных в </w:t>
              </w:r>
            </w:ins>
            <w:ins w:id="957" w:author="Mariia Iakusheva" w:date="2022-12-30T22:19:00Z">
              <w:r w:rsidRPr="006203AB">
                <w:rPr>
                  <w:color w:val="000000" w:themeColor="text1"/>
                  <w:sz w:val="18"/>
                  <w:szCs w:val="18"/>
                  <w:rPrChange w:id="958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Т</w:t>
              </w:r>
            </w:ins>
            <w:ins w:id="959" w:author="Mariia Iakusheva" w:date="2022-12-30T22:17:00Z">
              <w:r w:rsidRPr="006203AB">
                <w:rPr>
                  <w:color w:val="000000" w:themeColor="text1"/>
                  <w:sz w:val="18"/>
                  <w:szCs w:val="18"/>
                  <w:rPrChange w:id="960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аблице</w:t>
              </w:r>
              <w:r w:rsidRPr="006203AB">
                <w:rPr>
                  <w:color w:val="000000" w:themeColor="text1"/>
                  <w:sz w:val="18"/>
                  <w:szCs w:val="18"/>
                  <w:rPrChange w:id="961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962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22-2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vAlign w:val="center"/>
            <w:tcPrChange w:id="963" w:author="Pokladeva, Elena" w:date="2022-10-26T10:12:00Z">
              <w:tcPr>
                <w:tcW w:w="602" w:type="dxa"/>
                <w:tcBorders>
                  <w:left w:val="double" w:sz="6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5A4754DB" w14:textId="77777777" w:rsidR="00117E1B" w:rsidRPr="006203AB" w:rsidRDefault="00117E1B" w:rsidP="00117E1B">
            <w:pPr>
              <w:spacing w:before="40" w:after="40"/>
              <w:jc w:val="center"/>
              <w:rPr>
                <w:ins w:id="964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965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D8F4593" w14:textId="77777777" w:rsidR="00117E1B" w:rsidRPr="006203AB" w:rsidRDefault="00117E1B" w:rsidP="00117E1B">
            <w:pPr>
              <w:spacing w:before="40" w:after="40"/>
              <w:jc w:val="center"/>
              <w:rPr>
                <w:ins w:id="966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967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C6D0771" w14:textId="77777777" w:rsidR="00117E1B" w:rsidRPr="006203AB" w:rsidRDefault="00117E1B" w:rsidP="00117E1B">
            <w:pPr>
              <w:spacing w:before="40" w:after="40"/>
              <w:jc w:val="center"/>
              <w:rPr>
                <w:ins w:id="968" w:author="Pokladeva, Elena" w:date="2022-10-26T10:08:00Z"/>
                <w:b/>
                <w:bCs/>
                <w:sz w:val="18"/>
                <w:szCs w:val="18"/>
              </w:rPr>
            </w:pPr>
            <w:ins w:id="969" w:author="Karina, Cessy" w:date="2023-04-01T23:51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970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+</w:t>
              </w:r>
            </w:ins>
          </w:p>
        </w:tc>
        <w:tc>
          <w:tcPr>
            <w:tcW w:w="903" w:type="dxa"/>
            <w:vAlign w:val="center"/>
            <w:tcPrChange w:id="971" w:author="Pokladeva, Elena" w:date="2022-10-26T10:12:00Z">
              <w:tcPr>
                <w:tcW w:w="903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DC381BE" w14:textId="77777777" w:rsidR="00117E1B" w:rsidRPr="006203AB" w:rsidRDefault="00117E1B" w:rsidP="00117E1B">
            <w:pPr>
              <w:spacing w:before="40" w:after="40"/>
              <w:jc w:val="center"/>
              <w:rPr>
                <w:ins w:id="972" w:author="Pokladeva, Elena" w:date="2022-10-26T10:08:00Z"/>
                <w:rFonts w:asciiTheme="majorBidi" w:hAnsiTheme="majorBidi" w:cstheme="majorBidi"/>
                <w:b/>
                <w:bCs/>
                <w:sz w:val="18"/>
                <w:szCs w:val="18"/>
                <w:rPrChange w:id="973" w:author="Sinitsyn, Nikita" w:date="2023-04-05T06:20:00Z">
                  <w:rPr>
                    <w:ins w:id="974" w:author="Pokladeva, Elena" w:date="2022-10-26T10:08:00Z"/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602" w:type="dxa"/>
            <w:vAlign w:val="center"/>
            <w:tcPrChange w:id="975" w:author="Pokladeva, Elena" w:date="2022-10-26T10:12:00Z">
              <w:tcPr>
                <w:tcW w:w="60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055546D" w14:textId="77777777" w:rsidR="00117E1B" w:rsidRPr="006203AB" w:rsidRDefault="00117E1B" w:rsidP="00117E1B">
            <w:pPr>
              <w:spacing w:before="40" w:after="40"/>
              <w:jc w:val="center"/>
              <w:rPr>
                <w:ins w:id="976" w:author="Pokladeva, Elena" w:date="2022-10-26T10:08:00Z"/>
                <w:b/>
                <w:bCs/>
                <w:sz w:val="18"/>
                <w:szCs w:val="18"/>
              </w:rPr>
            </w:pPr>
            <w:ins w:id="977" w:author="Karina, Cessy" w:date="2023-04-02T12:45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978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+</w:t>
              </w:r>
            </w:ins>
          </w:p>
        </w:tc>
        <w:tc>
          <w:tcPr>
            <w:tcW w:w="752" w:type="dxa"/>
            <w:vAlign w:val="center"/>
            <w:tcPrChange w:id="979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494C3EB" w14:textId="77777777" w:rsidR="00117E1B" w:rsidRPr="006203AB" w:rsidRDefault="00117E1B" w:rsidP="00117E1B">
            <w:pPr>
              <w:spacing w:before="40" w:after="40"/>
              <w:jc w:val="center"/>
              <w:rPr>
                <w:ins w:id="980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tcPrChange w:id="981" w:author="Pokladeva, Elena" w:date="2022-10-26T10:12:00Z">
              <w:tcPr>
                <w:tcW w:w="751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A2D04E9" w14:textId="77777777" w:rsidR="00117E1B" w:rsidRPr="006203AB" w:rsidRDefault="00117E1B" w:rsidP="00117E1B">
            <w:pPr>
              <w:spacing w:before="40" w:after="40"/>
              <w:jc w:val="center"/>
              <w:rPr>
                <w:ins w:id="982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tcPrChange w:id="983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C221FE7" w14:textId="77777777" w:rsidR="00117E1B" w:rsidRPr="006203AB" w:rsidRDefault="00117E1B" w:rsidP="00117E1B">
            <w:pPr>
              <w:spacing w:before="40" w:after="40"/>
              <w:jc w:val="center"/>
              <w:rPr>
                <w:ins w:id="984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vAlign w:val="center"/>
            <w:tcPrChange w:id="985" w:author="Pokladeva, Elena" w:date="2022-10-26T10:12:00Z">
              <w:tcPr>
                <w:tcW w:w="752" w:type="dxa"/>
                <w:tcBorders>
                  <w:bottom w:val="single" w:sz="12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42EE923" w14:textId="77777777" w:rsidR="00117E1B" w:rsidRPr="006203AB" w:rsidRDefault="00117E1B" w:rsidP="00117E1B">
            <w:pPr>
              <w:spacing w:before="40" w:after="40"/>
              <w:jc w:val="center"/>
              <w:rPr>
                <w:ins w:id="986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987" w:author="Pokladeva, Elena" w:date="2022-10-26T10:12:00Z">
              <w:tcPr>
                <w:tcW w:w="1203" w:type="dxa"/>
                <w:tcBorders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56B2C63F" w14:textId="77777777" w:rsidR="00117E1B" w:rsidRPr="006203AB" w:rsidRDefault="00117E1B" w:rsidP="00117E1B">
            <w:pPr>
              <w:spacing w:before="40" w:after="40"/>
              <w:rPr>
                <w:ins w:id="988" w:author="Pokladeva, Elena" w:date="2022-10-26T10:08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989" w:author="Pokladeva, Elena" w:date="2022-10-26T10:46:00Z">
              <w:r w:rsidRPr="006203AB">
                <w:rPr>
                  <w:color w:val="000000" w:themeColor="text1"/>
                  <w:sz w:val="18"/>
                  <w:szCs w:val="18"/>
                  <w:rPrChange w:id="990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991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tcPrChange w:id="992" w:author="Pokladeva, Elena" w:date="2022-10-26T10:12:00Z">
              <w:tcPr>
                <w:tcW w:w="602" w:type="dxa"/>
                <w:tcBorders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236C3342" w14:textId="77777777" w:rsidR="00117E1B" w:rsidRPr="006203AB" w:rsidRDefault="00117E1B" w:rsidP="00117E1B">
            <w:pPr>
              <w:spacing w:before="40" w:after="40"/>
              <w:jc w:val="center"/>
              <w:rPr>
                <w:ins w:id="993" w:author="Pokladeva, Elena" w:date="2022-10-26T10:08:00Z"/>
                <w:b/>
                <w:bCs/>
                <w:sz w:val="18"/>
                <w:szCs w:val="18"/>
              </w:rPr>
            </w:pPr>
          </w:p>
        </w:tc>
      </w:tr>
      <w:tr w:rsidR="00117E1B" w:rsidRPr="006203AB" w14:paraId="6CB23762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0E6036E6" w14:textId="77777777" w:rsidR="00117E1B" w:rsidRPr="006203AB" w:rsidRDefault="00117E1B" w:rsidP="00117E1B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994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A.25.b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26C86F" w14:textId="77777777" w:rsidR="00117E1B" w:rsidRPr="006203AB" w:rsidRDefault="00117E1B" w:rsidP="00117E1B">
            <w:pPr>
              <w:keepNext/>
              <w:spacing w:before="40" w:after="40"/>
              <w:ind w:left="170"/>
              <w:rPr>
                <w:ins w:id="995" w:author="Sikacheva, Violetta" w:date="2023-04-04T22:56:00Z"/>
                <w:color w:val="000000" w:themeColor="text1"/>
                <w:sz w:val="18"/>
                <w:szCs w:val="18"/>
              </w:rPr>
            </w:pPr>
            <w:ins w:id="996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99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998" w:author="Sinitsyn, Nikita" w:date="2023-04-05T03:36:00Z">
              <w:r w:rsidRPr="006203AB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999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0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администрации, </w:t>
              </w:r>
            </w:ins>
            <w:ins w:id="1001" w:author="Beliaeva, Oxana" w:date="2023-04-16T17:19:00Z">
              <w:r w:rsidRPr="006203AB">
                <w:rPr>
                  <w:color w:val="000000" w:themeColor="text1"/>
                  <w:sz w:val="18"/>
                  <w:szCs w:val="18"/>
                </w:rPr>
                <w:t>согласно кот</w:t>
              </w:r>
            </w:ins>
            <w:ins w:id="1002" w:author="Beliaeva, Oxana" w:date="2023-04-16T17:20:00Z">
              <w:r w:rsidRPr="006203AB">
                <w:rPr>
                  <w:color w:val="000000" w:themeColor="text1"/>
                  <w:sz w:val="18"/>
                  <w:szCs w:val="18"/>
                </w:rPr>
                <w:t>орому</w:t>
              </w:r>
            </w:ins>
            <w:ins w:id="1003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0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при получении </w:t>
              </w:r>
            </w:ins>
            <w:ins w:id="1005" w:author="Beliaeva, Oxana" w:date="2023-04-16T17:20:00Z">
              <w:r w:rsidRPr="006203AB">
                <w:rPr>
                  <w:color w:val="000000" w:themeColor="text1"/>
                  <w:sz w:val="18"/>
                  <w:szCs w:val="18"/>
                </w:rPr>
                <w:t>донесения</w:t>
              </w:r>
            </w:ins>
            <w:ins w:id="1006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0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о неприемлемых помехах</w:t>
              </w:r>
            </w:ins>
            <w:ins w:id="1008" w:author="Beliaeva, Oxana" w:date="2023-04-16T17:20:00Z">
              <w:r w:rsidRPr="006203AB">
                <w:rPr>
                  <w:color w:val="000000" w:themeColor="text1"/>
                  <w:sz w:val="18"/>
                  <w:szCs w:val="18"/>
                </w:rPr>
                <w:t>, создаваемых ее</w:t>
              </w:r>
            </w:ins>
            <w:ins w:id="1009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1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</w:t>
              </w:r>
            </w:ins>
            <w:ins w:id="1011" w:author="Beliaeva, Oxana" w:date="2023-04-16T17:23:00Z">
              <w:r w:rsidRPr="006203AB">
                <w:rPr>
                  <w:color w:val="000000" w:themeColor="text1"/>
                  <w:sz w:val="18"/>
                  <w:szCs w:val="18"/>
                </w:rPr>
                <w:t>ей</w:t>
              </w:r>
            </w:ins>
            <w:ins w:id="1012" w:author="Sinitsyn, Nikita" w:date="2023-04-05T03:36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Н</w:t>
              </w:r>
            </w:ins>
            <w:ins w:id="1013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1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</w:t>
              </w:r>
            </w:ins>
            <w:ins w:id="1015" w:author="Beliaeva, Oxana" w:date="2023-04-16T17:24:00Z">
              <w:r w:rsidRPr="006203AB">
                <w:rPr>
                  <w:color w:val="000000" w:themeColor="text1"/>
                  <w:sz w:val="18"/>
                  <w:szCs w:val="18"/>
                </w:rPr>
                <w:t>которая ведет передачу</w:t>
              </w:r>
            </w:ins>
            <w:ins w:id="1016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1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</w:t>
              </w:r>
            </w:ins>
            <w:ins w:id="1018" w:author="Beliaeva, Oxana" w:date="2023-04-16T17:24:00Z">
              <w:r w:rsidRPr="006203AB">
                <w:rPr>
                  <w:color w:val="000000" w:themeColor="text1"/>
                  <w:sz w:val="18"/>
                  <w:szCs w:val="18"/>
                </w:rPr>
                <w:t>ах</w:t>
              </w:r>
            </w:ins>
            <w:ins w:id="1019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2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частот (27,5</w:t>
              </w:r>
            </w:ins>
            <w:ins w:id="1021" w:author="Komissarova, Olga" w:date="2023-04-05T06:52:00Z">
              <w:r w:rsidRPr="006203AB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1022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2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1024" w:author="Komissarova, Olga" w:date="2023-04-17T16:14:00Z">
              <w:r w:rsidRPr="006203AB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1025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2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ГГц), </w:t>
              </w:r>
            </w:ins>
            <w:ins w:id="1027" w:author="Sinitsyn, Nikita" w:date="2023-04-05T03:36:00Z">
              <w:r w:rsidRPr="006203AB">
                <w:rPr>
                  <w:color w:val="000000" w:themeColor="text1"/>
                  <w:sz w:val="18"/>
                  <w:szCs w:val="18"/>
                </w:rPr>
                <w:t>заявляющая</w:t>
              </w:r>
            </w:ins>
            <w:ins w:id="1028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2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администрация будет следовать процедурам, изложенным в</w:t>
              </w:r>
            </w:ins>
            <w:ins w:id="1030" w:author="Sinitsyn, Nikita" w:date="2023-04-05T03:36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п. 2 </w:t>
              </w:r>
            </w:ins>
            <w:ins w:id="1031" w:author="Sinitsyn, Nikita" w:date="2023-04-05T03:37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раздела </w:t>
              </w:r>
              <w:r w:rsidRPr="006203AB">
                <w:rPr>
                  <w:i/>
                  <w:iCs/>
                  <w:color w:val="000000" w:themeColor="text1"/>
                  <w:sz w:val="18"/>
                  <w:szCs w:val="18"/>
                  <w:rPrChange w:id="1032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решает далее</w:t>
              </w:r>
            </w:ins>
            <w:ins w:id="1033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3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035" w:author="Sinitsyn, Nikita" w:date="2023-04-05T03:37:00Z">
              <w:r w:rsidRPr="006203AB">
                <w:rPr>
                  <w:color w:val="000000" w:themeColor="text1"/>
                  <w:sz w:val="18"/>
                  <w:szCs w:val="18"/>
                </w:rPr>
                <w:t>Р</w:t>
              </w:r>
            </w:ins>
            <w:ins w:id="1036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3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езолюции </w:t>
              </w:r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03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(ВКР</w:t>
              </w:r>
            </w:ins>
            <w:ins w:id="1039" w:author="Russian" w:date="2023-04-27T15:50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1040" w:author="Sinitsyn, Nikita" w:date="2023-04-05T01:41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04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16E40A9E" w14:textId="77777777" w:rsidR="00117E1B" w:rsidRPr="006203AB" w:rsidRDefault="00117E1B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1042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1043" w:author="Sinitsyn, Nikita" w:date="2023-04-05T01:41:00Z">
              <w:r w:rsidRPr="006203AB">
                <w:rPr>
                  <w:iCs/>
                  <w:sz w:val="18"/>
                  <w:szCs w:val="18"/>
                  <w:rPrChange w:id="1044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6203AB">
                <w:rPr>
                  <w:color w:val="000000" w:themeColor="text1"/>
                  <w:sz w:val="18"/>
                  <w:szCs w:val="18"/>
                  <w:rPrChange w:id="104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1046" w:author="Sinitsyn, Nikita" w:date="2023-04-05T03:37:00Z">
              <w:r w:rsidRPr="006203AB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1047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4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1049" w:author="Sinitsyn, Nikita" w:date="2023-04-05T03:37:00Z">
              <w:r w:rsidRPr="006203AB">
                <w:rPr>
                  <w:color w:val="000000" w:themeColor="text1"/>
                  <w:sz w:val="18"/>
                  <w:szCs w:val="18"/>
                </w:rPr>
                <w:t>й</w:t>
              </w:r>
            </w:ins>
            <w:ins w:id="1050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5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052" w:author="Sinitsyn, Nikita" w:date="2023-04-05T03:37:00Z">
              <w:r w:rsidRPr="006203AB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1053" w:author="Sinitsyn, Nikita" w:date="2023-04-05T01:41:00Z">
              <w:r w:rsidRPr="006203AB">
                <w:rPr>
                  <w:color w:val="000000" w:themeColor="text1"/>
                  <w:sz w:val="18"/>
                  <w:szCs w:val="18"/>
                  <w:rPrChange w:id="105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представляемого в соответствии с </w:t>
              </w:r>
              <w:r w:rsidRPr="006203AB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1055" w:author="Komissarova, Olga" w:date="2023-04-05T07:45:00Z">
              <w:r w:rsidRPr="006203AB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1056" w:author="Sinitsyn, Nikita" w:date="2023-04-05T01:41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05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(ВКР</w:t>
              </w:r>
            </w:ins>
            <w:ins w:id="1058" w:author="Sinitsyn, Nikita" w:date="2023-04-05T03:38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1059" w:author="Sinitsyn, Nikita" w:date="2023-04-05T01:41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06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77FD0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732E723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6D9EB4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123DA29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77528CA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1061" w:author="Sikacheva, Violetta" w:date="2023-04-04T22:56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14AABBA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4EEC41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E4D9C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38F3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1A2EB7" w14:textId="77777777" w:rsidR="00117E1B" w:rsidRPr="006203AB" w:rsidRDefault="00117E1B" w:rsidP="00117E1B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1062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A.25.b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ECE0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0D1ED2F4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0C0392D5" w14:textId="77777777" w:rsidR="00117E1B" w:rsidRPr="006203AB" w:rsidRDefault="00117E1B" w:rsidP="00117E1B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1063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A.25.c.1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249BF9" w14:textId="77777777" w:rsidR="00117E1B" w:rsidRPr="006203AB" w:rsidRDefault="00117E1B" w:rsidP="00117E1B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1064" w:author="Sinitsyn, Nikita" w:date="2023-04-05T03:39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Определенный на негеостационарной передающей космической станции </w:t>
              </w:r>
            </w:ins>
            <w:ins w:id="1065" w:author="Sinitsyn, Nikita" w:date="2023-04-05T01:41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66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угол зоны </w:t>
              </w:r>
            </w:ins>
            <w:ins w:id="1067" w:author="Sinitsyn, Nikita" w:date="2023-04-05T03:38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исключения</w:t>
              </w:r>
            </w:ins>
            <w:ins w:id="1068" w:author="Sinitsyn, Nikita" w:date="2023-04-05T01:41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69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(градусы), минимальный угол к геостационарно</w:t>
              </w:r>
            </w:ins>
            <w:ins w:id="1070" w:author="Beliaeva, Oxana" w:date="2023-04-16T18:06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й</w:t>
              </w:r>
            </w:ins>
            <w:ins w:id="1071" w:author="Sinitsyn, Nikita" w:date="2023-04-05T01:41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72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спутник</w:t>
              </w:r>
            </w:ins>
            <w:ins w:id="1073" w:author="Beliaeva, Oxana" w:date="2023-04-16T18:06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овой</w:t>
              </w:r>
            </w:ins>
            <w:ins w:id="1074" w:author="Sinitsyn, Nikita" w:date="2023-04-05T01:41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75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орбите на негеостационарной передающей космической станции, при котором он</w:t>
              </w:r>
            </w:ins>
            <w:ins w:id="1076" w:author="Beliaeva, Oxana" w:date="2023-04-16T18:07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а</w:t>
              </w:r>
            </w:ins>
            <w:ins w:id="1077" w:author="Sinitsyn, Nikita" w:date="2023-04-05T01:41:00Z">
              <w:r w:rsidRPr="006203AB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078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будет работать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80417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E5CAAA2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40ACB5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079" w:author="Sikacheva, Violetta" w:date="2023-04-04T22:56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1D28C23F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FB0B058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1080" w:author="Sikacheva, Violetta" w:date="2023-04-04T22:56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786A086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6D1D2A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A8B2C2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29CC0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86008B" w14:textId="77777777" w:rsidR="00117E1B" w:rsidRPr="006203AB" w:rsidRDefault="00117E1B" w:rsidP="00117E1B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1081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1082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083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1084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085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1086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087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CF849A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7F56FA3D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728F874C" w14:textId="77777777" w:rsidR="00117E1B" w:rsidRPr="006203AB" w:rsidRDefault="00117E1B" w:rsidP="00117E1B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1088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A.25.c.2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7465258" w14:textId="77777777" w:rsidR="00117E1B" w:rsidRPr="006203AB" w:rsidRDefault="00117E1B" w:rsidP="00117E1B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1089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09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Шаблон маски, определяемый </w:t>
              </w:r>
            </w:ins>
            <w:ins w:id="1091" w:author="Beliaeva, Oxana" w:date="2023-04-16T18:13:00Z">
              <w:r w:rsidRPr="006203AB">
                <w:rPr>
                  <w:color w:val="000000" w:themeColor="text1"/>
                  <w:sz w:val="18"/>
                  <w:szCs w:val="18"/>
                </w:rPr>
                <w:t>в форме</w:t>
              </w:r>
            </w:ins>
            <w:ins w:id="1092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09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э.и.</w:t>
              </w:r>
            </w:ins>
            <w:ins w:id="1094" w:author="Sinitsyn, Nikita" w:date="2023-04-05T03:39:00Z">
              <w:r w:rsidRPr="006203AB">
                <w:rPr>
                  <w:color w:val="000000" w:themeColor="text1"/>
                  <w:sz w:val="18"/>
                  <w:szCs w:val="18"/>
                </w:rPr>
                <w:t>и</w:t>
              </w:r>
            </w:ins>
            <w:ins w:id="1095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09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</w:ins>
            <w:ins w:id="1097" w:author="Sinitsyn, Nikita" w:date="2023-04-05T03:39:00Z">
              <w:r w:rsidRPr="006203AB">
                <w:rPr>
                  <w:color w:val="000000" w:themeColor="text1"/>
                  <w:sz w:val="18"/>
                  <w:szCs w:val="18"/>
                </w:rPr>
                <w:t>м</w:t>
              </w:r>
            </w:ins>
            <w:ins w:id="1098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09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 в полос</w:t>
              </w:r>
            </w:ins>
            <w:ins w:id="1100" w:author="Beliaeva, Oxana" w:date="2023-04-16T18:10:00Z">
              <w:r w:rsidRPr="006203AB">
                <w:rPr>
                  <w:color w:val="000000" w:themeColor="text1"/>
                  <w:sz w:val="18"/>
                  <w:szCs w:val="18"/>
                </w:rPr>
                <w:t>е</w:t>
              </w:r>
            </w:ins>
            <w:ins w:id="1101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0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103" w:author="Sinitsyn, Nikita" w:date="2023-04-05T03:40:00Z">
              <w:r w:rsidRPr="006203AB">
                <w:rPr>
                  <w:color w:val="000000" w:themeColor="text1"/>
                  <w:sz w:val="18"/>
                  <w:szCs w:val="18"/>
                  <w:u w:val="words"/>
                  <w:rPrChange w:id="1104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шири</w:t>
              </w:r>
            </w:ins>
            <w:ins w:id="1105" w:author="Beliaeva, Oxana" w:date="2023-04-16T18:10:00Z">
              <w:r w:rsidRPr="006203AB">
                <w:rPr>
                  <w:color w:val="000000" w:themeColor="text1"/>
                  <w:sz w:val="18"/>
                  <w:szCs w:val="18"/>
                  <w:u w:val="words"/>
                  <w:rPrChange w:id="1106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но</w:t>
              </w:r>
            </w:ins>
            <w:ins w:id="1107" w:author="Beliaeva, Oxana" w:date="2023-04-16T18:13:00Z">
              <w:r w:rsidRPr="006203AB">
                <w:rPr>
                  <w:color w:val="000000" w:themeColor="text1"/>
                  <w:sz w:val="18"/>
                  <w:szCs w:val="18"/>
                  <w:u w:val="words"/>
                </w:rPr>
                <w:t>й</w:t>
              </w:r>
            </w:ins>
            <w:ins w:id="1108" w:author="Sinitsyn, Nikita" w:date="2023-04-05T03:40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1109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1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40 кГц как функция </w:t>
              </w:r>
            </w:ins>
            <w:ins w:id="1111" w:author="Sinitsyn, Nikita" w:date="2023-04-05T03:41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внеосевого </w:t>
              </w:r>
            </w:ins>
            <w:ins w:id="1112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1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угла между линией </w:t>
              </w:r>
            </w:ins>
            <w:ins w:id="1114" w:author="Sinitsyn, Nikita" w:date="2023-04-05T03:41:00Z">
              <w:r w:rsidRPr="006203AB">
                <w:rPr>
                  <w:color w:val="000000" w:themeColor="text1"/>
                  <w:sz w:val="18"/>
                  <w:szCs w:val="18"/>
                </w:rPr>
                <w:t>осевого направления</w:t>
              </w:r>
            </w:ins>
            <w:ins w:id="1115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1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негеостационарной передающей космической станции и линией от негеостационарной передающей космической станции до точки на орбите геостационарного спутника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D1A47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9ECF9C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F8F428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117" w:author="Sikacheva, Violetta" w:date="2023-04-04T22:56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55F7167E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326D27E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1118" w:author="Sikacheva, Violetta" w:date="2023-04-04T22:56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0365E2C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6B985D8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509DFB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C96DB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83D768" w14:textId="77777777" w:rsidR="00117E1B" w:rsidRPr="006203AB" w:rsidRDefault="00117E1B" w:rsidP="00117E1B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1119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1120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121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1122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123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1124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125" w:author="Sikacheva, Violetta" w:date="2023-04-04T22:56:00Z">
              <w:r w:rsidRPr="006203AB">
                <w:rPr>
                  <w:color w:val="000000" w:themeColor="text1"/>
                  <w:sz w:val="18"/>
                  <w:szCs w:val="18"/>
                </w:rPr>
                <w:t>2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B924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0B68A405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46CAF790" w14:textId="77777777" w:rsidR="00117E1B" w:rsidRPr="006203AB" w:rsidRDefault="00117E1B" w:rsidP="00117E1B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1126" w:author="Sikacheva, Violetta" w:date="2023-04-04T22:57:00Z">
              <w:r w:rsidRPr="006203AB">
                <w:rPr>
                  <w:color w:val="000000" w:themeColor="text1"/>
                  <w:sz w:val="18"/>
                  <w:szCs w:val="18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3881D76" w14:textId="77777777" w:rsidR="00117E1B" w:rsidRPr="006203AB" w:rsidRDefault="00117E1B" w:rsidP="00117E1B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1127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2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СООТВЕТСТВИЕ </w:t>
              </w:r>
            </w:ins>
            <w:ins w:id="1129" w:author="Sinitsyn, Nikita" w:date="2023-04-05T03:42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п. </w:t>
              </w:r>
            </w:ins>
            <w:ins w:id="1130" w:author="Sikacheva, Violetta" w:date="2023-04-05T21:29:00Z">
              <w:r w:rsidRPr="006203AB">
                <w:rPr>
                  <w:color w:val="000000" w:themeColor="text1"/>
                  <w:sz w:val="18"/>
                  <w:szCs w:val="18"/>
                </w:rPr>
                <w:t>3.3</w:t>
              </w:r>
            </w:ins>
            <w:ins w:id="1131" w:author="Sinitsyn, Nikita" w:date="2023-04-05T03:42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раздела </w:t>
              </w:r>
              <w:r w:rsidRPr="006203AB">
                <w:rPr>
                  <w:i/>
                  <w:iCs/>
                  <w:color w:val="000000" w:themeColor="text1"/>
                  <w:sz w:val="18"/>
                  <w:szCs w:val="18"/>
                </w:rPr>
                <w:t>решает</w:t>
              </w:r>
              <w:r w:rsidRPr="006203AB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1132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3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РЕЗОЛЮЦИИ </w:t>
              </w:r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13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[A117-B] (</w:t>
              </w:r>
            </w:ins>
            <w:ins w:id="1135" w:author="Sinitsyn, Nikita" w:date="2023-04-05T03:42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136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ВКР-</w:t>
              </w:r>
            </w:ins>
            <w:ins w:id="1137" w:author="Sinitsyn, Nikita" w:date="2023-04-05T01:42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13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DF230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4F20B3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4A6617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6DF62EC1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86C8D1D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76E53B3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E8DBC6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E8205CD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255479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269F58" w14:textId="77777777" w:rsidR="00117E1B" w:rsidRPr="006203AB" w:rsidRDefault="00117E1B" w:rsidP="00117E1B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1139" w:author="Sikacheva, Violetta" w:date="2023-04-04T22:57:00Z">
              <w:r w:rsidRPr="006203AB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1140" w:author="Komissarova, Olga" w:date="2023-04-13T15:03:00Z">
              <w:r w:rsidRPr="006203AB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1141" w:author="Sikacheva, Violetta" w:date="2023-04-04T22:57:00Z">
              <w:r w:rsidRPr="006203AB">
                <w:rPr>
                  <w:color w:val="000000" w:themeColor="text1"/>
                  <w:sz w:val="18"/>
                  <w:szCs w:val="18"/>
                </w:rPr>
                <w:t>25.d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BB057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E1B" w:rsidRPr="006203AB" w14:paraId="116CE547" w14:textId="77777777" w:rsidTr="00117E1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68FFF3" w14:textId="77777777" w:rsidR="00117E1B" w:rsidRPr="006203AB" w:rsidRDefault="00117E1B" w:rsidP="00117E1B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1142" w:author="Sikacheva, Violetta" w:date="2023-04-04T22:57:00Z">
              <w:r w:rsidRPr="006203AB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7F2FE697" w14:textId="77777777" w:rsidR="00117E1B" w:rsidRPr="006203AB" w:rsidRDefault="00117E1B" w:rsidP="00117E1B">
            <w:pPr>
              <w:keepNext/>
              <w:spacing w:before="40" w:after="40"/>
              <w:ind w:left="170"/>
              <w:rPr>
                <w:ins w:id="1143" w:author="Sikacheva, Violetta" w:date="2023-04-04T22:57:00Z"/>
                <w:color w:val="000000" w:themeColor="text1"/>
                <w:sz w:val="18"/>
                <w:szCs w:val="18"/>
              </w:rPr>
            </w:pPr>
            <w:ins w:id="1144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4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1146" w:author="Sinitsyn, Nikita" w:date="2023-04-05T03:43:00Z">
              <w:r w:rsidRPr="006203AB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1147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4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 системы</w:t>
              </w:r>
            </w:ins>
            <w:ins w:id="1149" w:author="Sinitsyn, Nikita" w:date="2023-04-05T03:43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НГСО</w:t>
              </w:r>
            </w:ins>
            <w:ins w:id="1150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5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ФСС с апогеем орбиты менее 20 000 км, </w:t>
              </w:r>
            </w:ins>
            <w:ins w:id="1152" w:author="Sinitsyn, Nikita" w:date="2023-04-05T03:43:00Z">
              <w:r w:rsidRPr="006203AB">
                <w:rPr>
                  <w:color w:val="000000" w:themeColor="text1"/>
                  <w:sz w:val="18"/>
                  <w:szCs w:val="18"/>
                </w:rPr>
                <w:t>взаимодействующей</w:t>
              </w:r>
            </w:ins>
            <w:ins w:id="1153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5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с космическими станциями </w:t>
              </w:r>
            </w:ins>
            <w:ins w:id="1155" w:author="Sinitsyn, Nikita" w:date="2023-04-05T03:44:00Z">
              <w:r w:rsidRPr="006203AB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1156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5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ГСО</w:t>
              </w:r>
            </w:ins>
            <w:ins w:id="1158" w:author="Sinitsyn, Nikita" w:date="2023-04-05T03:44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 на более низких орбитах</w:t>
              </w:r>
            </w:ins>
            <w:ins w:id="1159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6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18,3</w:t>
              </w:r>
            </w:ins>
            <w:ins w:id="1161" w:author="Komissarova, Olga" w:date="2023-04-05T07:45:00Z">
              <w:r w:rsidRPr="006203AB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1162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6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1164" w:author="Komissarova, Olga" w:date="2023-04-05T07:45:00Z">
              <w:r w:rsidRPr="006203AB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1165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6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ГГц и 18,8</w:t>
              </w:r>
            </w:ins>
            <w:ins w:id="1167" w:author="Komissarova, Olga" w:date="2023-04-06T00:11:00Z">
              <w:r w:rsidRPr="006203AB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1168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6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19,1 ГГц, </w:t>
              </w:r>
            </w:ins>
            <w:ins w:id="1170" w:author="Beliaeva, Oxana" w:date="2023-04-16T18:16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согласно которому </w:t>
              </w:r>
            </w:ins>
            <w:ins w:id="1171" w:author="Sinitsyn, Nikita" w:date="2023-04-05T03:44:00Z">
              <w:r w:rsidRPr="006203AB">
                <w:rPr>
                  <w:color w:val="000000" w:themeColor="text1"/>
                  <w:sz w:val="18"/>
                  <w:szCs w:val="18"/>
                </w:rPr>
                <w:t>п.п.м.</w:t>
              </w:r>
            </w:ins>
            <w:ins w:id="1172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7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будет соответствовать </w:t>
              </w:r>
            </w:ins>
            <w:ins w:id="1174" w:author="Sinitsyn, Nikita" w:date="2023-04-05T03:44:00Z">
              <w:r w:rsidRPr="006203AB">
                <w:rPr>
                  <w:color w:val="000000" w:themeColor="text1"/>
                  <w:sz w:val="18"/>
                  <w:szCs w:val="18"/>
                </w:rPr>
                <w:t>пределам п.п.м.</w:t>
              </w:r>
            </w:ins>
            <w:ins w:id="1175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7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на поверхности Земли, указанным в </w:t>
              </w:r>
            </w:ins>
            <w:ins w:id="1177" w:author="Beliaeva, Oxana" w:date="2023-04-16T18:16:00Z">
              <w:r w:rsidRPr="006203AB">
                <w:rPr>
                  <w:color w:val="000000" w:themeColor="text1"/>
                  <w:sz w:val="18"/>
                  <w:szCs w:val="18"/>
                </w:rPr>
                <w:t xml:space="preserve">Дополнении </w:t>
              </w:r>
            </w:ins>
            <w:ins w:id="1178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7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 к </w:t>
              </w:r>
              <w:r w:rsidRPr="006203AB">
                <w:rPr>
                  <w:color w:val="000000" w:themeColor="text1"/>
                  <w:sz w:val="18"/>
                  <w:szCs w:val="18"/>
                </w:rPr>
                <w:t xml:space="preserve">Резолюции </w:t>
              </w:r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18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[AI117-B] (ВКР</w:t>
              </w:r>
            </w:ins>
            <w:ins w:id="1181" w:author="Sinitsyn, Nikita" w:date="2023-04-05T03:44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1182" w:author="Sinitsyn, Nikita" w:date="2023-04-05T01:42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18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6BAE1C79" w14:textId="77777777" w:rsidR="00117E1B" w:rsidRPr="006203AB" w:rsidRDefault="00117E1B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1184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1185" w:author="Sinitsyn, Nikita" w:date="2023-04-05T01:42:00Z">
              <w:r w:rsidRPr="006203AB">
                <w:rPr>
                  <w:iCs/>
                  <w:sz w:val="18"/>
                  <w:szCs w:val="18"/>
                  <w:rPrChange w:id="1186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6203AB">
                <w:rPr>
                  <w:color w:val="000000" w:themeColor="text1"/>
                  <w:sz w:val="18"/>
                  <w:szCs w:val="18"/>
                  <w:rPrChange w:id="118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1188" w:author="Sinitsyn, Nikita" w:date="2023-04-05T03:45:00Z">
              <w:r w:rsidRPr="006203AB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1189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9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1191" w:author="Sinitsyn, Nikita" w:date="2023-04-05T03:45:00Z">
              <w:r w:rsidRPr="006203AB">
                <w:rPr>
                  <w:color w:val="000000" w:themeColor="text1"/>
                  <w:sz w:val="18"/>
                  <w:szCs w:val="18"/>
                </w:rPr>
                <w:t>й НГСО,</w:t>
              </w:r>
            </w:ins>
            <w:ins w:id="1192" w:author="Sinitsyn, Nikita" w:date="2023-04-05T01:42:00Z">
              <w:r w:rsidRPr="006203AB">
                <w:rPr>
                  <w:color w:val="000000" w:themeColor="text1"/>
                  <w:sz w:val="18"/>
                  <w:szCs w:val="18"/>
                  <w:rPrChange w:id="119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представляемого в соответствии с </w:t>
              </w:r>
              <w:r w:rsidRPr="006203AB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1194" w:author="Komissarova, Olga" w:date="2023-04-05T07:45:00Z">
              <w:r w:rsidRPr="006203AB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1195" w:author="Sinitsyn, Nikita" w:date="2023-04-05T01:42:00Z">
              <w:r w:rsidRPr="006203AB">
                <w:rPr>
                  <w:b/>
                  <w:bCs/>
                  <w:color w:val="000000" w:themeColor="text1"/>
                  <w:sz w:val="18"/>
                  <w:szCs w:val="18"/>
                  <w:rPrChange w:id="119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[AI117-B] (ВКР-23)</w:t>
              </w:r>
            </w:ins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74446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2DDB7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10765E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9D986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AE0AB" w14:textId="77777777" w:rsidR="00117E1B" w:rsidRPr="006203AB" w:rsidRDefault="00117E1B" w:rsidP="00117E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1197" w:author="Sikacheva, Violetta" w:date="2023-04-04T22:57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9C4AF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8B28C4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7D412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FB3D1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A224DBD" w14:textId="77777777" w:rsidR="00117E1B" w:rsidRPr="006203AB" w:rsidRDefault="00117E1B" w:rsidP="00117E1B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1198" w:author="Sikacheva, Violetta" w:date="2023-04-04T22:57:00Z">
              <w:r w:rsidRPr="006203AB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D2C65" w14:textId="77777777" w:rsidR="00117E1B" w:rsidRPr="006203AB" w:rsidRDefault="00117E1B" w:rsidP="00117E1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A7C9C1" w14:textId="77777777" w:rsidR="0011636F" w:rsidRPr="006203AB" w:rsidRDefault="0011636F">
      <w:pPr>
        <w:pStyle w:val="Reasons"/>
      </w:pPr>
    </w:p>
    <w:p w14:paraId="37F3D225" w14:textId="77777777" w:rsidR="0011636F" w:rsidRPr="006203AB" w:rsidRDefault="00117E1B">
      <w:pPr>
        <w:pStyle w:val="Proposal"/>
      </w:pPr>
      <w:r w:rsidRPr="006203AB">
        <w:lastRenderedPageBreak/>
        <w:t>MOD</w:t>
      </w:r>
      <w:r w:rsidRPr="006203AB">
        <w:tab/>
        <w:t>CHN/111A17/10</w:t>
      </w:r>
      <w:r w:rsidRPr="006203AB">
        <w:rPr>
          <w:vanish/>
          <w:color w:val="7F7F7F" w:themeColor="text1" w:themeTint="80"/>
          <w:vertAlign w:val="superscript"/>
        </w:rPr>
        <w:t>#1900</w:t>
      </w:r>
    </w:p>
    <w:p w14:paraId="1FD1B7E6" w14:textId="77777777" w:rsidR="00117E1B" w:rsidRPr="006203AB" w:rsidRDefault="00117E1B" w:rsidP="00117E1B">
      <w:pPr>
        <w:pStyle w:val="TableNo"/>
        <w:spacing w:before="480"/>
        <w:ind w:right="11192"/>
        <w:rPr>
          <w:rFonts w:ascii="Times New Roman Bold" w:hAnsi="Times New Roman Bold"/>
          <w:b/>
          <w:caps w:val="0"/>
        </w:rPr>
      </w:pPr>
      <w:r w:rsidRPr="006203AB">
        <w:rPr>
          <w:rFonts w:ascii="Times New Roman Bold" w:hAnsi="Times New Roman Bold"/>
          <w:b/>
          <w:caps w:val="0"/>
        </w:rPr>
        <w:t>ТАБЛИЦА С</w:t>
      </w:r>
    </w:p>
    <w:p w14:paraId="4B88BFF5" w14:textId="77777777" w:rsidR="00117E1B" w:rsidRPr="006203AB" w:rsidRDefault="00117E1B" w:rsidP="00117E1B">
      <w:pPr>
        <w:pStyle w:val="Tabletitle"/>
        <w:ind w:right="11192"/>
      </w:pPr>
      <w:r w:rsidRPr="006203AB">
        <w:t xml:space="preserve"> ХАРАКТЕРИСТИКИ, КОТОРЫЕ ДОЛЖНЫ БЫТЬ УКАЗАНЫ ДЛЯ КАЖДОЙ ГРУППЫ ЧАСТОТНЫХ ПРИСВОЕНИЙ</w:t>
      </w:r>
      <w:r w:rsidRPr="006203AB">
        <w:br/>
        <w:t>ДЛЯ ЛУЧА СПУТНИКОВОЙ АНТЕННЫ ИЛИ ДЛЯ КАЖДОЙ АНТЕННЫ ЗЕМНОЙ</w:t>
      </w:r>
      <w:r w:rsidRPr="006203AB">
        <w:br/>
        <w:t>ИЛИ РАДИОАСТРОНОМИЧЕСКОЙ СТАНЦИИ</w:t>
      </w:r>
      <w:r w:rsidRPr="006203AB">
        <w:rPr>
          <w:b w:val="0"/>
          <w:bCs/>
        </w:rPr>
        <w:t>      </w:t>
      </w:r>
      <w:r w:rsidRPr="006203AB">
        <w:rPr>
          <w:b w:val="0"/>
          <w:bCs/>
          <w:color w:val="000000"/>
          <w:sz w:val="16"/>
        </w:rPr>
        <w:t>(Пересм. ВКР</w:t>
      </w:r>
      <w:r w:rsidRPr="006203AB">
        <w:rPr>
          <w:b w:val="0"/>
          <w:bCs/>
          <w:color w:val="000000"/>
          <w:sz w:val="16"/>
        </w:rPr>
        <w:noBreakHyphen/>
      </w:r>
      <w:del w:id="1199" w:author="Komissarova, Olga" w:date="2023-04-17T16:28:00Z">
        <w:r w:rsidRPr="006203AB" w:rsidDel="007A38E6">
          <w:rPr>
            <w:b w:val="0"/>
            <w:bCs/>
            <w:color w:val="000000"/>
            <w:sz w:val="16"/>
          </w:rPr>
          <w:delText>19</w:delText>
        </w:r>
      </w:del>
      <w:ins w:id="1200" w:author="Komissarova, Olga" w:date="2023-04-17T16:28:00Z">
        <w:r w:rsidRPr="006203AB">
          <w:rPr>
            <w:b w:val="0"/>
            <w:bCs/>
            <w:color w:val="000000"/>
            <w:sz w:val="16"/>
          </w:rPr>
          <w:t>23</w:t>
        </w:r>
      </w:ins>
      <w:r w:rsidRPr="006203AB">
        <w:rPr>
          <w:b w:val="0"/>
          <w:bCs/>
          <w:color w:val="000000"/>
          <w:sz w:val="16"/>
        </w:rPr>
        <w:t>)</w:t>
      </w:r>
    </w:p>
    <w:tbl>
      <w:tblPr>
        <w:tblW w:w="18379" w:type="dxa"/>
        <w:tblLook w:val="04A0" w:firstRow="1" w:lastRow="0" w:firstColumn="1" w:lastColumn="0" w:noHBand="0" w:noVBand="1"/>
      </w:tblPr>
      <w:tblGrid>
        <w:gridCol w:w="1179"/>
        <w:gridCol w:w="7935"/>
        <w:gridCol w:w="798"/>
        <w:gridCol w:w="797"/>
        <w:gridCol w:w="964"/>
        <w:gridCol w:w="928"/>
        <w:gridCol w:w="709"/>
        <w:gridCol w:w="850"/>
        <w:gridCol w:w="709"/>
        <w:gridCol w:w="688"/>
        <w:gridCol w:w="869"/>
        <w:gridCol w:w="1278"/>
        <w:gridCol w:w="675"/>
      </w:tblGrid>
      <w:tr w:rsidR="00117E1B" w:rsidRPr="006203AB" w14:paraId="51706457" w14:textId="77777777" w:rsidTr="00117E1B">
        <w:trPr>
          <w:trHeight w:val="300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5838E5D5" w14:textId="77777777" w:rsidR="00117E1B" w:rsidRPr="006203AB" w:rsidRDefault="00117E1B" w:rsidP="00117E1B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793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9D5EF54" w14:textId="77777777" w:rsidR="00117E1B" w:rsidRPr="006203AB" w:rsidRDefault="00117E1B" w:rsidP="00117E1B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eastAsia="zh-CN"/>
              </w:rPr>
              <w:t>С – ХАРАКТЕРИСТИКИ, КОТОРЫЕ ДОЛЖНЫ БЫТЬ УКАЗАНЫ ДЛЯ КАЖДОЙ ГРУППЫ ЧАСТОТНЫХ ПРИСВОЕНИЙ ДЛЯ ЛУЧА СПУТНИКОВОЙ АНТЕННЫ ИЛИ ДЛЯ КАЖДОЙ АНТЕННЫ ЗЕМНОЙ ИЛИ РАДИОАСТРОНОМИЧЕСКОЙ СТАНЦИИ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B1FEA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геостационарной спутниковой сети</w:t>
            </w: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428E7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негеостационарной спутниковой сети или системы, подлежащих координации в соответствии с разделом II Статьи 9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1F80A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Предварительная публикация негеостационарной спутниковой сети или системы, не подлежащей координации в соответствии </w:t>
            </w: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с разделом II Статьи 9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57479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или координация сети геостационарных спутников (включая функции космической эксплуатации согласно Статье 2А Приложений 30 </w:t>
            </w: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30А)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91FB74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Заявление или координация негеостационарной спутниковой сети или системы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688581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 или координация земной станции (включая уведомление в соответствии с Приложениями 30A </w:t>
            </w: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30B)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68327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радиовещательной спутниковой службе согласно Приложению 30 (Статьи 4 и 5)</w:t>
            </w: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72281D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(фидерная линия) согласно Приложению 30A (Статьи 4 и 5)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1779BC2D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Заявка для спутниковой сети в фиксированной спутниковой службе </w:t>
            </w: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в соответствии с Приложением 30B (Статьи 6 и 8)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3434C372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67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3AAF9F" w14:textId="77777777" w:rsidR="00117E1B" w:rsidRPr="006203AB" w:rsidRDefault="00117E1B" w:rsidP="00117E1B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Радиоастрономическая служба</w:t>
            </w:r>
          </w:p>
        </w:tc>
      </w:tr>
      <w:tr w:rsidR="00117E1B" w:rsidRPr="006203AB" w14:paraId="02C1AE2C" w14:textId="77777777" w:rsidTr="00117E1B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FC647ED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C245A2" w14:textId="77777777" w:rsidR="00117E1B" w:rsidRPr="006203AB" w:rsidRDefault="00117E1B" w:rsidP="00117E1B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3F54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84D6F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85F3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8108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143A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ECE1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5EA9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5AF4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2A7094D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D1C8D76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BD470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7E1B" w:rsidRPr="006203AB" w14:paraId="13D7ABEC" w14:textId="77777777" w:rsidTr="00117E1B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14:paraId="5B438D86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928B8" w14:textId="77777777" w:rsidR="00117E1B" w:rsidRPr="006203AB" w:rsidRDefault="00117E1B" w:rsidP="00117E1B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b/>
                <w:bCs/>
                <w:sz w:val="18"/>
                <w:szCs w:val="18"/>
              </w:rPr>
              <w:t>ЗОНА(Ы) ОБСЛУЖИВАНИЯ</w:t>
            </w:r>
          </w:p>
          <w:p w14:paraId="13BBFFED" w14:textId="77777777" w:rsidR="00117E1B" w:rsidRPr="006203AB" w:rsidRDefault="00117E1B" w:rsidP="00117E1B">
            <w:pPr>
              <w:keepNext/>
              <w:spacing w:before="40" w:after="40"/>
              <w:ind w:left="51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i/>
                <w:iCs/>
                <w:sz w:val="18"/>
                <w:szCs w:val="18"/>
              </w:rPr>
              <w:t>Для всех космических применений, за исключением активных или пассивных датчиков</w:t>
            </w:r>
          </w:p>
        </w:tc>
        <w:tc>
          <w:tcPr>
            <w:tcW w:w="7312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6" w:space="0" w:color="auto"/>
            </w:tcBorders>
            <w:shd w:val="pct20" w:color="000000" w:fill="FFFFFF"/>
            <w:vAlign w:val="center"/>
          </w:tcPr>
          <w:p w14:paraId="2E55DBD9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2EDFE8E1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pct20" w:color="000000" w:fill="FFFFFF"/>
            <w:vAlign w:val="center"/>
          </w:tcPr>
          <w:p w14:paraId="5EF5B96E" w14:textId="77777777" w:rsidR="00117E1B" w:rsidRPr="006203AB" w:rsidRDefault="00117E1B" w:rsidP="00117E1B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117E1B" w:rsidRPr="006203AB" w14:paraId="60C18753" w14:textId="77777777" w:rsidTr="00117E1B">
        <w:trPr>
          <w:cantSplit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FFFFFF"/>
            <w:hideMark/>
          </w:tcPr>
          <w:p w14:paraId="53EB32FB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0FB482" w14:textId="77777777" w:rsidR="00117E1B" w:rsidRPr="006203AB" w:rsidRDefault="00117E1B" w:rsidP="00117E1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>зона или зоны обслуживания спутникового луча на Земле, если взаимодействующими передающими или приемными станциями являются земные станции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28C933A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8F428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B90E6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2B6D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C8C6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222E7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1E49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A50B1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14:paraId="43264AD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2F116728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FFFFFF"/>
          </w:tcPr>
          <w:p w14:paraId="49AF2F97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7E1B" w:rsidRPr="006203AB" w14:paraId="110874C6" w14:textId="77777777" w:rsidTr="00117E1B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7B71625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7D60EED" w14:textId="77777777" w:rsidR="00117E1B" w:rsidRPr="006203AB" w:rsidRDefault="00117E1B" w:rsidP="00117E1B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 xml:space="preserve">Для космической станции, представляемой в соответствии с Приложением </w:t>
            </w:r>
            <w:r w:rsidRPr="006203AB">
              <w:rPr>
                <w:b/>
                <w:bCs/>
                <w:sz w:val="18"/>
                <w:szCs w:val="18"/>
              </w:rPr>
              <w:t>30</w:t>
            </w:r>
            <w:r w:rsidRPr="006203AB">
              <w:rPr>
                <w:sz w:val="18"/>
                <w:szCs w:val="18"/>
              </w:rPr>
              <w:t xml:space="preserve">, </w:t>
            </w:r>
            <w:r w:rsidRPr="006203AB">
              <w:rPr>
                <w:b/>
                <w:bCs/>
                <w:sz w:val="18"/>
                <w:szCs w:val="18"/>
              </w:rPr>
              <w:t>30А</w:t>
            </w:r>
            <w:r w:rsidRPr="006203AB">
              <w:rPr>
                <w:sz w:val="18"/>
                <w:szCs w:val="18"/>
              </w:rPr>
              <w:t xml:space="preserve"> или </w:t>
            </w:r>
            <w:r w:rsidRPr="006203AB">
              <w:rPr>
                <w:b/>
                <w:bCs/>
                <w:sz w:val="18"/>
                <w:szCs w:val="18"/>
              </w:rPr>
              <w:t>30В</w:t>
            </w:r>
            <w:r w:rsidRPr="006203AB">
              <w:rPr>
                <w:sz w:val="18"/>
                <w:szCs w:val="18"/>
              </w:rPr>
              <w:t>, зона обслуживания, определяемая набором из максимум 100 контрольных точек и контуром зоны обслуживания на поверхности Земли или определяемая минимальным углом места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6ED7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18A8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2A3E6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713D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245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6509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DEC9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C107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C5F4B2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264931A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17C3F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7E1B" w:rsidRPr="006203AB" w14:paraId="3537398F" w14:textId="77777777" w:rsidTr="00117E1B">
        <w:trPr>
          <w:cantSplit/>
          <w:trHeight w:val="944"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0C749B6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7079D511" w14:textId="77777777" w:rsidR="00117E1B" w:rsidRPr="006203AB" w:rsidRDefault="00117E1B" w:rsidP="00117E1B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6203AB">
              <w:rPr>
                <w:i/>
                <w:iCs/>
                <w:sz w:val="18"/>
                <w:szCs w:val="18"/>
              </w:rPr>
              <w:t xml:space="preserve">Примечание. − </w:t>
            </w:r>
            <w:r w:rsidRPr="006203AB">
              <w:rPr>
                <w:sz w:val="18"/>
                <w:szCs w:val="18"/>
              </w:rPr>
              <w:t xml:space="preserve">Когда присвоение, преобразованное из выделения, восстанавливается в Плане Приложения </w:t>
            </w:r>
            <w:r w:rsidRPr="006203AB">
              <w:rPr>
                <w:b/>
                <w:bCs/>
                <w:sz w:val="18"/>
                <w:szCs w:val="18"/>
              </w:rPr>
              <w:t>30B</w:t>
            </w:r>
            <w:r w:rsidRPr="006203AB">
              <w:rPr>
                <w:sz w:val="18"/>
                <w:szCs w:val="18"/>
              </w:rPr>
              <w:t>, заявляющая администрация может выбрать для восстановленного выделения не более 20 контрольных точек на своей национальной территории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DE8C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4D97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848D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083D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DF09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50BB4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AB0C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96BF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A27D762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257E94B5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1BAFE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7E1B" w:rsidRPr="006203AB" w14:paraId="46C3F146" w14:textId="77777777" w:rsidTr="00117E1B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22A7EF3A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1201" w:author="Sikacheva, Violetta" w:date="2023-04-05T21:27:00Z">
              <w:r w:rsidRPr="006203AB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F915A77" w14:textId="77777777" w:rsidR="00117E1B" w:rsidRPr="006203AB" w:rsidRDefault="00117E1B" w:rsidP="00117E1B">
            <w:pPr>
              <w:spacing w:before="40" w:after="40"/>
              <w:ind w:left="170"/>
              <w:rPr>
                <w:ins w:id="1202" w:author="Komissarova, Olga" w:date="2023-04-17T16:31:00Z"/>
                <w:sz w:val="18"/>
                <w:szCs w:val="18"/>
              </w:rPr>
            </w:pPr>
            <w:ins w:id="1203" w:author="Sinitsyn, Nikita" w:date="2023-04-05T01:42:00Z">
              <w:r w:rsidRPr="006203AB">
                <w:rPr>
                  <w:sz w:val="18"/>
                  <w:szCs w:val="18"/>
                </w:rPr>
                <w:t xml:space="preserve">Вариант </w:t>
              </w:r>
            </w:ins>
            <w:ins w:id="1204" w:author="Sikacheva, Violetta" w:date="2023-04-04T23:11:00Z">
              <w:r w:rsidRPr="006203AB">
                <w:rPr>
                  <w:sz w:val="18"/>
                  <w:szCs w:val="18"/>
                </w:rPr>
                <w:t>1:</w:t>
              </w:r>
            </w:ins>
          </w:p>
          <w:p w14:paraId="26484B44" w14:textId="77777777" w:rsidR="00117E1B" w:rsidRPr="006203AB" w:rsidRDefault="00117E1B" w:rsidP="00117E1B">
            <w:pPr>
              <w:spacing w:before="40" w:after="40"/>
              <w:ind w:left="170"/>
              <w:rPr>
                <w:ins w:id="1205" w:author="Komissarova, Olga" w:date="2023-04-17T16:31:00Z"/>
                <w:sz w:val="18"/>
                <w:szCs w:val="18"/>
              </w:rPr>
            </w:pPr>
            <w:ins w:id="1206" w:author="Sikacheva, Violetta" w:date="2023-04-04T23:10:00Z">
              <w:r w:rsidRPr="006203AB">
                <w:rPr>
                  <w:sz w:val="18"/>
                  <w:szCs w:val="18"/>
                  <w:lang w:eastAsia="zh-CN"/>
                </w:rPr>
                <w:t xml:space="preserve">зоны </w:t>
              </w:r>
              <w:r w:rsidRPr="006203AB">
                <w:rPr>
                  <w:sz w:val="18"/>
                  <w:szCs w:val="18"/>
                </w:rPr>
                <w:t>спутникового</w:t>
              </w:r>
              <w:r w:rsidRPr="006203AB">
                <w:rPr>
                  <w:sz w:val="18"/>
                  <w:szCs w:val="18"/>
                  <w:lang w:eastAsia="zh-CN"/>
                </w:rPr>
                <w:t xml:space="preserve"> луча на Земле, </w:t>
              </w:r>
            </w:ins>
            <w:ins w:id="1207" w:author="Beliaeva, Oxana" w:date="2023-04-16T18:32:00Z">
              <w:r w:rsidRPr="006203AB">
                <w:rPr>
                  <w:sz w:val="18"/>
                  <w:szCs w:val="18"/>
                </w:rPr>
                <w:t xml:space="preserve">если взаимодействующими передающими </w:t>
              </w:r>
              <w:r w:rsidRPr="006203AB">
                <w:rPr>
                  <w:sz w:val="18"/>
                  <w:szCs w:val="18"/>
                  <w:rPrChange w:id="1208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  <w:r w:rsidRPr="006203AB">
                <w:rPr>
                  <w:sz w:val="18"/>
                  <w:szCs w:val="18"/>
                </w:rPr>
                <w:t>или приемными</w:t>
              </w:r>
              <w:r w:rsidRPr="006203AB">
                <w:rPr>
                  <w:sz w:val="18"/>
                  <w:szCs w:val="18"/>
                  <w:rPrChange w:id="1209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]</w:t>
              </w:r>
              <w:r w:rsidRPr="006203AB">
                <w:rPr>
                  <w:sz w:val="18"/>
                  <w:szCs w:val="18"/>
                </w:rPr>
                <w:t xml:space="preserve"> станциями являются космические станции</w:t>
              </w:r>
            </w:ins>
          </w:p>
          <w:p w14:paraId="3E7C46D8" w14:textId="77777777" w:rsidR="00117E1B" w:rsidRPr="006203AB" w:rsidRDefault="00117E1B" w:rsidP="00117E1B">
            <w:pPr>
              <w:spacing w:before="40" w:after="40"/>
              <w:ind w:left="170"/>
              <w:rPr>
                <w:ins w:id="1210" w:author="Sikacheva, Violetta" w:date="2023-04-04T23:11:00Z"/>
                <w:sz w:val="18"/>
                <w:szCs w:val="18"/>
                <w:lang w:eastAsia="zh-CN"/>
              </w:rPr>
            </w:pPr>
            <w:ins w:id="1211" w:author="Sinitsyn, Nikita" w:date="2023-04-05T01:43:00Z">
              <w:r w:rsidRPr="006203AB">
                <w:rPr>
                  <w:sz w:val="18"/>
                  <w:szCs w:val="18"/>
                </w:rPr>
                <w:t>Вариант</w:t>
              </w:r>
            </w:ins>
            <w:ins w:id="1212" w:author="Sikacheva, Violetta" w:date="2023-04-04T23:11:00Z">
              <w:r w:rsidRPr="006203AB">
                <w:rPr>
                  <w:sz w:val="18"/>
                  <w:szCs w:val="18"/>
                  <w:lang w:eastAsia="zh-CN"/>
                </w:rPr>
                <w:t xml:space="preserve"> 2: </w:t>
              </w:r>
            </w:ins>
          </w:p>
          <w:p w14:paraId="40B6AFD3" w14:textId="77777777" w:rsidR="00117E1B" w:rsidRPr="006203AB" w:rsidRDefault="00117E1B" w:rsidP="00117E1B">
            <w:pPr>
              <w:spacing w:before="40" w:after="40"/>
              <w:ind w:left="170"/>
              <w:rPr>
                <w:ins w:id="1213" w:author="Sikacheva, Violetta" w:date="2023-04-04T23:11:00Z"/>
                <w:sz w:val="18"/>
                <w:szCs w:val="18"/>
              </w:rPr>
            </w:pPr>
            <w:ins w:id="1214" w:author="Sinitsyn, Nikita" w:date="2023-04-05T01:43:00Z">
              <w:r w:rsidRPr="006203AB">
                <w:rPr>
                  <w:sz w:val="18"/>
                  <w:szCs w:val="18"/>
                  <w:rPrChange w:id="121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для </w:t>
              </w:r>
            </w:ins>
            <w:ins w:id="1216" w:author="Beliaeva, Oxana" w:date="2023-04-16T18:33:00Z">
              <w:r w:rsidRPr="006203AB">
                <w:rPr>
                  <w:sz w:val="18"/>
                  <w:szCs w:val="18"/>
                </w:rPr>
                <w:t xml:space="preserve">случая </w:t>
              </w:r>
            </w:ins>
            <w:ins w:id="1217" w:author="Sinitsyn, Nikita" w:date="2023-04-05T03:49:00Z">
              <w:r w:rsidRPr="006203AB">
                <w:rPr>
                  <w:sz w:val="18"/>
                  <w:szCs w:val="18"/>
                </w:rPr>
                <w:t>линий</w:t>
              </w:r>
            </w:ins>
            <w:ins w:id="1218" w:author="Beliaeva, Oxana" w:date="2023-04-16T18:36:00Z">
              <w:r w:rsidRPr="006203AB">
                <w:rPr>
                  <w:sz w:val="18"/>
                  <w:szCs w:val="18"/>
                </w:rPr>
                <w:t xml:space="preserve"> спутник-спутник</w:t>
              </w:r>
            </w:ins>
            <w:ins w:id="1219" w:author="Sinitsyn, Nikita" w:date="2023-04-05T01:43:00Z">
              <w:r w:rsidRPr="006203AB">
                <w:rPr>
                  <w:sz w:val="18"/>
                  <w:szCs w:val="18"/>
                  <w:rPrChange w:id="122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в </w:t>
              </w:r>
            </w:ins>
            <w:ins w:id="1221" w:author="Sinitsyn, Nikita" w:date="2023-04-05T03:49:00Z">
              <w:r w:rsidRPr="006203AB">
                <w:rPr>
                  <w:sz w:val="18"/>
                  <w:szCs w:val="18"/>
                </w:rPr>
                <w:t>полосах</w:t>
              </w:r>
            </w:ins>
            <w:ins w:id="1222" w:author="Sinitsyn, Nikita" w:date="2023-04-05T01:43:00Z">
              <w:r w:rsidRPr="006203AB">
                <w:rPr>
                  <w:sz w:val="18"/>
                  <w:szCs w:val="18"/>
                  <w:rPrChange w:id="1223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частот 18,1</w:t>
              </w:r>
            </w:ins>
            <w:ins w:id="1224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225" w:author="Sinitsyn, Nikita" w:date="2023-04-05T01:43:00Z">
              <w:r w:rsidRPr="006203AB">
                <w:rPr>
                  <w:sz w:val="18"/>
                  <w:szCs w:val="18"/>
                  <w:rPrChange w:id="122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 ГГц, 18,8</w:t>
              </w:r>
            </w:ins>
            <w:ins w:id="1227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228" w:author="Komissarova, Olga" w:date="2023-04-13T15:42:00Z">
              <w:r w:rsidRPr="006203AB">
                <w:rPr>
                  <w:sz w:val="18"/>
                  <w:szCs w:val="18"/>
                </w:rPr>
                <w:t>2</w:t>
              </w:r>
            </w:ins>
            <w:ins w:id="1229" w:author="Sinitsyn, Nikita" w:date="2023-04-05T01:43:00Z">
              <w:r w:rsidRPr="006203AB">
                <w:rPr>
                  <w:sz w:val="18"/>
                  <w:szCs w:val="18"/>
                  <w:rPrChange w:id="123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0,2 ГГц и 27,5</w:t>
              </w:r>
            </w:ins>
            <w:ins w:id="1231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232" w:author="Sinitsyn, Nikita" w:date="2023-04-05T01:43:00Z">
              <w:r w:rsidRPr="006203AB">
                <w:rPr>
                  <w:sz w:val="18"/>
                  <w:szCs w:val="18"/>
                  <w:rPrChange w:id="1233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1234" w:author="Komissarova, Olga" w:date="2023-04-17T16:30:00Z">
              <w:r w:rsidRPr="006203AB">
                <w:rPr>
                  <w:sz w:val="18"/>
                  <w:szCs w:val="18"/>
                </w:rPr>
                <w:t> </w:t>
              </w:r>
            </w:ins>
            <w:ins w:id="1235" w:author="Sinitsyn, Nikita" w:date="2023-04-05T01:43:00Z">
              <w:r w:rsidRPr="006203AB">
                <w:rPr>
                  <w:sz w:val="18"/>
                  <w:szCs w:val="18"/>
                  <w:rPrChange w:id="123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зона обслуживания описывается подспутниковыми точками на Земле передающей космической станции в </w:t>
              </w:r>
            </w:ins>
            <w:ins w:id="1237" w:author="Sinitsyn, Nikita" w:date="2023-04-05T03:49:00Z">
              <w:r w:rsidRPr="006203AB">
                <w:rPr>
                  <w:sz w:val="18"/>
                  <w:szCs w:val="18"/>
                </w:rPr>
                <w:t>полосе</w:t>
              </w:r>
            </w:ins>
            <w:ins w:id="1238" w:author="Sinitsyn, Nikita" w:date="2023-04-05T01:43:00Z">
              <w:r w:rsidRPr="006203AB">
                <w:rPr>
                  <w:sz w:val="18"/>
                  <w:szCs w:val="18"/>
                  <w:rPrChange w:id="123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27,5</w:t>
              </w:r>
            </w:ins>
            <w:ins w:id="1240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241" w:author="Sinitsyn, Nikita" w:date="2023-04-05T01:43:00Z">
              <w:r w:rsidRPr="006203AB">
                <w:rPr>
                  <w:sz w:val="18"/>
                  <w:szCs w:val="18"/>
                  <w:rPrChange w:id="124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30 ГГц или при</w:t>
              </w:r>
            </w:ins>
            <w:ins w:id="1243" w:author="Beliaeva, Oxana" w:date="2023-04-16T18:36:00Z">
              <w:r w:rsidRPr="006203AB">
                <w:rPr>
                  <w:sz w:val="18"/>
                  <w:szCs w:val="18"/>
                </w:rPr>
                <w:t>емной</w:t>
              </w:r>
            </w:ins>
            <w:ins w:id="1244" w:author="Sinitsyn, Nikita" w:date="2023-04-05T01:43:00Z">
              <w:r w:rsidRPr="006203AB">
                <w:rPr>
                  <w:sz w:val="18"/>
                  <w:szCs w:val="18"/>
                  <w:rPrChange w:id="124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станции в </w:t>
              </w:r>
            </w:ins>
            <w:ins w:id="1246" w:author="Sinitsyn, Nikita" w:date="2023-04-05T03:49:00Z">
              <w:r w:rsidRPr="006203AB">
                <w:rPr>
                  <w:sz w:val="18"/>
                  <w:szCs w:val="18"/>
                </w:rPr>
                <w:t>полосах</w:t>
              </w:r>
            </w:ins>
            <w:ins w:id="1247" w:author="Sinitsyn, Nikita" w:date="2023-04-05T01:43:00Z">
              <w:r w:rsidRPr="006203AB">
                <w:rPr>
                  <w:sz w:val="18"/>
                  <w:szCs w:val="18"/>
                  <w:rPrChange w:id="124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249" w:author="Beliaeva, Oxana" w:date="2023-04-16T18:36:00Z">
              <w:r w:rsidRPr="006203AB">
                <w:rPr>
                  <w:sz w:val="18"/>
                  <w:szCs w:val="18"/>
                </w:rPr>
                <w:t xml:space="preserve">частот </w:t>
              </w:r>
            </w:ins>
            <w:ins w:id="1250" w:author="Sinitsyn, Nikita" w:date="2023-04-05T01:43:00Z">
              <w:r w:rsidRPr="006203AB">
                <w:rPr>
                  <w:sz w:val="18"/>
                  <w:szCs w:val="18"/>
                  <w:rPrChange w:id="1251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18,1</w:t>
              </w:r>
            </w:ins>
            <w:ins w:id="1252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253" w:author="Sinitsyn, Nikita" w:date="2023-04-05T01:43:00Z">
              <w:r w:rsidRPr="006203AB">
                <w:rPr>
                  <w:sz w:val="18"/>
                  <w:szCs w:val="18"/>
                  <w:rPrChange w:id="125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1255" w:author="Komissarova, Olga" w:date="2023-04-17T16:15:00Z">
              <w:r w:rsidRPr="006203AB">
                <w:rPr>
                  <w:sz w:val="18"/>
                  <w:szCs w:val="18"/>
                </w:rPr>
                <w:t> </w:t>
              </w:r>
            </w:ins>
            <w:ins w:id="1256" w:author="Sinitsyn, Nikita" w:date="2023-04-05T01:43:00Z">
              <w:r w:rsidRPr="006203AB">
                <w:rPr>
                  <w:sz w:val="18"/>
                  <w:szCs w:val="18"/>
                  <w:rPrChange w:id="125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ГГц, 18,8</w:t>
              </w:r>
            </w:ins>
            <w:ins w:id="1258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259" w:author="Sinitsyn, Nikita" w:date="2023-04-05T01:43:00Z">
              <w:r w:rsidRPr="006203AB">
                <w:rPr>
                  <w:sz w:val="18"/>
                  <w:szCs w:val="18"/>
                  <w:rPrChange w:id="1260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 ГГц.</w:t>
              </w:r>
            </w:ins>
          </w:p>
          <w:p w14:paraId="3B8405F3" w14:textId="5F9D2F69" w:rsidR="00117E1B" w:rsidRPr="006203AB" w:rsidRDefault="00117E1B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ins w:id="1261" w:author="Sinitsyn, Nikita" w:date="2023-04-05T01:43:00Z">
              <w:r w:rsidRPr="006203AB">
                <w:rPr>
                  <w:sz w:val="18"/>
                  <w:szCs w:val="18"/>
                  <w:rPrChange w:id="126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Требуется для космических станций </w:t>
              </w:r>
              <w:del w:id="1263" w:author="Korneeva, Anastasia" w:date="2023-11-13T11:53:00Z">
                <w:r w:rsidRPr="006203AB" w:rsidDel="008C559D">
                  <w:rPr>
                    <w:sz w:val="18"/>
                    <w:szCs w:val="18"/>
                    <w:rPrChange w:id="1264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[</w:delText>
                </w:r>
                <w:r w:rsidRPr="006203AB" w:rsidDel="008C559D">
                  <w:rPr>
                    <w:i/>
                    <w:iCs/>
                    <w:sz w:val="18"/>
                    <w:szCs w:val="18"/>
                    <w:rPrChange w:id="1265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Альтернатив</w:delText>
                </w:r>
              </w:del>
            </w:ins>
            <w:ins w:id="1266" w:author="Sinitsyn, Nikita" w:date="2023-04-05T03:50:00Z">
              <w:del w:id="1267" w:author="Korneeva, Anastasia" w:date="2023-11-13T11:53:00Z">
                <w:r w:rsidRPr="006203AB" w:rsidDel="008C559D">
                  <w:rPr>
                    <w:i/>
                    <w:iCs/>
                    <w:sz w:val="18"/>
                    <w:szCs w:val="18"/>
                    <w:rPrChange w:id="1268" w:author="Sinitsyn, Nikita" w:date="2023-04-05T06:20:00Z">
                      <w:rPr>
                        <w:sz w:val="18"/>
                        <w:szCs w:val="18"/>
                      </w:rPr>
                    </w:rPrChange>
                  </w:rPr>
                  <w:delText>ный вариант</w:delText>
                </w:r>
              </w:del>
            </w:ins>
            <w:ins w:id="1269" w:author="Sinitsyn, Nikita" w:date="2023-04-05T01:43:00Z">
              <w:del w:id="1270" w:author="Korneeva, Anastasia" w:date="2023-11-13T11:53:00Z">
                <w:r w:rsidRPr="006203AB" w:rsidDel="008C559D">
                  <w:rPr>
                    <w:i/>
                    <w:iCs/>
                    <w:sz w:val="18"/>
                    <w:szCs w:val="18"/>
                    <w:rPrChange w:id="1271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 xml:space="preserve"> ФСС</w:delText>
                </w:r>
                <w:r w:rsidRPr="006203AB" w:rsidDel="008C559D">
                  <w:rPr>
                    <w:sz w:val="18"/>
                    <w:szCs w:val="18"/>
                    <w:rPrChange w:id="1272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: ФСС (космос-космос)][</w:delText>
                </w:r>
                <w:r w:rsidRPr="006203AB" w:rsidDel="008C559D">
                  <w:rPr>
                    <w:i/>
                    <w:iCs/>
                    <w:sz w:val="18"/>
                    <w:szCs w:val="18"/>
                    <w:rPrChange w:id="1273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Альтернатив</w:delText>
                </w:r>
              </w:del>
            </w:ins>
            <w:ins w:id="1274" w:author="Sinitsyn, Nikita" w:date="2023-04-05T03:50:00Z">
              <w:del w:id="1275" w:author="Korneeva, Anastasia" w:date="2023-11-13T11:53:00Z">
                <w:r w:rsidRPr="006203AB" w:rsidDel="008C559D">
                  <w:rPr>
                    <w:i/>
                    <w:iCs/>
                    <w:sz w:val="18"/>
                    <w:szCs w:val="18"/>
                    <w:rPrChange w:id="1276" w:author="Sinitsyn, Nikita" w:date="2023-04-05T06:20:00Z">
                      <w:rPr>
                        <w:sz w:val="18"/>
                        <w:szCs w:val="18"/>
                      </w:rPr>
                    </w:rPrChange>
                  </w:rPr>
                  <w:delText>ный вариант</w:delText>
                </w:r>
              </w:del>
            </w:ins>
            <w:ins w:id="1277" w:author="Sinitsyn, Nikita" w:date="2023-04-05T01:43:00Z">
              <w:del w:id="1278" w:author="Korneeva, Anastasia" w:date="2023-11-13T11:53:00Z">
                <w:r w:rsidRPr="006203AB" w:rsidDel="008C559D">
                  <w:rPr>
                    <w:i/>
                    <w:iCs/>
                    <w:sz w:val="18"/>
                    <w:szCs w:val="18"/>
                    <w:rPrChange w:id="1279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 xml:space="preserve"> </w:delText>
                </w:r>
              </w:del>
              <w:del w:id="1280" w:author="Korneeva, Anastasia" w:date="2023-11-13T11:54:00Z">
                <w:r w:rsidRPr="006203AB" w:rsidDel="008C559D">
                  <w:rPr>
                    <w:i/>
                    <w:iCs/>
                    <w:sz w:val="18"/>
                    <w:szCs w:val="18"/>
                    <w:rPrChange w:id="1281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М</w:delText>
                </w:r>
              </w:del>
            </w:ins>
            <w:ins w:id="1282" w:author="Sinitsyn, Nikita" w:date="2023-04-05T03:50:00Z">
              <w:del w:id="1283" w:author="Korneeva, Anastasia" w:date="2023-11-13T11:54:00Z">
                <w:r w:rsidRPr="006203AB" w:rsidDel="008C559D">
                  <w:rPr>
                    <w:i/>
                    <w:iCs/>
                    <w:sz w:val="18"/>
                    <w:szCs w:val="18"/>
                    <w:rPrChange w:id="1284" w:author="Sinitsyn, Nikita" w:date="2023-04-05T06:20:00Z">
                      <w:rPr>
                        <w:sz w:val="18"/>
                        <w:szCs w:val="18"/>
                      </w:rPr>
                    </w:rPrChange>
                  </w:rPr>
                  <w:delText>С</w:delText>
                </w:r>
              </w:del>
            </w:ins>
            <w:ins w:id="1285" w:author="Sinitsyn, Nikita" w:date="2023-04-05T01:43:00Z">
              <w:del w:id="1286" w:author="Korneeva, Anastasia" w:date="2023-11-13T11:54:00Z">
                <w:r w:rsidRPr="006203AB" w:rsidDel="008C559D">
                  <w:rPr>
                    <w:i/>
                    <w:iCs/>
                    <w:sz w:val="18"/>
                    <w:szCs w:val="18"/>
                    <w:rPrChange w:id="1287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С</w:delText>
                </w:r>
                <w:r w:rsidRPr="006203AB" w:rsidDel="008C559D">
                  <w:rPr>
                    <w:sz w:val="18"/>
                    <w:szCs w:val="18"/>
                    <w:rPrChange w:id="1288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:</w:delText>
                </w:r>
              </w:del>
              <w:r w:rsidRPr="006203AB">
                <w:rPr>
                  <w:sz w:val="18"/>
                  <w:szCs w:val="18"/>
                  <w:rPrChange w:id="128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М</w:t>
              </w:r>
            </w:ins>
            <w:ins w:id="1290" w:author="Sinitsyn, Nikita" w:date="2023-04-05T03:50:00Z">
              <w:r w:rsidRPr="006203AB">
                <w:rPr>
                  <w:sz w:val="18"/>
                  <w:szCs w:val="18"/>
                </w:rPr>
                <w:t>С</w:t>
              </w:r>
            </w:ins>
            <w:ins w:id="1291" w:author="Sinitsyn, Nikita" w:date="2023-04-05T01:43:00Z">
              <w:r w:rsidRPr="006203AB">
                <w:rPr>
                  <w:sz w:val="18"/>
                  <w:szCs w:val="18"/>
                  <w:rPrChange w:id="129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С</w:t>
              </w:r>
              <w:del w:id="1293" w:author="Korneeva, Anastasia" w:date="2023-11-13T11:54:00Z">
                <w:r w:rsidRPr="006203AB" w:rsidDel="008C559D">
                  <w:rPr>
                    <w:sz w:val="18"/>
                    <w:szCs w:val="18"/>
                    <w:rPrChange w:id="1294" w:author="Sinitsyn, Nikita" w:date="2023-04-05T06:20:00Z">
                      <w:rPr>
                        <w:sz w:val="18"/>
                        <w:szCs w:val="18"/>
                        <w:lang w:val="en-US"/>
                      </w:rPr>
                    </w:rPrChange>
                  </w:rPr>
                  <w:delText>]</w:delText>
                </w:r>
              </w:del>
              <w:r w:rsidRPr="006203AB">
                <w:rPr>
                  <w:sz w:val="18"/>
                  <w:szCs w:val="18"/>
                  <w:rPrChange w:id="129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, передающих в </w:t>
              </w:r>
            </w:ins>
            <w:ins w:id="1296" w:author="Sinitsyn, Nikita" w:date="2023-04-05T03:51:00Z">
              <w:r w:rsidRPr="006203AB">
                <w:rPr>
                  <w:sz w:val="18"/>
                  <w:szCs w:val="18"/>
                </w:rPr>
                <w:t>полосах</w:t>
              </w:r>
            </w:ins>
            <w:ins w:id="1297" w:author="Sinitsyn, Nikita" w:date="2023-04-05T01:43:00Z">
              <w:r w:rsidRPr="006203AB">
                <w:rPr>
                  <w:sz w:val="18"/>
                  <w:szCs w:val="18"/>
                  <w:rPrChange w:id="129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18,1</w:t>
              </w:r>
            </w:ins>
            <w:ins w:id="1299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300" w:author="Sinitsyn, Nikita" w:date="2023-04-05T01:43:00Z">
              <w:r w:rsidRPr="006203AB">
                <w:rPr>
                  <w:sz w:val="18"/>
                  <w:szCs w:val="18"/>
                  <w:rPrChange w:id="1301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 ГГц и 18,8</w:t>
              </w:r>
            </w:ins>
            <w:ins w:id="1302" w:author="Komissarova, Olga" w:date="2023-04-05T07:47:00Z">
              <w:r w:rsidRPr="006203AB">
                <w:rPr>
                  <w:sz w:val="18"/>
                  <w:szCs w:val="18"/>
                </w:rPr>
                <w:t>−</w:t>
              </w:r>
            </w:ins>
            <w:ins w:id="1303" w:author="Sinitsyn, Nikita" w:date="2023-04-05T01:43:00Z">
              <w:r w:rsidRPr="006203AB">
                <w:rPr>
                  <w:sz w:val="18"/>
                  <w:szCs w:val="18"/>
                  <w:rPrChange w:id="1304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</w:t>
              </w:r>
            </w:ins>
            <w:ins w:id="1305" w:author="Sikacheva, Violetta" w:date="2023-11-15T12:22:00Z">
              <w:r w:rsidR="00361A3C" w:rsidRPr="006203AB">
                <w:rPr>
                  <w:sz w:val="18"/>
                  <w:szCs w:val="18"/>
                </w:rPr>
                <w:t> </w:t>
              </w:r>
            </w:ins>
            <w:ins w:id="1306" w:author="Sinitsyn, Nikita" w:date="2023-04-05T01:43:00Z">
              <w:r w:rsidRPr="006203AB">
                <w:rPr>
                  <w:sz w:val="18"/>
                  <w:szCs w:val="18"/>
                  <w:rPrChange w:id="1307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ГГц.</w:t>
              </w:r>
            </w:ins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E4FC04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A4FCE5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86B60F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308" w:author="Karina, Cessy" w:date="2023-04-02T00:03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032142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1FC993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309" w:author="Karina, Cessy" w:date="2023-04-02T00:03:00Z">
              <w:r w:rsidRPr="006203AB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84FC2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C9046F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BE1A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71CBA604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2CACE11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1310" w:author="Sikacheva, Violetta" w:date="2023-04-04T23:12:00Z">
              <w:r w:rsidRPr="006203AB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F42F528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17E1B" w:rsidRPr="006203AB" w14:paraId="64C4709B" w14:textId="77777777" w:rsidTr="00117E1B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60BDA14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6203A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FBA0E53" w14:textId="77777777" w:rsidR="00117E1B" w:rsidRPr="006203AB" w:rsidRDefault="00117E1B" w:rsidP="00117E1B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6203AB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C476EB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12FD72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91E3B7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D9D38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39E2F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282BE5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28BA39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CED54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56A99A70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43969C3F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F4E366" w14:textId="77777777" w:rsidR="00117E1B" w:rsidRPr="006203AB" w:rsidRDefault="00117E1B" w:rsidP="00117E1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5F20DF1F" w14:textId="77777777" w:rsidR="0011636F" w:rsidRPr="006203AB" w:rsidRDefault="0011636F"/>
    <w:p w14:paraId="0B1C88EC" w14:textId="77777777" w:rsidR="0011636F" w:rsidRPr="006203AB" w:rsidRDefault="0011636F">
      <w:pPr>
        <w:sectPr w:rsidR="0011636F" w:rsidRPr="006203AB">
          <w:headerReference w:type="default" r:id="rId18"/>
          <w:footerReference w:type="even" r:id="rId19"/>
          <w:footerReference w:type="default" r:id="rId20"/>
          <w:footerReference w:type="first" r:id="rId21"/>
          <w:pgSz w:w="23808" w:h="16840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14:paraId="60BD8559" w14:textId="77777777" w:rsidR="0011636F" w:rsidRPr="006203AB" w:rsidRDefault="0011636F">
      <w:pPr>
        <w:pStyle w:val="Reasons"/>
      </w:pPr>
    </w:p>
    <w:p w14:paraId="61B18956" w14:textId="77777777" w:rsidR="0011636F" w:rsidRPr="006203AB" w:rsidRDefault="00117E1B">
      <w:pPr>
        <w:pStyle w:val="Proposal"/>
      </w:pPr>
      <w:r w:rsidRPr="006203AB">
        <w:t>SUP</w:t>
      </w:r>
      <w:r w:rsidRPr="006203AB">
        <w:tab/>
        <w:t>CHN/111A17/11</w:t>
      </w:r>
    </w:p>
    <w:p w14:paraId="72EE988F" w14:textId="77777777" w:rsidR="00117E1B" w:rsidRPr="006203AB" w:rsidRDefault="00117E1B" w:rsidP="00117E1B">
      <w:pPr>
        <w:pStyle w:val="ResNo"/>
      </w:pPr>
      <w:r w:rsidRPr="006203AB">
        <w:t xml:space="preserve">РезолюциЯ  </w:t>
      </w:r>
      <w:r w:rsidRPr="006203AB">
        <w:rPr>
          <w:rStyle w:val="href"/>
        </w:rPr>
        <w:t>773</w:t>
      </w:r>
      <w:r w:rsidRPr="006203AB">
        <w:t xml:space="preserve">  (ВКР</w:t>
      </w:r>
      <w:r w:rsidRPr="006203AB">
        <w:noBreakHyphen/>
        <w:t>19)</w:t>
      </w:r>
    </w:p>
    <w:p w14:paraId="465F8A81" w14:textId="77777777" w:rsidR="00117E1B" w:rsidRPr="006203AB" w:rsidRDefault="00117E1B" w:rsidP="00117E1B">
      <w:pPr>
        <w:pStyle w:val="Restitle"/>
      </w:pPr>
      <w:bookmarkStart w:id="1311" w:name="_Toc35863775"/>
      <w:bookmarkStart w:id="1312" w:name="_Toc35864108"/>
      <w:bookmarkStart w:id="1313" w:name="_Toc36020493"/>
      <w:bookmarkStart w:id="1314" w:name="_Toc39740328"/>
      <w:r w:rsidRPr="006203AB">
        <w:t>Исследование технических и эксплуатационных вопросов и регламентарных положений, относящихся к линиям спутник-спутник в полосах частот 11,7−12,7 ГГц, 18,1−18,6 ГГц, 18,8−20,2 ГГц и 27,5−30 ГГц</w:t>
      </w:r>
      <w:bookmarkEnd w:id="1311"/>
      <w:bookmarkEnd w:id="1312"/>
      <w:bookmarkEnd w:id="1313"/>
      <w:bookmarkEnd w:id="1314"/>
    </w:p>
    <w:p w14:paraId="7A85A44C" w14:textId="276C2BBC" w:rsidR="0069617B" w:rsidRPr="006203AB" w:rsidDel="0069617B" w:rsidRDefault="0069617B" w:rsidP="0069617B">
      <w:pPr>
        <w:pStyle w:val="Normalaftertitle0"/>
        <w:rPr>
          <w:del w:id="1315" w:author="Korneeva, Anastasia" w:date="2023-11-13T12:58:00Z"/>
          <w:szCs w:val="24"/>
        </w:rPr>
      </w:pPr>
      <w:del w:id="1316" w:author="Korneeva, Anastasia" w:date="2023-11-13T12:58:00Z">
        <w:r w:rsidRPr="006203AB" w:rsidDel="0069617B">
          <w:rPr>
            <w:szCs w:val="24"/>
            <w:lang w:bidi="ru-RU"/>
          </w:rPr>
          <w:delText>Всемирная конференция радиосвязи (Дубай, 2023 г.),</w:delText>
        </w:r>
      </w:del>
    </w:p>
    <w:p w14:paraId="4BFDE1F8" w14:textId="77777777" w:rsidR="0069617B" w:rsidRPr="006203AB" w:rsidRDefault="0069617B">
      <w:pPr>
        <w:pStyle w:val="Reasons"/>
      </w:pPr>
    </w:p>
    <w:p w14:paraId="7B38EA94" w14:textId="77777777" w:rsidR="0011636F" w:rsidRPr="006203AB" w:rsidRDefault="00117E1B">
      <w:pPr>
        <w:pStyle w:val="Proposal"/>
      </w:pPr>
      <w:r w:rsidRPr="006203AB">
        <w:t>ADD</w:t>
      </w:r>
      <w:r w:rsidRPr="006203AB">
        <w:tab/>
        <w:t>CHN/111A17/12</w:t>
      </w:r>
      <w:r w:rsidRPr="006203AB">
        <w:rPr>
          <w:vanish/>
          <w:color w:val="7F7F7F" w:themeColor="text1" w:themeTint="80"/>
          <w:vertAlign w:val="superscript"/>
        </w:rPr>
        <w:t>#1901</w:t>
      </w:r>
    </w:p>
    <w:p w14:paraId="518C2B52" w14:textId="77777777" w:rsidR="00117E1B" w:rsidRPr="006203AB" w:rsidRDefault="00117E1B" w:rsidP="00117E1B">
      <w:pPr>
        <w:pStyle w:val="ResNo"/>
        <w:rPr>
          <w:lang w:eastAsia="zh-CN"/>
        </w:rPr>
      </w:pPr>
      <w:r w:rsidRPr="006203AB">
        <w:rPr>
          <w:lang w:eastAsia="zh-CN"/>
        </w:rPr>
        <w:t>проект новой резолюции [A117-B] (ВКР-23)</w:t>
      </w:r>
    </w:p>
    <w:p w14:paraId="0966D6DD" w14:textId="77777777" w:rsidR="00117E1B" w:rsidRPr="006203AB" w:rsidRDefault="00117E1B" w:rsidP="00117E1B">
      <w:pPr>
        <w:pStyle w:val="Restitle"/>
        <w:rPr>
          <w:lang w:eastAsia="zh-CN"/>
        </w:rPr>
      </w:pPr>
      <w:r w:rsidRPr="006203AB">
        <w:rPr>
          <w:lang w:bidi="ru-RU"/>
        </w:rPr>
        <w:t xml:space="preserve">Использование полос частот 18,1−18,6 ГГц, 18,8−20,2 ГГц и 27,5−30 ГГц </w:t>
      </w:r>
      <w:r w:rsidRPr="006203AB">
        <w:rPr>
          <w:lang w:bidi="ru-RU"/>
        </w:rPr>
        <w:br/>
        <w:t>для передач спутник-спутник</w:t>
      </w:r>
    </w:p>
    <w:p w14:paraId="494D893E" w14:textId="77777777" w:rsidR="00117E1B" w:rsidRPr="006203AB" w:rsidRDefault="00117E1B" w:rsidP="00117E1B">
      <w:pPr>
        <w:pStyle w:val="Normalaftertitle0"/>
        <w:rPr>
          <w:szCs w:val="24"/>
        </w:rPr>
      </w:pPr>
      <w:r w:rsidRPr="006203AB">
        <w:rPr>
          <w:szCs w:val="24"/>
          <w:lang w:bidi="ru-RU"/>
        </w:rPr>
        <w:t>Всемирная конференция радиосвязи (Дубай, 2023 г.),</w:t>
      </w:r>
    </w:p>
    <w:p w14:paraId="3E96E8C3" w14:textId="77777777" w:rsidR="00117E1B" w:rsidRPr="006203AB" w:rsidRDefault="00117E1B" w:rsidP="00117E1B">
      <w:pPr>
        <w:pStyle w:val="Call"/>
      </w:pPr>
      <w:r w:rsidRPr="006203AB">
        <w:rPr>
          <w:lang w:bidi="ru-RU"/>
        </w:rPr>
        <w:t>учитывая</w:t>
      </w:r>
      <w:r w:rsidRPr="006203AB">
        <w:rPr>
          <w:i w:val="0"/>
          <w:lang w:bidi="ru-RU"/>
        </w:rPr>
        <w:t>,</w:t>
      </w:r>
    </w:p>
    <w:p w14:paraId="3E6C677E" w14:textId="77777777" w:rsidR="00117E1B" w:rsidRPr="006203AB" w:rsidRDefault="00117E1B" w:rsidP="00117E1B">
      <w:r w:rsidRPr="006203AB">
        <w:rPr>
          <w:i/>
          <w:lang w:bidi="ru-RU"/>
        </w:rPr>
        <w:t>a)</w:t>
      </w:r>
      <w:r w:rsidRPr="006203AB">
        <w:rPr>
          <w:lang w:bidi="ru-RU"/>
        </w:rPr>
        <w:tab/>
        <w:t xml:space="preserve">что существует потребность в том, чтобы космические станции на негеостационарной спутниковой орбите (НГСО) могли ретранслировать данные на Землю, и что частично эта потребность может быть удовлетворена путем предоставления таким космическим станциям НГСО возможности взаимодействовать с космическими станциями </w:t>
      </w:r>
      <w:del w:id="1317" w:author="Korneeva, Anastasia" w:date="2023-11-13T11:55:00Z">
        <w:r w:rsidRPr="006203AB" w:rsidDel="008C559D">
          <w:rPr>
            <w:lang w:bidi="ru-RU"/>
          </w:rPr>
          <w:delText>[</w:delText>
        </w:r>
        <w:r w:rsidRPr="006203AB" w:rsidDel="008C559D">
          <w:rPr>
            <w:i/>
            <w:iCs/>
            <w:lang w:bidi="ru-RU"/>
          </w:rPr>
          <w:delText>Альтернативный вариант ФСС</w:delText>
        </w:r>
        <w:r w:rsidRPr="006203AB" w:rsidDel="008C559D">
          <w:rPr>
            <w:lang w:bidi="ru-RU"/>
          </w:rPr>
          <w:delText>: фиксированной спутниковой службы (ФСС)][</w:delText>
        </w:r>
        <w:bookmarkStart w:id="1318" w:name="_Hlk131566556"/>
        <w:r w:rsidRPr="006203AB" w:rsidDel="008C559D">
          <w:rPr>
            <w:i/>
            <w:iCs/>
            <w:lang w:bidi="ru-RU"/>
          </w:rPr>
          <w:delText>Альтернативный вариант МСС</w:delText>
        </w:r>
        <w:r w:rsidRPr="006203AB" w:rsidDel="008C559D">
          <w:rPr>
            <w:lang w:bidi="ru-RU"/>
          </w:rPr>
          <w:delText xml:space="preserve">: </w:delText>
        </w:r>
      </w:del>
      <w:r w:rsidRPr="006203AB">
        <w:rPr>
          <w:lang w:bidi="ru-RU"/>
        </w:rPr>
        <w:t>межспутниковой службы (МСС)</w:t>
      </w:r>
      <w:bookmarkEnd w:id="1318"/>
      <w:del w:id="1319" w:author="Korneeva, Anastasia" w:date="2023-11-13T11:55:00Z">
        <w:r w:rsidRPr="006203AB" w:rsidDel="008C559D">
          <w:rPr>
            <w:lang w:bidi="ru-RU"/>
          </w:rPr>
          <w:delText>]</w:delText>
        </w:r>
      </w:del>
      <w:r w:rsidRPr="006203AB">
        <w:rPr>
          <w:lang w:bidi="ru-RU"/>
        </w:rPr>
        <w:t xml:space="preserve"> на геостационарной спутниковой орбите (ГСО) и НГСО в полосах частот 18,1−18,6 ГГц/18,8−20,2 ГГц и 27,5−30 ГГц или их частях;</w:t>
      </w:r>
    </w:p>
    <w:p w14:paraId="5FCB20C4" w14:textId="77777777" w:rsidR="00117E1B" w:rsidRPr="006203AB" w:rsidRDefault="00117E1B" w:rsidP="00117E1B">
      <w:pPr>
        <w:spacing w:after="120"/>
      </w:pPr>
      <w:r w:rsidRPr="006203AB">
        <w:rPr>
          <w:i/>
          <w:lang w:bidi="ru-RU"/>
        </w:rPr>
        <w:t>b)</w:t>
      </w:r>
      <w:r w:rsidRPr="006203AB">
        <w:rPr>
          <w:lang w:bidi="ru-RU"/>
        </w:rPr>
        <w:tab/>
        <w:t xml:space="preserve">что администрация, ответственная за заявление космических станций НГСО, взаимодействующих с космическими станциями ГСО или НГСО в </w:t>
      </w:r>
      <w:del w:id="1320" w:author="Korneeva, Anastasia" w:date="2023-11-13T11:55:00Z">
        <w:r w:rsidRPr="006203AB" w:rsidDel="008C559D">
          <w:rPr>
            <w:lang w:bidi="ru-RU"/>
          </w:rPr>
          <w:delText>[</w:delText>
        </w:r>
        <w:r w:rsidRPr="006203AB" w:rsidDel="008C559D">
          <w:rPr>
            <w:i/>
            <w:iCs/>
            <w:lang w:bidi="ru-RU"/>
          </w:rPr>
          <w:delText>Альтернативный вариант ФСС</w:delText>
        </w:r>
        <w:r w:rsidRPr="006203AB" w:rsidDel="008C559D">
          <w:rPr>
            <w:lang w:bidi="ru-RU"/>
          </w:rPr>
          <w:delText>: ФСС][</w:delText>
        </w:r>
        <w:r w:rsidRPr="006203AB" w:rsidDel="008C559D">
          <w:rPr>
            <w:i/>
            <w:iCs/>
            <w:lang w:bidi="ru-RU"/>
          </w:rPr>
          <w:delText>Альтернативный вариант МСС</w:delText>
        </w:r>
        <w:r w:rsidRPr="006203AB" w:rsidDel="008C559D">
          <w:rPr>
            <w:lang w:bidi="ru-RU"/>
          </w:rPr>
          <w:delText xml:space="preserve">: </w:delText>
        </w:r>
      </w:del>
      <w:r w:rsidRPr="006203AB">
        <w:rPr>
          <w:lang w:bidi="ru-RU"/>
        </w:rPr>
        <w:t>МСС</w:t>
      </w:r>
      <w:del w:id="1321" w:author="Korneeva, Anastasia" w:date="2023-11-13T11:55:00Z">
        <w:r w:rsidRPr="006203AB" w:rsidDel="008C559D">
          <w:rPr>
            <w:lang w:bidi="ru-RU"/>
          </w:rPr>
          <w:delText>]</w:delText>
        </w:r>
      </w:del>
      <w:r w:rsidRPr="006203AB">
        <w:rPr>
          <w:lang w:bidi="ru-RU"/>
        </w:rPr>
        <w:t xml:space="preserve"> на более высокой орбите, не обязательно должна быть той же администрацией, которая уже заявила присвоения в </w:t>
      </w:r>
      <w:del w:id="1322" w:author="Korneeva, Anastasia" w:date="2023-11-13T11:55:00Z">
        <w:r w:rsidRPr="006203AB" w:rsidDel="008C559D">
          <w:rPr>
            <w:lang w:bidi="ru-RU"/>
          </w:rPr>
          <w:delText>[</w:delText>
        </w:r>
        <w:bookmarkStart w:id="1323" w:name="_Hlk131566658"/>
        <w:r w:rsidRPr="006203AB" w:rsidDel="008C559D">
          <w:rPr>
            <w:i/>
            <w:iCs/>
            <w:lang w:bidi="ru-RU"/>
          </w:rPr>
          <w:delText>Альтернативный вариант ФСС</w:delText>
        </w:r>
        <w:r w:rsidRPr="006203AB" w:rsidDel="008C559D">
          <w:rPr>
            <w:lang w:bidi="ru-RU"/>
          </w:rPr>
          <w:delText>:</w:delText>
        </w:r>
        <w:bookmarkEnd w:id="1323"/>
        <w:r w:rsidRPr="006203AB" w:rsidDel="008C559D">
          <w:rPr>
            <w:lang w:bidi="ru-RU"/>
          </w:rPr>
          <w:delText xml:space="preserve"> ФСС][</w:delText>
        </w:r>
        <w:r w:rsidRPr="006203AB" w:rsidDel="008C559D">
          <w:rPr>
            <w:i/>
            <w:iCs/>
            <w:lang w:bidi="ru-RU"/>
          </w:rPr>
          <w:delText>Альтернативный вари</w:delText>
        </w:r>
      </w:del>
      <w:del w:id="1324" w:author="Korneeva, Anastasia" w:date="2023-11-13T11:56:00Z">
        <w:r w:rsidRPr="006203AB" w:rsidDel="008C559D">
          <w:rPr>
            <w:i/>
            <w:iCs/>
            <w:lang w:bidi="ru-RU"/>
          </w:rPr>
          <w:delText>ант МСС</w:delText>
        </w:r>
        <w:r w:rsidRPr="006203AB" w:rsidDel="008C559D">
          <w:rPr>
            <w:lang w:bidi="ru-RU"/>
          </w:rPr>
          <w:delText xml:space="preserve">: </w:delText>
        </w:r>
      </w:del>
      <w:r w:rsidRPr="006203AB">
        <w:rPr>
          <w:lang w:bidi="ru-RU"/>
        </w:rPr>
        <w:t>МСС</w:t>
      </w:r>
      <w:del w:id="1325" w:author="Korneeva, Anastasia" w:date="2023-11-13T11:56:00Z">
        <w:r w:rsidRPr="006203AB" w:rsidDel="008C559D">
          <w:rPr>
            <w:lang w:bidi="ru-RU"/>
          </w:rPr>
          <w:delText>]</w:delText>
        </w:r>
      </w:del>
      <w:r w:rsidRPr="006203AB">
        <w:rPr>
          <w:lang w:bidi="ru-RU"/>
        </w:rPr>
        <w:t>;</w:t>
      </w:r>
    </w:p>
    <w:p w14:paraId="0EB4F0CC" w14:textId="77777777" w:rsidR="00117E1B" w:rsidRPr="006203AB" w:rsidRDefault="00117E1B" w:rsidP="00117E1B">
      <w:pPr>
        <w:spacing w:after="120"/>
      </w:pPr>
      <w:r w:rsidRPr="006203AB">
        <w:rPr>
          <w:i/>
          <w:lang w:bidi="ru-RU"/>
        </w:rPr>
        <w:t>c)</w:t>
      </w:r>
      <w:r w:rsidRPr="006203AB">
        <w:rPr>
          <w:i/>
          <w:lang w:bidi="ru-RU"/>
        </w:rPr>
        <w:tab/>
      </w:r>
      <w:r w:rsidRPr="006203AB">
        <w:rPr>
          <w:lang w:bidi="ru-RU"/>
        </w:rPr>
        <w:t xml:space="preserve">что установление жестких пределов, необходимых для защиты других служб, обеспечит регламентарную определенность как для заявляющих администраций космических станций НГСО, взаимодействующих с космическими станциями </w:t>
      </w:r>
      <w:del w:id="1326" w:author="Korneeva, Anastasia" w:date="2023-11-13T11:56:00Z">
        <w:r w:rsidRPr="006203AB" w:rsidDel="008C559D">
          <w:rPr>
            <w:lang w:bidi="ru-RU"/>
          </w:rPr>
          <w:delText>[</w:delText>
        </w:r>
        <w:r w:rsidRPr="006203AB" w:rsidDel="008C559D">
          <w:rPr>
            <w:i/>
            <w:iCs/>
            <w:lang w:bidi="ru-RU"/>
          </w:rPr>
          <w:delText>Альтернативный вариант ФСС</w:delText>
        </w:r>
        <w:r w:rsidRPr="006203AB" w:rsidDel="008C559D">
          <w:rPr>
            <w:lang w:bidi="ru-RU"/>
          </w:rPr>
          <w:delText>: ФСС][</w:delText>
        </w:r>
        <w:r w:rsidRPr="006203AB" w:rsidDel="008C559D">
          <w:rPr>
            <w:i/>
            <w:iCs/>
            <w:lang w:bidi="ru-RU"/>
          </w:rPr>
          <w:delText>Альтернативный вариант МСС</w:delText>
        </w:r>
        <w:r w:rsidRPr="006203AB" w:rsidDel="008C559D">
          <w:rPr>
            <w:lang w:bidi="ru-RU"/>
          </w:rPr>
          <w:delText xml:space="preserve">: </w:delText>
        </w:r>
      </w:del>
      <w:r w:rsidRPr="006203AB">
        <w:rPr>
          <w:lang w:bidi="ru-RU"/>
        </w:rPr>
        <w:t>МСС</w:t>
      </w:r>
      <w:del w:id="1327" w:author="Korneeva, Anastasia" w:date="2023-11-13T11:56:00Z">
        <w:r w:rsidRPr="006203AB" w:rsidDel="008C559D">
          <w:rPr>
            <w:lang w:bidi="ru-RU"/>
          </w:rPr>
          <w:delText>]</w:delText>
        </w:r>
      </w:del>
      <w:r w:rsidRPr="006203AB">
        <w:rPr>
          <w:lang w:bidi="ru-RU"/>
        </w:rPr>
        <w:t>, так и для потенциально затронутых служб;</w:t>
      </w:r>
    </w:p>
    <w:p w14:paraId="4E8683AC" w14:textId="77777777" w:rsidR="00117E1B" w:rsidRPr="006203AB" w:rsidRDefault="00117E1B" w:rsidP="00117E1B">
      <w:r w:rsidRPr="006203AB">
        <w:rPr>
          <w:i/>
          <w:iCs/>
        </w:rPr>
        <w:t>d)</w:t>
      </w:r>
      <w:r w:rsidRPr="006203AB">
        <w:tab/>
        <w:t>что растет интерес к использованию межспутниковых линий связи для различных применений;</w:t>
      </w:r>
    </w:p>
    <w:p w14:paraId="197634DA" w14:textId="77777777" w:rsidR="00117E1B" w:rsidRPr="006203AB" w:rsidRDefault="00117E1B" w:rsidP="00117E1B">
      <w:r w:rsidRPr="006203AB">
        <w:rPr>
          <w:i/>
          <w:iCs/>
        </w:rPr>
        <w:t>e)</w:t>
      </w:r>
      <w:r w:rsidRPr="006203AB">
        <w:tab/>
        <w:t xml:space="preserve">что Сектор радиосвязи МСЭ (МСЭ R) провел исследования совместного использования частот и совместимости между действующими службами в полосах частот 18,1−18,6 ГГц, 18,8−20,2 ГГц и 27,5−30 ГГц и соседних полосах и межспутниковыми излучениями в случае </w:t>
      </w:r>
      <w:del w:id="1328" w:author="Korneeva, Anastasia" w:date="2023-11-13T11:56:00Z">
        <w:r w:rsidRPr="006203AB" w:rsidDel="008C559D">
          <w:delText>[</w:delText>
        </w:r>
        <w:r w:rsidRPr="006203AB" w:rsidDel="008C559D">
          <w:rPr>
            <w:i/>
            <w:iCs/>
          </w:rPr>
          <w:delText>Альтернативный вариант ФСС</w:delText>
        </w:r>
        <w:r w:rsidRPr="006203AB" w:rsidDel="008C559D">
          <w:delText>: ФСС][</w:delText>
        </w:r>
        <w:r w:rsidRPr="006203AB" w:rsidDel="008C559D">
          <w:rPr>
            <w:i/>
            <w:iCs/>
          </w:rPr>
          <w:delText>Альтернативный вариант МСС</w:delText>
        </w:r>
        <w:r w:rsidRPr="006203AB" w:rsidDel="008C559D">
          <w:delText xml:space="preserve">: </w:delText>
        </w:r>
      </w:del>
      <w:r w:rsidRPr="006203AB">
        <w:t>МСС</w:t>
      </w:r>
      <w:del w:id="1329" w:author="Korneeva, Anastasia" w:date="2023-11-13T11:56:00Z">
        <w:r w:rsidRPr="006203AB" w:rsidDel="008C559D">
          <w:delText>]</w:delText>
        </w:r>
      </w:del>
      <w:r w:rsidRPr="006203AB">
        <w:t>;</w:t>
      </w:r>
    </w:p>
    <w:p w14:paraId="66D66117" w14:textId="77777777" w:rsidR="00117E1B" w:rsidRPr="006203AB" w:rsidRDefault="00117E1B" w:rsidP="00117E1B">
      <w:r w:rsidRPr="006203AB">
        <w:rPr>
          <w:i/>
          <w:iCs/>
        </w:rPr>
        <w:t>f)</w:t>
      </w:r>
      <w:r w:rsidRPr="006203AB">
        <w:tab/>
        <w:t xml:space="preserve">что эти исследования были основаны на определенных принципах, включая ограничение использования полос частот в определенном направлении в соответствии с существующими распределениями ФСС в этих полосах частот, использование возможностей регулирования мощности </w:t>
      </w:r>
      <w:r w:rsidRPr="006203AB">
        <w:lastRenderedPageBreak/>
        <w:t>и управления антенной и соблюдение применимых пределов э.п.п.м. и внеосевой э.и.и.м. для защиты действующих служб;</w:t>
      </w:r>
    </w:p>
    <w:p w14:paraId="49579DA6" w14:textId="77777777" w:rsidR="00117E1B" w:rsidRPr="006203AB" w:rsidRDefault="00117E1B" w:rsidP="00117E1B">
      <w:r w:rsidRPr="006203AB">
        <w:rPr>
          <w:i/>
          <w:iCs/>
        </w:rPr>
        <w:t>g)</w:t>
      </w:r>
      <w:r w:rsidRPr="006203AB">
        <w:tab/>
        <w:t>что полосы частот 18,1−18,6 ГГц (космос-Земля), 18,8−20,2 ГГц (космос-Земля) и 27,5−30 ГГц (Земля-космос) также распределены для наземных и космических служб, используемых множеством различных систем, и необходимо обеспечить защиту этих существующих служб и их будущего развития, не накладывая чрезмерных ограничений, от функционирования межспутниковых линий связи,</w:t>
      </w:r>
    </w:p>
    <w:p w14:paraId="4147D188" w14:textId="77777777" w:rsidR="00117E1B" w:rsidRPr="006203AB" w:rsidRDefault="00117E1B" w:rsidP="00117E1B">
      <w:pPr>
        <w:pStyle w:val="Call"/>
      </w:pPr>
      <w:r w:rsidRPr="006203AB">
        <w:rPr>
          <w:lang w:bidi="ru-RU"/>
        </w:rPr>
        <w:t>признавая</w:t>
      </w:r>
      <w:r w:rsidRPr="006203AB">
        <w:rPr>
          <w:i w:val="0"/>
          <w:lang w:bidi="ru-RU"/>
        </w:rPr>
        <w:t>,</w:t>
      </w:r>
    </w:p>
    <w:p w14:paraId="7B3E1B48" w14:textId="77777777" w:rsidR="00117E1B" w:rsidRPr="006203AB" w:rsidRDefault="00117E1B" w:rsidP="00117E1B">
      <w:r w:rsidRPr="006203AB">
        <w:rPr>
          <w:i/>
          <w:lang w:bidi="ru-RU"/>
        </w:rPr>
        <w:t>a)</w:t>
      </w:r>
      <w:r w:rsidRPr="006203AB">
        <w:rPr>
          <w:lang w:bidi="ru-RU"/>
        </w:rPr>
        <w:tab/>
        <w:t>что любой порядок действий, принятый в соответствии с настоящей Резолюцией, не влияет на требование по координации с другими службами, подлежащими координации в отношении линий спутник-спутник, независимо от даты получения;</w:t>
      </w:r>
    </w:p>
    <w:p w14:paraId="18A980EF" w14:textId="6DB39A47" w:rsidR="00117E1B" w:rsidRPr="006203AB" w:rsidRDefault="00117E1B" w:rsidP="00117E1B">
      <w:r w:rsidRPr="006203AB">
        <w:rPr>
          <w:i/>
          <w:lang w:bidi="ru-RU"/>
        </w:rPr>
        <w:t>b)</w:t>
      </w:r>
      <w:r w:rsidRPr="006203AB">
        <w:rPr>
          <w:lang w:bidi="ru-RU"/>
        </w:rPr>
        <w:tab/>
        <w:t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 или системы НГСО ФСС, с которой взаимодействуют космические станции НГСО, или на требования по координации этой спутниковой сети</w:t>
      </w:r>
      <w:ins w:id="1330" w:author="Korneeva, Anastasia" w:date="2023-11-13T13:30:00Z">
        <w:r w:rsidR="00466E50" w:rsidRPr="006203AB">
          <w:rPr>
            <w:lang w:bidi="ru-RU"/>
          </w:rPr>
          <w:t>;</w:t>
        </w:r>
      </w:ins>
      <w:del w:id="1331" w:author="Korneeva, Anastasia" w:date="2023-11-13T12:03:00Z">
        <w:r w:rsidRPr="006203AB" w:rsidDel="00E72965">
          <w:rPr>
            <w:lang w:bidi="ru-RU"/>
          </w:rPr>
          <w:delText>,</w:delText>
        </w:r>
      </w:del>
    </w:p>
    <w:p w14:paraId="39C41A54" w14:textId="2ACCA23C" w:rsidR="00E72965" w:rsidRPr="006203AB" w:rsidRDefault="00E80A2C" w:rsidP="00E72965">
      <w:pPr>
        <w:rPr>
          <w:ins w:id="1332" w:author="Korneeva, Anastasia" w:date="2023-11-13T12:04:00Z"/>
          <w:szCs w:val="22"/>
        </w:rPr>
      </w:pPr>
      <w:ins w:id="1333" w:author="Beliaeva, Oxana" w:date="2023-11-15T11:33:00Z">
        <w:r w:rsidRPr="006203AB">
          <w:rPr>
            <w:i/>
            <w:iCs/>
            <w:szCs w:val="22"/>
          </w:rPr>
          <w:t>с)</w:t>
        </w:r>
        <w:r w:rsidRPr="006203AB">
          <w:rPr>
            <w:i/>
            <w:iCs/>
            <w:szCs w:val="22"/>
          </w:rPr>
          <w:tab/>
        </w:r>
      </w:ins>
      <w:ins w:id="1334" w:author="Miliaeva, Olga" w:date="2023-11-14T08:16:00Z">
        <w:r w:rsidR="0035229D" w:rsidRPr="006203AB">
          <w:rPr>
            <w:szCs w:val="22"/>
          </w:rPr>
          <w:t>для на</w:t>
        </w:r>
      </w:ins>
      <w:ins w:id="1335" w:author="Miliaeva, Olga" w:date="2023-11-14T08:17:00Z">
        <w:r w:rsidR="0035229D" w:rsidRPr="006203AB">
          <w:rPr>
            <w:szCs w:val="22"/>
          </w:rPr>
          <w:t>длежащей и действенной работ</w:t>
        </w:r>
      </w:ins>
      <w:ins w:id="1336" w:author="Miliaeva, Olga" w:date="2023-11-14T10:35:00Z">
        <w:r w:rsidR="00360D8E" w:rsidRPr="006203AB">
          <w:rPr>
            <w:szCs w:val="22"/>
          </w:rPr>
          <w:t>ы</w:t>
        </w:r>
      </w:ins>
      <w:ins w:id="1337" w:author="Miliaeva, Olga" w:date="2023-11-14T08:17:00Z">
        <w:r w:rsidR="0035229D" w:rsidRPr="006203AB">
          <w:rPr>
            <w:szCs w:val="22"/>
          </w:rPr>
          <w:t xml:space="preserve"> космических станций НГСО </w:t>
        </w:r>
      </w:ins>
      <w:ins w:id="1338" w:author="Miliaeva, Olga" w:date="2023-11-14T08:18:00Z">
        <w:r w:rsidR="0035229D" w:rsidRPr="006203AB">
          <w:rPr>
            <w:szCs w:val="22"/>
          </w:rPr>
          <w:t>в соответствии с настоящей Резолюци</w:t>
        </w:r>
      </w:ins>
      <w:ins w:id="1339" w:author="Miliaeva, Olga" w:date="2023-11-14T08:19:00Z">
        <w:r w:rsidR="0035229D" w:rsidRPr="006203AB">
          <w:rPr>
            <w:szCs w:val="22"/>
          </w:rPr>
          <w:t xml:space="preserve">ей необходимы такие элементы, как </w:t>
        </w:r>
      </w:ins>
      <w:ins w:id="1340" w:author="Miliaeva, Olga" w:date="2023-11-14T08:33:00Z">
        <w:r w:rsidR="00CA5058" w:rsidRPr="006203AB">
          <w:rPr>
            <w:color w:val="000000"/>
            <w:szCs w:val="22"/>
            <w:shd w:val="clear" w:color="auto" w:fill="FFFFFF"/>
            <w:rPrChange w:id="1341" w:author="Beliaeva, Oxana" w:date="2023-11-15T11:1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механизм управления помехами</w:t>
        </w:r>
      </w:ins>
      <w:ins w:id="1342" w:author="Miliaeva, Olga" w:date="2023-11-14T08:34:00Z">
        <w:r w:rsidR="00CA5058" w:rsidRPr="006203AB">
          <w:rPr>
            <w:color w:val="000000"/>
            <w:szCs w:val="22"/>
            <w:shd w:val="clear" w:color="auto" w:fill="FFFFFF"/>
            <w:rPrChange w:id="1343" w:author="Beliaeva, Oxana" w:date="2023-11-15T11:1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функция центра мониторинга сети и управления ею (NCMC),</w:t>
        </w:r>
      </w:ins>
      <w:ins w:id="1344" w:author="Miliaeva, Olga" w:date="2023-11-14T08:33:00Z">
        <w:r w:rsidR="00CA5058" w:rsidRPr="006203AB" w:rsidDel="00CA5058">
          <w:rPr>
            <w:szCs w:val="22"/>
            <w:rPrChange w:id="1345" w:author="Beliaeva, Oxana" w:date="2023-11-15T11:19:00Z">
              <w:rPr>
                <w:lang w:val="en-US"/>
              </w:rPr>
            </w:rPrChange>
          </w:rPr>
          <w:t xml:space="preserve"> </w:t>
        </w:r>
      </w:ins>
      <w:ins w:id="1346" w:author="Miliaeva, Olga" w:date="2023-11-14T08:35:00Z">
        <w:r w:rsidR="00CA5058" w:rsidRPr="006203AB">
          <w:rPr>
            <w:szCs w:val="22"/>
          </w:rPr>
          <w:t>их взаимо</w:t>
        </w:r>
      </w:ins>
      <w:ins w:id="1347" w:author="Miliaeva, Olga" w:date="2023-11-14T10:35:00Z">
        <w:r w:rsidR="00360D8E" w:rsidRPr="006203AB">
          <w:rPr>
            <w:szCs w:val="22"/>
          </w:rPr>
          <w:t>действие</w:t>
        </w:r>
      </w:ins>
      <w:ins w:id="1348" w:author="Miliaeva, Olga" w:date="2023-11-14T08:35:00Z">
        <w:r w:rsidR="00CA5058" w:rsidRPr="006203AB">
          <w:rPr>
            <w:szCs w:val="22"/>
          </w:rPr>
          <w:t xml:space="preserve"> и последовательность действий, а также </w:t>
        </w:r>
      </w:ins>
      <w:ins w:id="1349" w:author="Miliaeva, Olga" w:date="2023-11-14T08:36:00Z">
        <w:r w:rsidR="00CA5058" w:rsidRPr="006203AB">
          <w:rPr>
            <w:szCs w:val="22"/>
          </w:rPr>
          <w:t xml:space="preserve">расчетное время </w:t>
        </w:r>
      </w:ins>
      <w:ins w:id="1350" w:author="Beliaeva, Oxana" w:date="2023-11-15T11:36:00Z">
        <w:r w:rsidRPr="006203AB">
          <w:rPr>
            <w:szCs w:val="22"/>
          </w:rPr>
          <w:t xml:space="preserve">на </w:t>
        </w:r>
      </w:ins>
      <w:ins w:id="1351" w:author="Miliaeva, Olga" w:date="2023-11-14T08:36:00Z">
        <w:r w:rsidR="00CA5058" w:rsidRPr="006203AB">
          <w:rPr>
            <w:szCs w:val="22"/>
          </w:rPr>
          <w:t>эти действи</w:t>
        </w:r>
      </w:ins>
      <w:ins w:id="1352" w:author="Beliaeva, Oxana" w:date="2023-11-15T11:37:00Z">
        <w:r w:rsidRPr="006203AB">
          <w:rPr>
            <w:szCs w:val="22"/>
          </w:rPr>
          <w:t>я</w:t>
        </w:r>
      </w:ins>
      <w:ins w:id="1353" w:author="Miliaeva, Olga" w:date="2023-11-14T08:36:00Z">
        <w:r w:rsidR="00CA5058" w:rsidRPr="006203AB">
          <w:rPr>
            <w:szCs w:val="22"/>
          </w:rPr>
          <w:t>/функци</w:t>
        </w:r>
      </w:ins>
      <w:ins w:id="1354" w:author="Beliaeva, Oxana" w:date="2023-11-15T11:37:00Z">
        <w:r w:rsidRPr="006203AB">
          <w:rPr>
            <w:szCs w:val="22"/>
          </w:rPr>
          <w:t>и</w:t>
        </w:r>
      </w:ins>
      <w:ins w:id="1355" w:author="Korneeva, Anastasia" w:date="2023-11-13T12:04:00Z">
        <w:r w:rsidR="00E72965" w:rsidRPr="006203AB">
          <w:rPr>
            <w:szCs w:val="22"/>
          </w:rPr>
          <w:t>,</w:t>
        </w:r>
      </w:ins>
    </w:p>
    <w:p w14:paraId="3332E9A0" w14:textId="77777777" w:rsidR="00117E1B" w:rsidRPr="006203AB" w:rsidRDefault="00117E1B" w:rsidP="00117E1B">
      <w:pPr>
        <w:pStyle w:val="Call"/>
        <w:rPr>
          <w:szCs w:val="24"/>
          <w:highlight w:val="cyan"/>
        </w:rPr>
      </w:pPr>
      <w:r w:rsidRPr="006203AB">
        <w:rPr>
          <w:lang w:bidi="ru-RU"/>
        </w:rPr>
        <w:t>решает</w:t>
      </w:r>
      <w:r w:rsidRPr="006203AB">
        <w:rPr>
          <w:i w:val="0"/>
          <w:lang w:bidi="ru-RU"/>
        </w:rPr>
        <w:t>,</w:t>
      </w:r>
    </w:p>
    <w:p w14:paraId="43396230" w14:textId="77777777" w:rsidR="00117E1B" w:rsidRPr="006203AB" w:rsidRDefault="00117E1B" w:rsidP="00117E1B">
      <w:r w:rsidRPr="006203AB">
        <w:rPr>
          <w:lang w:bidi="ru-RU"/>
        </w:rPr>
        <w:t>1</w:t>
      </w:r>
      <w:r w:rsidRPr="006203AB">
        <w:rPr>
          <w:lang w:bidi="ru-RU"/>
        </w:rPr>
        <w:tab/>
        <w:t>что для космической станции НГСО, к которой применяется настоящая Резолюция, взаимодействующей с космической станцией ГСО или НГСО ФСС в полосах частот 18,1−18,6 ГГц, 18,8−20,2 ГГц и 27,5−30 ГГц или их частях, применяются следующие условия:</w:t>
      </w:r>
    </w:p>
    <w:p w14:paraId="0B7894B9" w14:textId="77777777" w:rsidR="00117E1B" w:rsidRPr="006203AB" w:rsidRDefault="00117E1B" w:rsidP="00117E1B">
      <w:r w:rsidRPr="006203AB">
        <w:rPr>
          <w:iCs/>
          <w:lang w:bidi="ru-RU"/>
        </w:rPr>
        <w:t>1.1</w:t>
      </w:r>
      <w:r w:rsidRPr="006203AB">
        <w:rPr>
          <w:lang w:bidi="ru-RU"/>
        </w:rPr>
        <w:tab/>
        <w:t>космическая станция НГСО, ведущая передачу в полосах частот 27,5−30 ГГц и ведущая прием в полосах частот 18,1−18,6 ГГц,</w:t>
      </w:r>
      <w:r w:rsidRPr="006203AB" w:rsidDel="00AC30D7">
        <w:rPr>
          <w:lang w:bidi="ru-RU"/>
        </w:rPr>
        <w:t xml:space="preserve"> </w:t>
      </w:r>
      <w:r w:rsidRPr="006203AB">
        <w:rPr>
          <w:lang w:bidi="ru-RU"/>
        </w:rPr>
        <w:t xml:space="preserve">18,8−20,2 ГГц или их частях, должна работать только на линиях космос-космос, если высота ее апогея ниже минимальной рабочей высоты космической станции ГСО или НГСО ФСС, с которой она взаимодействует, и если угол отклонения от надира между этой космической станцией ГСО и НГСО ФСС </w:t>
      </w:r>
      <w:r w:rsidRPr="006203AB">
        <w:rPr>
          <w:spacing w:val="-2"/>
          <w:lang w:bidi="ru-RU"/>
        </w:rPr>
        <w:t>и космической станцией НГСО, с которой она взаимодействует, меньше или равен θ</w:t>
      </w:r>
      <w:r w:rsidRPr="006203AB">
        <w:rPr>
          <w:i/>
          <w:iCs/>
          <w:spacing w:val="-2"/>
          <w:vertAlign w:val="subscript"/>
          <w:lang w:bidi="ru-RU"/>
        </w:rPr>
        <w:t>Max</w:t>
      </w:r>
      <w:r w:rsidRPr="006203AB">
        <w:rPr>
          <w:spacing w:val="-2"/>
          <w:lang w:bidi="ru-RU"/>
        </w:rPr>
        <w:t xml:space="preserve"> (как определено в Дополнении 1</w:t>
      </w:r>
      <w:r w:rsidRPr="006203AB">
        <w:rPr>
          <w:lang w:bidi="ru-RU"/>
        </w:rPr>
        <w:t xml:space="preserve"> к настоящей Резолюции);</w:t>
      </w:r>
    </w:p>
    <w:p w14:paraId="2BEE230C" w14:textId="77777777" w:rsidR="00117E1B" w:rsidRPr="006203AB" w:rsidRDefault="00117E1B" w:rsidP="00117E1B">
      <w:r w:rsidRPr="006203AB">
        <w:rPr>
          <w:iCs/>
          <w:lang w:bidi="ru-RU"/>
        </w:rPr>
        <w:t>1.2</w:t>
      </w:r>
      <w:r w:rsidRPr="006203AB">
        <w:rPr>
          <w:lang w:bidi="ru-RU"/>
        </w:rPr>
        <w:tab/>
        <w:t>космическая станция ГСО/НГСО ФСС, ведущая прием в полосах частот 27,5−30 ГГц и ведущая передачу в полосах частот 18,1−18,6 ГГц, 18,8−20,2 ГГц или их частях, должна работать только на линиях космос-космос, если ее минимальная рабочая высота больше высоты апогея космической станции НГСО, с которой она взаимодействует;</w:t>
      </w:r>
    </w:p>
    <w:p w14:paraId="69C352C8" w14:textId="77777777" w:rsidR="00117E1B" w:rsidRPr="006203AB" w:rsidRDefault="00117E1B" w:rsidP="00117E1B">
      <w:r w:rsidRPr="006203AB">
        <w:t>1.3</w:t>
      </w:r>
      <w:r w:rsidRPr="006203AB">
        <w:tab/>
        <w:t xml:space="preserve">что использование линий связи космос-космос космическими станциями ГСО или НГСО, передающими в </w:t>
      </w:r>
      <w:r w:rsidRPr="006203AB">
        <w:rPr>
          <w:lang w:bidi="ru-RU"/>
        </w:rPr>
        <w:t>полосах</w:t>
      </w:r>
      <w:r w:rsidRPr="006203AB">
        <w:t xml:space="preserve"> частот 18,1−18,6 ГГц и 18,8−20,2 ГГц и принимающими в полосе частот 27,5−30 ГГц, ограничивается станциями, имеющими зарегистрированные присвоения в соответствующих распределениях ФСС (космос-Земля) и (Земля-космос) в этих полосах;</w:t>
      </w:r>
    </w:p>
    <w:p w14:paraId="054BB12E" w14:textId="77777777" w:rsidR="00117E1B" w:rsidRPr="006203AB" w:rsidRDefault="00117E1B" w:rsidP="00117E1B">
      <w:r w:rsidRPr="006203AB">
        <w:t>2</w:t>
      </w:r>
      <w:r w:rsidRPr="006203AB">
        <w:tab/>
      </w:r>
      <w:r w:rsidRPr="006203AB">
        <w:rPr>
          <w:lang w:bidi="ru-RU"/>
        </w:rPr>
        <w:t>что</w:t>
      </w:r>
      <w:r w:rsidRPr="006203AB">
        <w:t xml:space="preserve"> в отношении космической станции НГСО, передающей в направлении космос-космос в полосе частот 27,5−30 ГГц, применяется следующее условие:</w:t>
      </w:r>
    </w:p>
    <w:p w14:paraId="43D8E21D" w14:textId="77777777" w:rsidR="00117E1B" w:rsidRPr="006203AB" w:rsidRDefault="00117E1B" w:rsidP="00117E1B">
      <w:r w:rsidRPr="006203AB">
        <w:t>2.1</w:t>
      </w:r>
      <w:r w:rsidRPr="006203AB">
        <w:tab/>
        <w:t xml:space="preserve">эта космическая станция НГСО передает только в пределах конуса, вершиной которого является </w:t>
      </w:r>
      <w:r w:rsidRPr="006203AB">
        <w:rPr>
          <w:lang w:bidi="ru-RU"/>
        </w:rPr>
        <w:t>принимающая</w:t>
      </w:r>
      <w:r w:rsidRPr="006203AB">
        <w:t xml:space="preserve"> космическая станция ГСО или НГСО и угол которого равен θ</w:t>
      </w:r>
      <w:r w:rsidRPr="006203AB">
        <w:rPr>
          <w:vertAlign w:val="subscript"/>
        </w:rPr>
        <w:t>Max</w:t>
      </w:r>
      <w:r w:rsidRPr="006203AB">
        <w:t xml:space="preserve"> (как определено в Дополнении 1 к настоящей Резолюции);</w:t>
      </w:r>
    </w:p>
    <w:p w14:paraId="72675969" w14:textId="77777777" w:rsidR="00117E1B" w:rsidRPr="006203AB" w:rsidRDefault="00117E1B" w:rsidP="00117E1B">
      <w:r w:rsidRPr="006203AB">
        <w:t>2.2</w:t>
      </w:r>
      <w:r w:rsidRPr="006203AB">
        <w:tab/>
        <w:t>излучения этой космической станции НГСО, должны оставаться в пределах заявленных/зарегистрированных характеристик соответствующих передающих земных станций ФСС сети ГСО ФСС или системы НГСО ФСС;</w:t>
      </w:r>
    </w:p>
    <w:p w14:paraId="01DDFA0C" w14:textId="77777777" w:rsidR="00117E1B" w:rsidRPr="006203AB" w:rsidDel="00E72965" w:rsidRDefault="00117E1B">
      <w:pPr>
        <w:rPr>
          <w:del w:id="1356" w:author="Korneeva, Anastasia" w:date="2023-11-13T12:04:00Z"/>
        </w:rPr>
      </w:pPr>
      <w:r w:rsidRPr="006203AB">
        <w:t>2.3</w:t>
      </w:r>
      <w:r w:rsidRPr="006203AB">
        <w:tab/>
      </w:r>
      <w:del w:id="1357" w:author="Korneeva, Anastasia" w:date="2023-11-13T12:04:00Z">
        <w:r w:rsidRPr="006203AB" w:rsidDel="00E72965">
          <w:delText>(</w:delText>
        </w:r>
        <w:r w:rsidRPr="006203AB" w:rsidDel="00E72965">
          <w:rPr>
            <w:i/>
            <w:iCs/>
          </w:rPr>
          <w:delText>Вариант 1</w:delText>
        </w:r>
        <w:r w:rsidRPr="006203AB" w:rsidDel="00E72965">
          <w:delText>): такая космическая станция НГСО должна соответствовать положениям, содержащимся в Дополнении 2 к настоящей Резолюции для целей защиты наземных служб в полосе частот 27,5−29,5 ГГц;</w:delText>
        </w:r>
      </w:del>
    </w:p>
    <w:p w14:paraId="3BCE5D3A" w14:textId="77777777" w:rsidR="00117E1B" w:rsidRPr="006203AB" w:rsidRDefault="00117E1B">
      <w:del w:id="1358" w:author="Korneeva, Anastasia" w:date="2023-11-13T12:04:00Z">
        <w:r w:rsidRPr="006203AB" w:rsidDel="00E72965">
          <w:lastRenderedPageBreak/>
          <w:tab/>
          <w:delText>(</w:delText>
        </w:r>
        <w:r w:rsidRPr="006203AB" w:rsidDel="00E72965">
          <w:rPr>
            <w:i/>
            <w:iCs/>
          </w:rPr>
          <w:delText>Вариант 2</w:delText>
        </w:r>
        <w:r w:rsidRPr="006203AB" w:rsidDel="00E72965">
          <w:delText xml:space="preserve">): </w:delText>
        </w:r>
      </w:del>
      <w:bookmarkStart w:id="1359" w:name="_Hlk131559734"/>
      <w:r w:rsidRPr="006203AB">
        <w:t xml:space="preserve">такая космическая станция НГСО </w:t>
      </w:r>
      <w:bookmarkEnd w:id="1359"/>
      <w:r w:rsidRPr="006203AB">
        <w:t>не должна создавать неприемлемых помех наземным службам в полосе частот 27,5−29,5 ГГц; применяется Дополнение 2 к настоящей Резолюции;</w:t>
      </w:r>
    </w:p>
    <w:p w14:paraId="1FEF8B6C" w14:textId="1560947A" w:rsidR="0069617B" w:rsidRPr="006203AB" w:rsidRDefault="00117E1B" w:rsidP="00117E1B">
      <w:pPr>
        <w:rPr>
          <w:rPrChange w:id="1360" w:author="Korneeva, Anastasia" w:date="2023-11-13T13:17:00Z">
            <w:rPr>
              <w:lang w:val="en-GB"/>
            </w:rPr>
          </w:rPrChange>
        </w:rPr>
      </w:pPr>
      <w:del w:id="1361" w:author="Korneeva, Anastasia" w:date="2023-11-13T12:08:00Z">
        <w:r w:rsidRPr="006203AB" w:rsidDel="00B87597">
          <w:tab/>
          <w:delText>(</w:delText>
        </w:r>
        <w:r w:rsidRPr="006203AB" w:rsidDel="00B87597">
          <w:rPr>
            <w:i/>
            <w:iCs/>
          </w:rPr>
          <w:delText>Вариант 3</w:delText>
        </w:r>
        <w:r w:rsidRPr="006203AB" w:rsidDel="00B87597">
          <w:delText xml:space="preserve">): </w:delText>
        </w:r>
      </w:del>
      <w:r w:rsidR="008B64E5" w:rsidRPr="006203AB">
        <w:rPr>
          <w:i/>
          <w:iCs/>
        </w:rPr>
        <w:t>Примечание</w:t>
      </w:r>
      <w:r w:rsidR="00CA5058" w:rsidRPr="006203AB">
        <w:rPr>
          <w:i/>
          <w:iCs/>
        </w:rPr>
        <w:t xml:space="preserve"> Китая</w:t>
      </w:r>
      <w:r w:rsidR="008B64E5" w:rsidRPr="006203AB">
        <w:rPr>
          <w:i/>
          <w:iCs/>
        </w:rPr>
        <w:t>:</w:t>
      </w:r>
      <w:del w:id="1362" w:author="Miliaeva, Olga" w:date="2023-11-14T10:37:00Z">
        <w:r w:rsidR="0069617B" w:rsidRPr="006203AB" w:rsidDel="00360D8E">
          <w:rPr>
            <w:i/>
          </w:rPr>
          <w:delText>:</w:delText>
        </w:r>
      </w:del>
      <w:r w:rsidR="0069617B" w:rsidRPr="006203AB">
        <w:rPr>
          <w:i/>
        </w:rPr>
        <w:t xml:space="preserve"> </w:t>
      </w:r>
      <w:r w:rsidR="008B64E5" w:rsidRPr="006203AB">
        <w:rPr>
          <w:i/>
        </w:rPr>
        <w:t xml:space="preserve">Китай поддерживает вариант 2, поскольку в этом варианте уточняется, что </w:t>
      </w:r>
      <w:r w:rsidR="0069617B" w:rsidRPr="006203AB">
        <w:rPr>
          <w:i/>
        </w:rPr>
        <w:t>"</w:t>
      </w:r>
      <w:r w:rsidRPr="006203AB">
        <w:rPr>
          <w:i/>
          <w:rPrChange w:id="1363" w:author="Korneeva, Anastasia" w:date="2023-11-13T13:30:00Z">
            <w:rPr/>
          </w:rPrChange>
        </w:rPr>
        <w:t>такая космическая станция НГСО не должна создавать неприемлемых помех наземным службам в полосе частот 27,5−29,5 ГГц</w:t>
      </w:r>
      <w:ins w:id="1364" w:author="Korneeva, Anastasia" w:date="2023-11-13T12:56:00Z">
        <w:r w:rsidR="0069617B" w:rsidRPr="006203AB">
          <w:rPr>
            <w:i/>
            <w:rPrChange w:id="1365" w:author="Korneeva, Anastasia" w:date="2023-11-13T13:30:00Z">
              <w:rPr/>
            </w:rPrChange>
          </w:rPr>
          <w:t>"</w:t>
        </w:r>
      </w:ins>
      <w:ins w:id="1366" w:author="Korneeva, Anastasia" w:date="2023-11-13T13:17:00Z">
        <w:r w:rsidR="00721631" w:rsidRPr="006203AB">
          <w:rPr>
            <w:i/>
            <w:rPrChange w:id="1367" w:author="Korneeva, Anastasia" w:date="2023-11-13T13:30:00Z">
              <w:rPr/>
            </w:rPrChange>
          </w:rPr>
          <w:t>.</w:t>
        </w:r>
      </w:ins>
      <w:del w:id="1368" w:author="Korneeva, Anastasia" w:date="2023-11-13T12:08:00Z">
        <w:r w:rsidRPr="006203AB" w:rsidDel="00B87597">
          <w:delText xml:space="preserve">; применяется Дополнение 2 к настоящей Резолюции; в полосе частот 29,5−30 ГГц в отношении наземной службы на территории администраций, указанных в примечании </w:delText>
        </w:r>
        <w:r w:rsidRPr="006203AB" w:rsidDel="00B87597">
          <w:rPr>
            <w:b/>
            <w:bCs/>
          </w:rPr>
          <w:delText>5.542</w:delText>
        </w:r>
        <w:r w:rsidRPr="006203AB" w:rsidDel="00B87597">
          <w:delText>, также применяется Дополнение 2;</w:delText>
        </w:r>
      </w:del>
    </w:p>
    <w:p w14:paraId="25481BE6" w14:textId="44A8EF42" w:rsidR="00117E1B" w:rsidRPr="006203AB" w:rsidRDefault="00117E1B" w:rsidP="00117E1B">
      <w:r w:rsidRPr="006203AB">
        <w:t>2.3</w:t>
      </w:r>
      <w:r w:rsidRPr="006203AB">
        <w:rPr>
          <w:i/>
          <w:iCs/>
        </w:rPr>
        <w:t>bis</w:t>
      </w:r>
      <w:r w:rsidRPr="006203AB">
        <w:tab/>
        <w:t xml:space="preserve">Требование не создавать неприемлемых помех наземным службам не должно освобождать заявляющую администрацию от ее обязанности, определенной в пункте 2.3 раздела </w:t>
      </w:r>
      <w:r w:rsidRPr="006203AB">
        <w:rPr>
          <w:i/>
          <w:iCs/>
        </w:rPr>
        <w:t>решает</w:t>
      </w:r>
      <w:r w:rsidRPr="006203AB">
        <w:t>, выше;</w:t>
      </w:r>
    </w:p>
    <w:p w14:paraId="5A6314EE" w14:textId="77777777" w:rsidR="00117E1B" w:rsidRPr="006203AB" w:rsidDel="00B87597" w:rsidRDefault="00117E1B">
      <w:pPr>
        <w:rPr>
          <w:del w:id="1369" w:author="Korneeva, Anastasia" w:date="2023-11-13T12:09:00Z"/>
        </w:rPr>
      </w:pPr>
      <w:r w:rsidRPr="006203AB">
        <w:t>2.4</w:t>
      </w:r>
      <w:r w:rsidRPr="006203AB">
        <w:tab/>
      </w:r>
      <w:del w:id="1370" w:author="Korneeva, Anastasia" w:date="2023-11-13T12:09:00Z">
        <w:r w:rsidRPr="006203AB" w:rsidDel="00B87597">
          <w:delText>(</w:delText>
        </w:r>
        <w:r w:rsidRPr="006203AB" w:rsidDel="00B87597">
          <w:rPr>
            <w:i/>
            <w:iCs/>
          </w:rPr>
          <w:delText>Вариант 1</w:delText>
        </w:r>
        <w:r w:rsidRPr="006203AB" w:rsidDel="00B87597">
          <w:delText>): такая космическая станция НГСО должна соответствовать положениям, содержащимся в Дополнении 4 к настоящей Резолюции;</w:delText>
        </w:r>
      </w:del>
    </w:p>
    <w:p w14:paraId="2626C827" w14:textId="4993D1E5" w:rsidR="00117E1B" w:rsidRPr="006203AB" w:rsidRDefault="00117E1B">
      <w:del w:id="1371" w:author="Korneeva, Anastasia" w:date="2023-11-13T12:09:00Z">
        <w:r w:rsidRPr="006203AB" w:rsidDel="00B87597">
          <w:tab/>
          <w:delText>(</w:delText>
        </w:r>
        <w:r w:rsidRPr="006203AB" w:rsidDel="00B87597">
          <w:rPr>
            <w:i/>
            <w:iCs/>
          </w:rPr>
          <w:delText>Вариант 2</w:delText>
        </w:r>
        <w:r w:rsidRPr="006203AB" w:rsidDel="00B87597">
          <w:delText xml:space="preserve">): </w:delText>
        </w:r>
      </w:del>
      <w:r w:rsidR="00E80A2C" w:rsidRPr="006203AB">
        <w:t>такая</w:t>
      </w:r>
      <w:r w:rsidR="00B87597" w:rsidRPr="006203AB">
        <w:t xml:space="preserve"> станци</w:t>
      </w:r>
      <w:r w:rsidR="00E80A2C" w:rsidRPr="006203AB">
        <w:t xml:space="preserve">я </w:t>
      </w:r>
      <w:r w:rsidR="00B87597" w:rsidRPr="006203AB">
        <w:t xml:space="preserve">НГСО </w:t>
      </w:r>
      <w:r w:rsidRPr="006203AB">
        <w:t>не должна создавать неприемлемых помех или иным образом вводить ограничения для работы или развития систем НГСО ФСС и защищать космические станции НГСО ФСС, соблюдая положения, содержащиеся в Дополнении 3 к настоящей Резолюции;</w:t>
      </w:r>
    </w:p>
    <w:p w14:paraId="38D943E7" w14:textId="73FA8F60" w:rsidR="00B87597" w:rsidRPr="006203AB" w:rsidRDefault="008B64E5">
      <w:pPr>
        <w:pStyle w:val="Note"/>
        <w:rPr>
          <w:ins w:id="1372" w:author="Korneeva, Anastasia" w:date="2023-11-13T12:15:00Z"/>
          <w:i/>
          <w:lang w:val="ru-RU" w:eastAsia="zh-CN"/>
          <w:rPrChange w:id="1373" w:author="Beliaeva, Oxana" w:date="2023-11-15T11:15:00Z">
            <w:rPr>
              <w:ins w:id="1374" w:author="Korneeva, Anastasia" w:date="2023-11-13T12:15:00Z"/>
              <w:lang w:eastAsia="zh-CN"/>
            </w:rPr>
          </w:rPrChange>
        </w:rPr>
        <w:pPrChange w:id="1375" w:author="Korneeva, Anastasia" w:date="2023-11-13T12:15:00Z">
          <w:pPr/>
        </w:pPrChange>
      </w:pPr>
      <w:ins w:id="1376" w:author="Miliaeva, Olga" w:date="2023-11-14T08:42:00Z">
        <w:r w:rsidRPr="006203AB">
          <w:rPr>
            <w:i/>
            <w:lang w:val="ru-RU" w:eastAsia="zh-CN"/>
          </w:rPr>
          <w:t>Примечание Китая</w:t>
        </w:r>
      </w:ins>
      <w:ins w:id="1377" w:author="Korneeva, Anastasia" w:date="2023-11-13T12:15:00Z">
        <w:r w:rsidR="00B87597" w:rsidRPr="006203AB">
          <w:rPr>
            <w:i/>
            <w:lang w:val="ru-RU" w:eastAsia="zh-CN"/>
            <w:rPrChange w:id="1378" w:author="Miliaeva, Olga" w:date="2023-11-14T08:44:00Z">
              <w:rPr>
                <w:lang w:eastAsia="zh-CN"/>
              </w:rPr>
            </w:rPrChange>
          </w:rPr>
          <w:t xml:space="preserve">: </w:t>
        </w:r>
      </w:ins>
      <w:ins w:id="1379" w:author="Miliaeva, Olga" w:date="2023-11-14T08:42:00Z">
        <w:r w:rsidRPr="006203AB">
          <w:rPr>
            <w:i/>
            <w:lang w:val="ru-RU" w:eastAsia="zh-CN"/>
          </w:rPr>
          <w:t>Китай поддерживает вариант 2 в котором че</w:t>
        </w:r>
      </w:ins>
      <w:ins w:id="1380" w:author="Miliaeva, Olga" w:date="2023-11-14T08:43:00Z">
        <w:r w:rsidRPr="006203AB">
          <w:rPr>
            <w:i/>
            <w:lang w:val="ru-RU" w:eastAsia="zh-CN"/>
          </w:rPr>
          <w:t xml:space="preserve">тко говорится что </w:t>
        </w:r>
      </w:ins>
      <w:ins w:id="1381" w:author="Korneeva, Anastasia" w:date="2023-11-13T12:15:00Z">
        <w:r w:rsidR="00B87597" w:rsidRPr="006203AB">
          <w:rPr>
            <w:i/>
            <w:lang w:val="ru-RU" w:eastAsia="zh-CN"/>
          </w:rPr>
          <w:t>"</w:t>
        </w:r>
      </w:ins>
      <w:ins w:id="1382" w:author="Miliaeva, Olga" w:date="2023-11-14T08:44:00Z">
        <w:r w:rsidRPr="006203AB">
          <w:rPr>
            <w:i/>
            <w:iCs/>
            <w:lang w:val="ru-RU"/>
            <w:rPrChange w:id="1383" w:author="Miliaeva, Olga" w:date="2023-11-14T08:44:00Z">
              <w:rPr/>
            </w:rPrChange>
          </w:rPr>
          <w:t>такая станция-НГСО не должна создавать неприемлемых помех или иным образом вводить ограничения для работы или развития систем НГСО ФСС</w:t>
        </w:r>
      </w:ins>
      <w:ins w:id="1384" w:author="Korneeva, Anastasia" w:date="2023-11-13T12:15:00Z">
        <w:r w:rsidR="00B87597" w:rsidRPr="006203AB">
          <w:rPr>
            <w:i/>
            <w:lang w:val="ru-RU" w:eastAsia="zh-CN"/>
          </w:rPr>
          <w:t>"</w:t>
        </w:r>
        <w:r w:rsidR="00B87597" w:rsidRPr="006203AB">
          <w:rPr>
            <w:i/>
            <w:lang w:val="ru-RU" w:eastAsia="zh-CN"/>
            <w:rPrChange w:id="1385" w:author="Miliaeva, Olga" w:date="2023-11-14T08:44:00Z">
              <w:rPr>
                <w:lang w:eastAsia="zh-CN"/>
              </w:rPr>
            </w:rPrChange>
          </w:rPr>
          <w:t>.</w:t>
        </w:r>
      </w:ins>
    </w:p>
    <w:p w14:paraId="020ED68E" w14:textId="77777777" w:rsidR="00117E1B" w:rsidRPr="006203AB" w:rsidDel="00B87597" w:rsidRDefault="00117E1B">
      <w:pPr>
        <w:rPr>
          <w:del w:id="1386" w:author="Korneeva, Anastasia" w:date="2023-11-13T12:15:00Z"/>
          <w:iCs/>
        </w:rPr>
      </w:pPr>
      <w:r w:rsidRPr="006203AB">
        <w:t>2.5</w:t>
      </w:r>
      <w:r w:rsidRPr="006203AB">
        <w:tab/>
      </w:r>
      <w:del w:id="1387" w:author="Korneeva, Anastasia" w:date="2023-11-13T12:15:00Z">
        <w:r w:rsidRPr="006203AB" w:rsidDel="00B87597">
          <w:delText>(</w:delText>
        </w:r>
        <w:r w:rsidRPr="006203AB" w:rsidDel="00B87597">
          <w:rPr>
            <w:i/>
            <w:iCs/>
          </w:rPr>
          <w:delText>Вариант 1</w:delText>
        </w:r>
        <w:r w:rsidRPr="006203AB" w:rsidDel="00B87597">
          <w:delText>): излучения такой космической станции НГСО не должны создавать плотность потока мощности в любой точке дуги ГСО, превышающую плотность потока мощности, создаваемого земными станциями, связанными со спутниковой сетью/системой, с которой они взаимодействуют;</w:delText>
        </w:r>
      </w:del>
    </w:p>
    <w:p w14:paraId="0E49ACB4" w14:textId="77777777" w:rsidR="00117E1B" w:rsidRPr="006203AB" w:rsidRDefault="00117E1B">
      <w:del w:id="1388" w:author="Korneeva, Anastasia" w:date="2023-11-13T12:15:00Z">
        <w:r w:rsidRPr="006203AB" w:rsidDel="00B87597">
          <w:rPr>
            <w:i/>
            <w:iCs/>
          </w:rPr>
          <w:tab/>
        </w:r>
        <w:r w:rsidRPr="006203AB" w:rsidDel="00B87597">
          <w:delText>(</w:delText>
        </w:r>
        <w:r w:rsidRPr="006203AB" w:rsidDel="00B87597">
          <w:rPr>
            <w:i/>
            <w:iCs/>
          </w:rPr>
          <w:delText>Вариант 2</w:delText>
        </w:r>
        <w:r w:rsidRPr="006203AB" w:rsidDel="00B87597">
          <w:delText xml:space="preserve">): </w:delText>
        </w:r>
      </w:del>
      <w:r w:rsidRPr="006203AB">
        <w:t>излучения такой космической станции НГСО должны соответствовать положениям, содержащимся в Дополнении 5 к настоящей Резолюции, для целей защиты космических станций ГСО;</w:t>
      </w:r>
    </w:p>
    <w:p w14:paraId="3B7321D3" w14:textId="77777777" w:rsidR="00117E1B" w:rsidRPr="006203AB" w:rsidDel="00B87597" w:rsidRDefault="00117E1B" w:rsidP="00117E1B">
      <w:pPr>
        <w:rPr>
          <w:del w:id="1389" w:author="Korneeva, Anastasia" w:date="2023-11-13T12:16:00Z"/>
        </w:rPr>
      </w:pPr>
      <w:del w:id="1390" w:author="Korneeva, Anastasia" w:date="2023-11-13T12:16:00Z">
        <w:r w:rsidRPr="006203AB" w:rsidDel="00B87597">
          <w:rPr>
            <w:i/>
            <w:iCs/>
          </w:rPr>
          <w:tab/>
        </w:r>
        <w:r w:rsidRPr="006203AB" w:rsidDel="00B87597">
          <w:delText>(</w:delText>
        </w:r>
        <w:r w:rsidRPr="006203AB" w:rsidDel="00B87597">
          <w:rPr>
            <w:i/>
            <w:iCs/>
          </w:rPr>
          <w:delText>Вариант 3</w:delText>
        </w:r>
        <w:r w:rsidRPr="006203AB" w:rsidDel="00B87597">
          <w:delText xml:space="preserve">): излучения такой космической станции НГСО </w:delText>
        </w:r>
        <w:r w:rsidRPr="006203AB" w:rsidDel="00B87597">
          <w:rPr>
            <w:lang w:bidi="ru-RU"/>
          </w:rPr>
          <w:delText>не должны создавать плотность потока мощности в любой точке дуги ГСО больше, чем плотность потока мощности, создаваемая земными станциями, связанными со спутниковой сетью/системой, с которой они взаимодействуют, как указано в Дополнении 5 к настоящей Резолюции</w:delText>
        </w:r>
        <w:r w:rsidRPr="006203AB" w:rsidDel="00B87597">
          <w:delText>;</w:delText>
        </w:r>
      </w:del>
    </w:p>
    <w:p w14:paraId="4AE5817B" w14:textId="0414F8B6" w:rsidR="00B87597" w:rsidRPr="006203AB" w:rsidRDefault="00BF10FB">
      <w:pPr>
        <w:pStyle w:val="Note"/>
        <w:rPr>
          <w:ins w:id="1391" w:author="Korneeva, Anastasia" w:date="2023-11-13T12:16:00Z"/>
          <w:i/>
          <w:lang w:val="ru-RU" w:eastAsia="zh-CN"/>
          <w:rPrChange w:id="1392" w:author="Miliaeva, Olga" w:date="2023-11-14T08:54:00Z">
            <w:rPr>
              <w:ins w:id="1393" w:author="Korneeva, Anastasia" w:date="2023-11-13T12:16:00Z"/>
              <w:i/>
              <w:lang w:val="en-GB" w:eastAsia="zh-CN"/>
            </w:rPr>
          </w:rPrChange>
        </w:rPr>
        <w:pPrChange w:id="1394" w:author="Korneeva, Anastasia" w:date="2023-11-13T12:16:00Z">
          <w:pPr/>
        </w:pPrChange>
      </w:pPr>
      <w:ins w:id="1395" w:author="Miliaeva, Olga" w:date="2023-11-14T08:52:00Z">
        <w:r w:rsidRPr="006203AB">
          <w:rPr>
            <w:i/>
            <w:lang w:val="ru-RU" w:eastAsia="zh-CN"/>
          </w:rPr>
          <w:t>Приме</w:t>
        </w:r>
      </w:ins>
      <w:ins w:id="1396" w:author="Miliaeva, Olga" w:date="2023-11-14T08:53:00Z">
        <w:r w:rsidRPr="006203AB">
          <w:rPr>
            <w:i/>
            <w:lang w:val="ru-RU" w:eastAsia="zh-CN"/>
          </w:rPr>
          <w:t>чание Китая</w:t>
        </w:r>
      </w:ins>
      <w:ins w:id="1397" w:author="Korneeva, Anastasia" w:date="2023-11-13T12:16:00Z">
        <w:r w:rsidR="00B87597" w:rsidRPr="006203AB">
          <w:rPr>
            <w:i/>
            <w:lang w:val="ru-RU" w:eastAsia="zh-CN"/>
          </w:rPr>
          <w:t xml:space="preserve">: </w:t>
        </w:r>
      </w:ins>
      <w:ins w:id="1398" w:author="Miliaeva, Olga" w:date="2023-11-14T08:53:00Z">
        <w:r w:rsidRPr="006203AB">
          <w:rPr>
            <w:i/>
            <w:lang w:val="ru-RU" w:eastAsia="zh-CN"/>
          </w:rPr>
          <w:t>Китай поддерживает вариант 2, поскольку космические станции НГС</w:t>
        </w:r>
      </w:ins>
      <w:ins w:id="1399" w:author="Miliaeva, Olga" w:date="2023-11-14T08:54:00Z">
        <w:r w:rsidRPr="006203AB">
          <w:rPr>
            <w:i/>
            <w:lang w:val="ru-RU" w:eastAsia="zh-CN"/>
          </w:rPr>
          <w:t>О должны соблюдать не только пределы п.п.м., указанные в вариантах 1 и 3, но и все</w:t>
        </w:r>
      </w:ins>
      <w:ins w:id="1400" w:author="Miliaeva, Olga" w:date="2023-11-14T08:55:00Z">
        <w:r w:rsidRPr="006203AB">
          <w:rPr>
            <w:i/>
            <w:lang w:val="ru-RU" w:eastAsia="zh-CN"/>
          </w:rPr>
          <w:t xml:space="preserve"> положения, указанные в Дополнении </w:t>
        </w:r>
      </w:ins>
      <w:ins w:id="1401" w:author="Korneeva, Anastasia" w:date="2023-11-13T12:16:00Z">
        <w:r w:rsidR="00B87597" w:rsidRPr="006203AB">
          <w:rPr>
            <w:i/>
            <w:lang w:val="ru-RU" w:eastAsia="zh-CN"/>
          </w:rPr>
          <w:t>5.</w:t>
        </w:r>
      </w:ins>
    </w:p>
    <w:p w14:paraId="61A51FC0" w14:textId="77777777" w:rsidR="00117E1B" w:rsidRPr="006203AB" w:rsidRDefault="00117E1B" w:rsidP="00117E1B">
      <w:pPr>
        <w:keepNext/>
      </w:pPr>
      <w:r w:rsidRPr="006203AB">
        <w:t>3</w:t>
      </w:r>
      <w:r w:rsidRPr="006203AB">
        <w:tab/>
        <w:t>что в отношении космической станции, передающей в направлении космос-космос в полосах частот 18,1−18,6 ГГц и 18,8−20,2 ГГц или их частях, применяется следующее условие:</w:t>
      </w:r>
    </w:p>
    <w:p w14:paraId="16C00150" w14:textId="77777777" w:rsidR="00117E1B" w:rsidRPr="006203AB" w:rsidRDefault="00117E1B" w:rsidP="00117E1B">
      <w:r w:rsidRPr="006203AB">
        <w:t>3.1</w:t>
      </w:r>
      <w:r w:rsidRPr="006203AB">
        <w:tab/>
        <w:t>такая космическая станция НГСО или ГСО, передает только тогда, когда принимающая космическая станция НГСО, находится в пределах конуса, вершиной которого является передающая космическая станция ГСО или НГСО и угол которого равен θ</w:t>
      </w:r>
      <w:r w:rsidRPr="006203AB">
        <w:rPr>
          <w:vertAlign w:val="subscript"/>
        </w:rPr>
        <w:t>Max</w:t>
      </w:r>
      <w:r w:rsidRPr="006203AB">
        <w:t xml:space="preserve"> (как определено в Дополнении 1 к настоящей Резолюции);</w:t>
      </w:r>
    </w:p>
    <w:p w14:paraId="5EFF1781" w14:textId="77777777" w:rsidR="00117E1B" w:rsidRPr="006203AB" w:rsidRDefault="00117E1B" w:rsidP="00117E1B">
      <w:r w:rsidRPr="006203AB">
        <w:t>3.2</w:t>
      </w:r>
      <w:r w:rsidRPr="006203AB">
        <w:tab/>
        <w:t>передачи должны оставаться в пределах характеристик заявленных/зарегистрированных характеристик передающей системы ГСО ФСС или НГСО ФСС в направлении связанных с ней земных станций ФСС;</w:t>
      </w:r>
    </w:p>
    <w:p w14:paraId="7B35879A" w14:textId="77777777" w:rsidR="00117E1B" w:rsidRPr="006203AB" w:rsidRDefault="00117E1B" w:rsidP="00117E1B">
      <w:r w:rsidRPr="006203AB">
        <w:t>3.3</w:t>
      </w:r>
      <w:r w:rsidRPr="006203AB">
        <w:tab/>
        <w:t>в отношении спутниковой службы исследования Земли (ССИЗ) (пассивной), работающей в полосе частот 18,6−18,8 ГГц, любая система НГСО ФСС с апогеем орбиты менее 20 000 км, взаимодействующая с космическими станциями НГСО на более низких орбитах в полосах частот 18,3−18,6 ГГц и 18,8−19,1 ГГц, по которым полная информация о заявлении была получена Бюро радиосвязи (БР) после 1 января 2025 года, должна соблюдать положения, указанные в Дополнении 3 к настоящей Резолюции;</w:t>
      </w:r>
    </w:p>
    <w:p w14:paraId="4FA013AF" w14:textId="77777777" w:rsidR="00117E1B" w:rsidRPr="006203AB" w:rsidDel="00B87597" w:rsidRDefault="00117E1B" w:rsidP="00117E1B">
      <w:pPr>
        <w:rPr>
          <w:del w:id="1402" w:author="Korneeva, Anastasia" w:date="2023-11-13T12:17:00Z"/>
        </w:rPr>
      </w:pPr>
      <w:del w:id="1403" w:author="Korneeva, Anastasia" w:date="2023-11-13T12:17:00Z">
        <w:r w:rsidRPr="006203AB" w:rsidDel="00B87597">
          <w:rPr>
            <w:i/>
            <w:iCs/>
            <w:u w:val="single"/>
          </w:rPr>
          <w:delText>Альтернативный вариант: НГСО ФСС жесткие пределы</w:delText>
        </w:r>
      </w:del>
    </w:p>
    <w:p w14:paraId="4B1FFA6A" w14:textId="77777777" w:rsidR="00117E1B" w:rsidRPr="006203AB" w:rsidDel="00B87597" w:rsidRDefault="00117E1B" w:rsidP="00117E1B">
      <w:pPr>
        <w:rPr>
          <w:del w:id="1404" w:author="Korneeva, Anastasia" w:date="2023-11-13T12:17:00Z"/>
        </w:rPr>
      </w:pPr>
      <w:r w:rsidRPr="006203AB">
        <w:lastRenderedPageBreak/>
        <w:t>3.4</w:t>
      </w:r>
      <w:r w:rsidRPr="006203AB">
        <w:tab/>
        <w:t>для линий связи космос-космос в полосе частот 19,3−19,7 ГГц или ее части,</w:t>
      </w:r>
    </w:p>
    <w:p w14:paraId="24D6862E" w14:textId="77777777" w:rsidR="00117E1B" w:rsidRPr="006203AB" w:rsidDel="00B87597" w:rsidRDefault="00117E1B" w:rsidP="00117E1B">
      <w:pPr>
        <w:rPr>
          <w:del w:id="1405" w:author="Korneeva, Anastasia" w:date="2023-11-13T12:17:00Z"/>
        </w:rPr>
      </w:pPr>
      <w:del w:id="1406" w:author="Korneeva, Anastasia" w:date="2023-11-13T12:17:00Z">
        <w:r w:rsidRPr="006203AB" w:rsidDel="00B87597">
          <w:tab/>
        </w:r>
        <w:r w:rsidRPr="006203AB" w:rsidDel="00B87597">
          <w:rPr>
            <w:i/>
            <w:iCs/>
            <w:u w:val="single"/>
          </w:rPr>
          <w:delText>Вариант 1</w:delText>
        </w:r>
        <w:r w:rsidRPr="006203AB" w:rsidDel="00B87597"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дБ(Вт/(м</w:delText>
        </w:r>
        <w:r w:rsidRPr="006203AB" w:rsidDel="00B87597">
          <w:rPr>
            <w:vertAlign w:val="superscript"/>
          </w:rPr>
          <w:delText>2</w:delText>
        </w:r>
        <w:r w:rsidRPr="006203AB" w:rsidDel="00B87597">
          <w:delText> · МГц));</w:delText>
        </w:r>
      </w:del>
    </w:p>
    <w:p w14:paraId="54E66C19" w14:textId="783EBBA9" w:rsidR="00117E1B" w:rsidRPr="006203AB" w:rsidRDefault="00117E1B" w:rsidP="00117E1B">
      <w:del w:id="1407" w:author="Korneeva, Anastasia" w:date="2023-11-13T12:17:00Z">
        <w:r w:rsidRPr="006203AB" w:rsidDel="00B87597">
          <w:rPr>
            <w:i/>
            <w:iCs/>
          </w:rPr>
          <w:tab/>
        </w:r>
        <w:r w:rsidRPr="006203AB" w:rsidDel="00B87597">
          <w:rPr>
            <w:i/>
            <w:iCs/>
            <w:u w:val="single"/>
          </w:rPr>
          <w:delText>Вариант 2</w:delText>
        </w:r>
        <w:r w:rsidRPr="006203AB" w:rsidDel="00981879">
          <w:delText>:</w:delText>
        </w:r>
      </w:del>
      <w:r w:rsidRPr="006203AB">
        <w:t xml:space="preserve">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−148 дБ</w:t>
      </w:r>
      <w:ins w:id="1408" w:author="Miliaeva, Olga" w:date="2023-11-14T10:39:00Z">
        <w:r w:rsidR="00360D8E" w:rsidRPr="006203AB">
          <w:t xml:space="preserve"> </w:t>
        </w:r>
      </w:ins>
      <w:ins w:id="1409" w:author="Miliaeva, Olga" w:date="2023-11-14T09:15:00Z">
        <w:r w:rsidR="005D47F6" w:rsidRPr="006203AB">
          <w:t xml:space="preserve">или </w:t>
        </w:r>
        <w:r w:rsidR="005D47F6" w:rsidRPr="006203AB">
          <w:rPr>
            <w:rPrChange w:id="1410" w:author="Miliaeva, Olga" w:date="2023-11-14T09:15:00Z">
              <w:rPr>
                <w:lang w:val="en-US"/>
              </w:rPr>
            </w:rPrChange>
          </w:rPr>
          <w:t>[</w:t>
        </w:r>
      </w:ins>
      <w:ins w:id="1411" w:author="Miliaeva, Olga" w:date="2023-11-14T09:16:00Z">
        <w:r w:rsidR="005D47F6" w:rsidRPr="006203AB">
          <w:t>подлежит определению</w:t>
        </w:r>
      </w:ins>
      <w:ins w:id="1412" w:author="Miliaeva, Olga" w:date="2023-11-14T09:15:00Z">
        <w:r w:rsidR="005D47F6" w:rsidRPr="006203AB">
          <w:rPr>
            <w:rPrChange w:id="1413" w:author="Miliaeva, Olga" w:date="2023-11-14T09:15:00Z">
              <w:rPr>
                <w:lang w:val="en-US"/>
              </w:rPr>
            </w:rPrChange>
          </w:rPr>
          <w:t>]</w:t>
        </w:r>
      </w:ins>
      <w:ins w:id="1414" w:author="Miliaeva, Olga" w:date="2023-11-14T10:39:00Z">
        <w:r w:rsidR="00360D8E" w:rsidRPr="006203AB">
          <w:t xml:space="preserve"> </w:t>
        </w:r>
      </w:ins>
      <w:r w:rsidRPr="006203AB">
        <w:t>(Вт/(м</w:t>
      </w:r>
      <w:r w:rsidR="006203AB" w:rsidRPr="006203AB">
        <w:rPr>
          <w:vertAlign w:val="superscript"/>
          <w:lang w:bidi="ru-RU"/>
        </w:rPr>
        <w:t>2</w:t>
      </w:r>
      <w:r w:rsidRPr="006203AB">
        <w: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t>
      </w:r>
    </w:p>
    <w:p w14:paraId="26CDEFAC" w14:textId="77777777" w:rsidR="00117E1B" w:rsidRPr="006203AB" w:rsidDel="00981879" w:rsidRDefault="00117E1B" w:rsidP="00117E1B">
      <w:pPr>
        <w:rPr>
          <w:del w:id="1415" w:author="Korneeva, Anastasia" w:date="2023-11-13T12:17:00Z"/>
        </w:rPr>
      </w:pPr>
      <w:del w:id="1416" w:author="Korneeva, Anastasia" w:date="2023-11-13T12:17:00Z">
        <w:r w:rsidRPr="006203AB" w:rsidDel="00981879">
          <w:tab/>
        </w:r>
        <w:r w:rsidRPr="006203AB" w:rsidDel="00981879">
          <w:rPr>
            <w:i/>
            <w:iCs/>
            <w:u w:val="single"/>
          </w:rPr>
          <w:delText>Вариант 3</w:delText>
        </w:r>
        <w:r w:rsidRPr="006203AB" w:rsidDel="00981879"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станции подвижной спутниковой станции сопряжения НГСО, которая превышает (подлежит определению) дБ(Вт/(м</w:delText>
        </w:r>
        <w:r w:rsidRPr="006203AB" w:rsidDel="00981879">
          <w:rPr>
            <w:vertAlign w:val="superscript"/>
          </w:rPr>
          <w:delText>2</w:delText>
        </w:r>
        <w:r w:rsidRPr="006203AB" w:rsidDel="00981879">
          <w:delText> · МГц));</w:delText>
        </w:r>
      </w:del>
    </w:p>
    <w:p w14:paraId="4570653D" w14:textId="77777777" w:rsidR="00117E1B" w:rsidRPr="006203AB" w:rsidDel="00981879" w:rsidRDefault="00117E1B" w:rsidP="00117E1B">
      <w:pPr>
        <w:rPr>
          <w:del w:id="1417" w:author="Korneeva, Anastasia" w:date="2023-11-13T12:17:00Z"/>
        </w:rPr>
      </w:pPr>
      <w:del w:id="1418" w:author="Korneeva, Anastasia" w:date="2023-11-13T12:17:00Z">
        <w:r w:rsidRPr="006203AB" w:rsidDel="00981879">
          <w:rPr>
            <w:i/>
            <w:iCs/>
          </w:rPr>
          <w:tab/>
        </w:r>
        <w:r w:rsidRPr="006203AB" w:rsidDel="00981879">
          <w:rPr>
            <w:i/>
            <w:iCs/>
            <w:u w:val="single"/>
          </w:rPr>
          <w:delText>Вариант 4</w:delText>
        </w:r>
        <w:r w:rsidRPr="006203AB" w:rsidDel="00981879">
          <w:delText>: космическая станция ГСО или НГСО, взаимодействующая с космической станцией НГСО, не должна создавать плотность потока мощности на поверхности Земли в направлении подвижной спутниковой станции сопряжения НГСО, которая превышает (подлежит определению) дБ(Вт/(м</w:delText>
        </w:r>
        <w:r w:rsidRPr="006203AB" w:rsidDel="00981879">
          <w:rPr>
            <w:vertAlign w:val="superscript"/>
          </w:rPr>
          <w:delText>2</w:delText>
        </w:r>
        <w:r w:rsidRPr="006203AB" w:rsidDel="00981879">
          <w:delText> · МГц)). Этот предел может быть превышен на месте нахождения подвижной спутниковой станции сопряжения НГСО любой страны, администрация которой дала на это согласие, если эти пределы остаются неизменными при трансграничных применениях.</w:delText>
        </w:r>
      </w:del>
    </w:p>
    <w:p w14:paraId="03E8A124" w14:textId="77777777" w:rsidR="00117E1B" w:rsidRPr="006203AB" w:rsidDel="00981879" w:rsidRDefault="00117E1B" w:rsidP="00117E1B">
      <w:pPr>
        <w:rPr>
          <w:del w:id="1419" w:author="Korneeva, Anastasia" w:date="2023-11-13T12:17:00Z"/>
          <w:i/>
          <w:iCs/>
        </w:rPr>
      </w:pPr>
      <w:del w:id="1420" w:author="Korneeva, Anastasia" w:date="2023-11-13T12:17:00Z">
        <w:r w:rsidRPr="006203AB" w:rsidDel="00981879">
          <w:rPr>
            <w:i/>
            <w:iCs/>
            <w:u w:val="single"/>
          </w:rPr>
          <w:delText>Конец альтернативного варианта НГСО ФСС жесткие пределы</w:delText>
        </w:r>
      </w:del>
    </w:p>
    <w:p w14:paraId="0E7A9C9A" w14:textId="77777777" w:rsidR="00117E1B" w:rsidRPr="006203AB" w:rsidRDefault="00117E1B" w:rsidP="00117E1B">
      <w:pPr>
        <w:keepNext/>
      </w:pPr>
      <w:r w:rsidRPr="006203AB">
        <w:t>4</w:t>
      </w:r>
      <w:r w:rsidRPr="006203AB">
        <w:tab/>
        <w:t>что космические станции НГСО, осуществляющие прием в полосах частот 18,1−18,6 ГГц и 18,8−20,2 ГГц или их частях, не должны требовать защиты от ФСС, сетей и систем подвижной спутниковой службы (ПСС) и службы МетСат, а также наземных служб, работающих в соответствии с Регламентом радиосвязи;</w:t>
      </w:r>
    </w:p>
    <w:p w14:paraId="10D66E1B" w14:textId="77777777" w:rsidR="00117E1B" w:rsidRPr="006203AB" w:rsidRDefault="00117E1B" w:rsidP="00117E1B">
      <w:r w:rsidRPr="006203AB">
        <w:t>5</w:t>
      </w:r>
      <w:r w:rsidRPr="006203AB">
        <w:tab/>
        <w:t>что космические станции, принимающие передачи на линии космос-космос в полосе частот 27,5−30 ГГц от космических станций НГСО, не должны требовать для этих межспутниковых линий связи защиты от сетей и систем ФСС и ПСС, а также наземных служб, действующих в соответствии с Регламентом радиосвязи;</w:t>
      </w:r>
    </w:p>
    <w:p w14:paraId="0D4AB117" w14:textId="77777777" w:rsidR="00117E1B" w:rsidRPr="006203AB" w:rsidRDefault="00117E1B" w:rsidP="00117E1B">
      <w:r w:rsidRPr="006203AB">
        <w:t>6</w:t>
      </w:r>
      <w:r w:rsidRPr="006203AB">
        <w:rPr>
          <w:i/>
          <w:iCs/>
        </w:rPr>
        <w:tab/>
      </w:r>
      <w:r w:rsidRPr="006203AB">
        <w:t>что распределения для линий связи космос-космос в полосах частот 18,1−18,6 ГГц, 18,8−20,2 ГГц и 27,5−30 ГГц не должны создавать неприемлемых помех службам ГСО ФСС, работающим в полосе частот, распределенной для ФСС, и не должны требовать защиты от них;</w:t>
      </w:r>
    </w:p>
    <w:p w14:paraId="05788A70" w14:textId="61E258F3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7</w:t>
      </w:r>
      <w:r w:rsidRPr="006203AB">
        <w:rPr>
          <w:lang w:eastAsia="zh-CN"/>
        </w:rPr>
        <w:tab/>
      </w:r>
      <w:del w:id="1421" w:author="Korneeva, Anastasia" w:date="2023-11-13T12:18:00Z">
        <w:r w:rsidRPr="006203AB" w:rsidDel="00981879">
          <w:rPr>
            <w:i/>
            <w:iCs/>
            <w:lang w:eastAsia="zh-CN"/>
          </w:rPr>
          <w:delText>Вариант 1</w:delText>
        </w:r>
        <w:r w:rsidRPr="006203AB" w:rsidDel="00981879">
          <w:rPr>
            <w:lang w:eastAsia="zh-CN"/>
          </w:rPr>
          <w:delText>:</w:delText>
        </w:r>
      </w:del>
      <w:del w:id="1422" w:author="Korneeva, Anastasia" w:date="2023-11-13T12:19:00Z">
        <w:r w:rsidRPr="006203AB" w:rsidDel="00981879">
          <w:rPr>
            <w:lang w:eastAsia="zh-CN"/>
          </w:rPr>
          <w:delText xml:space="preserve"> </w:delText>
        </w:r>
      </w:del>
      <w:ins w:id="1423" w:author="Korneeva, Anastasia" w:date="2023-11-13T12:51:00Z">
        <w:r w:rsidR="00A15CC3" w:rsidRPr="006203AB">
          <w:rPr>
            <w:lang w:eastAsia="zh-CN"/>
          </w:rPr>
          <w:t>что заявляющая администрация должна нести полную ответственность за надлежащие и необходимые действия</w:t>
        </w:r>
      </w:ins>
      <w:ins w:id="1424" w:author="Beliaeva, Oxana" w:date="2023-11-15T11:30:00Z">
        <w:r w:rsidR="00E80A2C" w:rsidRPr="006203AB">
          <w:rPr>
            <w:lang w:eastAsia="zh-CN"/>
          </w:rPr>
          <w:t xml:space="preserve"> в отношении</w:t>
        </w:r>
      </w:ins>
      <w:ins w:id="1425" w:author="Korneeva, Anastasia" w:date="2023-11-13T12:51:00Z">
        <w:r w:rsidR="00A15CC3" w:rsidRPr="006203AB">
          <w:rPr>
            <w:lang w:eastAsia="zh-CN"/>
          </w:rPr>
          <w:t xml:space="preserve"> </w:t>
        </w:r>
        <w:r w:rsidR="00A15CC3" w:rsidRPr="006203AB">
          <w:rPr>
            <w:lang w:bidi="ru-RU"/>
          </w:rPr>
          <w:t>механизм</w:t>
        </w:r>
      </w:ins>
      <w:ins w:id="1426" w:author="Beliaeva, Oxana" w:date="2023-11-15T11:30:00Z">
        <w:r w:rsidR="00E80A2C" w:rsidRPr="006203AB">
          <w:rPr>
            <w:lang w:bidi="ru-RU"/>
          </w:rPr>
          <w:t>а</w:t>
        </w:r>
      </w:ins>
      <w:ins w:id="1427" w:author="Korneeva, Anastasia" w:date="2023-11-13T12:51:00Z">
        <w:r w:rsidR="00A15CC3" w:rsidRPr="006203AB">
          <w:rPr>
            <w:lang w:bidi="ru-RU"/>
          </w:rPr>
          <w:t xml:space="preserve"> управления помехами и функции </w:t>
        </w:r>
        <w:r w:rsidR="00A15CC3" w:rsidRPr="006203AB">
          <w:rPr>
            <w:rFonts w:eastAsia="BatangChe"/>
            <w:szCs w:val="24"/>
          </w:rPr>
          <w:t>NCMC</w:t>
        </w:r>
      </w:ins>
      <w:ins w:id="1428" w:author="Beliaeva, Oxana" w:date="2023-11-15T11:30:00Z">
        <w:r w:rsidR="00E80A2C" w:rsidRPr="006203AB">
          <w:rPr>
            <w:rFonts w:eastAsia="BatangChe"/>
            <w:szCs w:val="24"/>
          </w:rPr>
          <w:t>,</w:t>
        </w:r>
      </w:ins>
      <w:ins w:id="1429" w:author="Korneeva, Anastasia" w:date="2023-11-13T12:51:00Z">
        <w:r w:rsidR="00A15CC3" w:rsidRPr="006203AB">
          <w:rPr>
            <w:rFonts w:eastAsia="BatangChe"/>
            <w:szCs w:val="24"/>
          </w:rPr>
          <w:t xml:space="preserve"> их</w:t>
        </w:r>
      </w:ins>
      <w:ins w:id="1430" w:author="Beliaeva, Oxana" w:date="2023-11-15T11:36:00Z">
        <w:r w:rsidR="00E80A2C" w:rsidRPr="006203AB">
          <w:rPr>
            <w:rFonts w:eastAsia="BatangChe"/>
            <w:szCs w:val="24"/>
          </w:rPr>
          <w:t xml:space="preserve"> взаимодействие</w:t>
        </w:r>
      </w:ins>
      <w:ins w:id="1431" w:author="Beliaeva, Oxana" w:date="2023-11-15T11:31:00Z">
        <w:r w:rsidR="00E80A2C" w:rsidRPr="006203AB">
          <w:rPr>
            <w:rFonts w:eastAsia="BatangChe"/>
            <w:szCs w:val="24"/>
          </w:rPr>
          <w:t>, а также</w:t>
        </w:r>
      </w:ins>
      <w:ins w:id="1432" w:author="Korneeva, Anastasia" w:date="2023-11-13T12:51:00Z">
        <w:r w:rsidR="00A15CC3" w:rsidRPr="006203AB">
          <w:rPr>
            <w:rFonts w:eastAsia="BatangChe"/>
            <w:szCs w:val="24"/>
          </w:rPr>
          <w:t xml:space="preserve"> последовательност</w:t>
        </w:r>
      </w:ins>
      <w:ins w:id="1433" w:author="Beliaeva, Oxana" w:date="2023-11-15T11:32:00Z">
        <w:r w:rsidR="00E80A2C" w:rsidRPr="006203AB">
          <w:rPr>
            <w:rFonts w:eastAsia="BatangChe"/>
            <w:szCs w:val="24"/>
          </w:rPr>
          <w:t>ь</w:t>
        </w:r>
      </w:ins>
      <w:ins w:id="1434" w:author="Korneeva, Anastasia" w:date="2023-11-13T12:51:00Z">
        <w:r w:rsidR="00A15CC3" w:rsidRPr="006203AB">
          <w:rPr>
            <w:rFonts w:eastAsia="BatangChe"/>
            <w:szCs w:val="24"/>
          </w:rPr>
          <w:t xml:space="preserve"> действий с расчетным временем </w:t>
        </w:r>
      </w:ins>
      <w:ins w:id="1435" w:author="Beliaeva, Oxana" w:date="2023-11-15T11:32:00Z">
        <w:r w:rsidR="00E80A2C" w:rsidRPr="006203AB">
          <w:rPr>
            <w:rFonts w:eastAsia="BatangChe"/>
            <w:szCs w:val="24"/>
          </w:rPr>
          <w:t xml:space="preserve">на </w:t>
        </w:r>
      </w:ins>
      <w:ins w:id="1436" w:author="Korneeva, Anastasia" w:date="2023-11-13T12:51:00Z">
        <w:r w:rsidR="00A15CC3" w:rsidRPr="006203AB">
          <w:rPr>
            <w:rFonts w:eastAsia="BatangChe"/>
            <w:szCs w:val="24"/>
          </w:rPr>
          <w:t>это действи</w:t>
        </w:r>
      </w:ins>
      <w:ins w:id="1437" w:author="Beliaeva, Oxana" w:date="2023-11-15T11:32:00Z">
        <w:r w:rsidR="00E80A2C" w:rsidRPr="006203AB">
          <w:rPr>
            <w:rFonts w:eastAsia="BatangChe"/>
            <w:szCs w:val="24"/>
          </w:rPr>
          <w:t>е</w:t>
        </w:r>
      </w:ins>
      <w:ins w:id="1438" w:author="Korneeva, Anastasia" w:date="2023-11-13T12:51:00Z">
        <w:r w:rsidR="00A15CC3" w:rsidRPr="006203AB">
          <w:rPr>
            <w:rFonts w:eastAsia="BatangChe"/>
            <w:szCs w:val="24"/>
          </w:rPr>
          <w:t>/эт</w:t>
        </w:r>
      </w:ins>
      <w:ins w:id="1439" w:author="Beliaeva, Oxana" w:date="2023-11-15T11:32:00Z">
        <w:r w:rsidR="00E80A2C" w:rsidRPr="006203AB">
          <w:rPr>
            <w:rFonts w:eastAsia="BatangChe"/>
            <w:szCs w:val="24"/>
          </w:rPr>
          <w:t>у</w:t>
        </w:r>
      </w:ins>
      <w:ins w:id="1440" w:author="Korneeva, Anastasia" w:date="2023-11-13T12:51:00Z">
        <w:r w:rsidR="00A15CC3" w:rsidRPr="006203AB">
          <w:rPr>
            <w:rFonts w:eastAsia="BatangChe"/>
            <w:szCs w:val="24"/>
          </w:rPr>
          <w:t xml:space="preserve"> функци</w:t>
        </w:r>
      </w:ins>
      <w:ins w:id="1441" w:author="Beliaeva, Oxana" w:date="2023-11-15T11:32:00Z">
        <w:r w:rsidR="00E80A2C" w:rsidRPr="006203AB">
          <w:rPr>
            <w:rFonts w:eastAsia="BatangChe"/>
            <w:szCs w:val="24"/>
          </w:rPr>
          <w:t>ю</w:t>
        </w:r>
      </w:ins>
      <w:ins w:id="1442" w:author="Korneeva, Anastasia" w:date="2023-11-13T12:51:00Z">
        <w:r w:rsidR="00A15CC3" w:rsidRPr="006203AB">
          <w:rPr>
            <w:rFonts w:eastAsia="BatangChe"/>
            <w:szCs w:val="24"/>
          </w:rPr>
          <w:t xml:space="preserve">, </w:t>
        </w:r>
      </w:ins>
      <w:ins w:id="1443" w:author="Beliaeva, Oxana" w:date="2023-11-15T11:27:00Z">
        <w:r w:rsidR="00E80A2C" w:rsidRPr="006203AB">
          <w:rPr>
            <w:rFonts w:eastAsia="BatangChe"/>
            <w:szCs w:val="24"/>
          </w:rPr>
          <w:t>элементы, необходимые</w:t>
        </w:r>
      </w:ins>
      <w:ins w:id="1444" w:author="Korneeva, Anastasia" w:date="2023-11-13T12:51:00Z">
        <w:r w:rsidR="00A15CC3" w:rsidRPr="006203AB">
          <w:rPr>
            <w:rFonts w:eastAsia="BatangChe"/>
            <w:szCs w:val="24"/>
          </w:rPr>
          <w:t xml:space="preserve"> для надлежащей и </w:t>
        </w:r>
      </w:ins>
      <w:ins w:id="1445" w:author="Beliaeva, Oxana" w:date="2023-11-15T11:34:00Z">
        <w:r w:rsidR="00E80A2C" w:rsidRPr="006203AB">
          <w:rPr>
            <w:rFonts w:eastAsia="BatangChe"/>
            <w:szCs w:val="24"/>
          </w:rPr>
          <w:t>действенной</w:t>
        </w:r>
      </w:ins>
      <w:r w:rsidR="00E80A2C" w:rsidRPr="006203AB">
        <w:rPr>
          <w:rFonts w:eastAsia="BatangChe"/>
          <w:szCs w:val="24"/>
        </w:rPr>
        <w:t xml:space="preserve"> </w:t>
      </w:r>
      <w:ins w:id="1446" w:author="Korneeva, Anastasia" w:date="2023-11-13T12:51:00Z">
        <w:r w:rsidR="00A15CC3" w:rsidRPr="006203AB">
          <w:rPr>
            <w:rFonts w:eastAsia="BatangChe"/>
            <w:szCs w:val="24"/>
          </w:rPr>
          <w:t>работы</w:t>
        </w:r>
      </w:ins>
      <w:ins w:id="1447" w:author="Beliaeva, Oxana" w:date="2023-11-15T11:28:00Z">
        <w:r w:rsidR="00E80A2C" w:rsidRPr="006203AB">
          <w:rPr>
            <w:rFonts w:eastAsia="BatangChe"/>
            <w:szCs w:val="24"/>
          </w:rPr>
          <w:t xml:space="preserve"> космических</w:t>
        </w:r>
      </w:ins>
      <w:ins w:id="1448" w:author="Korneeva, Anastasia" w:date="2023-11-13T12:51:00Z">
        <w:r w:rsidR="00A15CC3" w:rsidRPr="006203AB">
          <w:rPr>
            <w:rFonts w:eastAsia="BatangChe"/>
            <w:szCs w:val="24"/>
          </w:rPr>
          <w:t xml:space="preserve"> станций НГСО, </w:t>
        </w:r>
      </w:ins>
      <w:ins w:id="1449" w:author="Beliaeva, Oxana" w:date="2023-11-15T11:37:00Z">
        <w:r w:rsidR="00E80A2C" w:rsidRPr="006203AB">
          <w:rPr>
            <w:rFonts w:eastAsia="BatangChe"/>
            <w:szCs w:val="24"/>
          </w:rPr>
          <w:t>согласно</w:t>
        </w:r>
      </w:ins>
      <w:ins w:id="1450" w:author="Beliaeva, Oxana" w:date="2023-11-15T11:29:00Z">
        <w:r w:rsidR="00E80A2C" w:rsidRPr="006203AB">
          <w:rPr>
            <w:rFonts w:eastAsia="BatangChe"/>
            <w:szCs w:val="24"/>
          </w:rPr>
          <w:t xml:space="preserve"> </w:t>
        </w:r>
      </w:ins>
      <w:ins w:id="1451" w:author="Korneeva, Anastasia" w:date="2023-11-13T12:51:00Z">
        <w:r w:rsidR="00A15CC3" w:rsidRPr="006203AB">
          <w:rPr>
            <w:rFonts w:eastAsia="BatangChe"/>
            <w:szCs w:val="24"/>
          </w:rPr>
          <w:t>пункт</w:t>
        </w:r>
      </w:ins>
      <w:ins w:id="1452" w:author="Beliaeva, Oxana" w:date="2023-11-15T11:37:00Z">
        <w:r w:rsidR="00E80A2C" w:rsidRPr="006203AB">
          <w:rPr>
            <w:rFonts w:eastAsia="BatangChe"/>
            <w:szCs w:val="24"/>
          </w:rPr>
          <w:t>у</w:t>
        </w:r>
      </w:ins>
      <w:ins w:id="1453" w:author="Korneeva, Anastasia" w:date="2023-11-13T12:51:00Z">
        <w:r w:rsidR="00A15CC3" w:rsidRPr="006203AB">
          <w:rPr>
            <w:rFonts w:eastAsia="BatangChe"/>
            <w:szCs w:val="24"/>
          </w:rPr>
          <w:t xml:space="preserve"> </w:t>
        </w:r>
        <w:r w:rsidR="00A15CC3" w:rsidRPr="006203AB">
          <w:rPr>
            <w:rFonts w:eastAsia="BatangChe"/>
            <w:i/>
            <w:iCs/>
            <w:szCs w:val="24"/>
          </w:rPr>
          <w:t>с)</w:t>
        </w:r>
        <w:r w:rsidR="00A15CC3" w:rsidRPr="006203AB">
          <w:rPr>
            <w:lang w:eastAsia="zh-CN"/>
          </w:rPr>
          <w:t xml:space="preserve"> раздела </w:t>
        </w:r>
        <w:r w:rsidR="00A15CC3" w:rsidRPr="006203AB">
          <w:rPr>
            <w:i/>
            <w:iCs/>
            <w:lang w:eastAsia="zh-CN"/>
          </w:rPr>
          <w:t>признавая</w:t>
        </w:r>
        <w:r w:rsidR="00A15CC3" w:rsidRPr="006203AB">
          <w:rPr>
            <w:lang w:eastAsia="zh-CN"/>
          </w:rPr>
          <w:t>, выше, и</w:t>
        </w:r>
        <w:r w:rsidR="00A15CC3" w:rsidRPr="006203AB">
          <w:rPr>
            <w:rFonts w:eastAsia="BatangChe"/>
            <w:szCs w:val="24"/>
          </w:rPr>
          <w:t xml:space="preserve"> </w:t>
        </w:r>
      </w:ins>
      <w:r w:rsidRPr="006203AB">
        <w:rPr>
          <w:lang w:eastAsia="zh-CN"/>
        </w:rPr>
        <w:t>выполнение настоящей Резолюции обусловлено разработкой описания системы (систем) управления помехами, средств радиоконтроля (NCMC), касающихся вопросов прекращения передачи для обеспечения удовлетворительного решения проблемы,</w:t>
      </w:r>
    </w:p>
    <w:p w14:paraId="7C639E4F" w14:textId="77777777" w:rsidR="00117E1B" w:rsidRPr="006203AB" w:rsidDel="00981879" w:rsidRDefault="00117E1B" w:rsidP="00117E1B">
      <w:pPr>
        <w:rPr>
          <w:del w:id="1454" w:author="Korneeva, Anastasia" w:date="2023-11-13T12:19:00Z"/>
        </w:rPr>
      </w:pPr>
      <w:del w:id="1455" w:author="Korneeva, Anastasia" w:date="2023-11-13T12:19:00Z">
        <w:r w:rsidRPr="006203AB" w:rsidDel="00981879">
          <w:rPr>
            <w:lang w:eastAsia="zh-CN"/>
          </w:rPr>
          <w:tab/>
        </w:r>
        <w:r w:rsidRPr="006203AB" w:rsidDel="00981879">
          <w:rPr>
            <w:i/>
            <w:iCs/>
            <w:lang w:eastAsia="zh-CN"/>
          </w:rPr>
          <w:delText>Вариант 2</w:delText>
        </w:r>
        <w:r w:rsidRPr="006203AB" w:rsidDel="00981879">
          <w:rPr>
            <w:lang w:eastAsia="zh-CN"/>
          </w:rPr>
          <w:delText xml:space="preserve">: в рамках этого варианта предполагается, что в п. 7 раздела </w:delText>
        </w:r>
        <w:r w:rsidRPr="006203AB" w:rsidDel="00981879">
          <w:rPr>
            <w:i/>
            <w:iCs/>
            <w:lang w:eastAsia="zh-CN"/>
          </w:rPr>
          <w:delText>решает</w:delText>
        </w:r>
        <w:r w:rsidRPr="006203AB" w:rsidDel="00981879">
          <w:rPr>
            <w:lang w:eastAsia="zh-CN"/>
          </w:rPr>
          <w:delText xml:space="preserve"> нет необходимости,</w:delText>
        </w:r>
      </w:del>
    </w:p>
    <w:p w14:paraId="25217B49" w14:textId="77777777" w:rsidR="00A15CC3" w:rsidRPr="006203AB" w:rsidRDefault="00A15CC3" w:rsidP="00A15CC3">
      <w:pPr>
        <w:rPr>
          <w:ins w:id="1456" w:author="Korneeva, Anastasia" w:date="2023-11-13T12:45:00Z"/>
          <w:lang w:eastAsia="zh-CN"/>
        </w:rPr>
      </w:pPr>
      <w:ins w:id="1457" w:author="Korneeva, Anastasia" w:date="2023-11-13T12:45:00Z">
        <w:r w:rsidRPr="006203AB">
          <w:rPr>
            <w:lang w:eastAsia="zh-CN"/>
          </w:rPr>
          <w:t>8</w:t>
        </w:r>
        <w:r w:rsidRPr="006203AB">
          <w:rPr>
            <w:lang w:eastAsia="zh-CN"/>
          </w:rPr>
          <w:tab/>
          <w:t xml:space="preserve">для выполнения пункта 6 раздела </w:t>
        </w:r>
        <w:r w:rsidRPr="006203AB">
          <w:rPr>
            <w:i/>
            <w:iCs/>
            <w:lang w:eastAsia="zh-CN"/>
          </w:rPr>
          <w:t xml:space="preserve">решает </w:t>
        </w:r>
        <w:r w:rsidRPr="006203AB">
          <w:rPr>
            <w:lang w:eastAsia="zh-CN"/>
          </w:rPr>
          <w:t>необходимо предпринять следующие действия:</w:t>
        </w:r>
      </w:ins>
    </w:p>
    <w:p w14:paraId="1083564C" w14:textId="04B9FA2A" w:rsidR="00A15CC3" w:rsidRPr="006203AB" w:rsidRDefault="00A15CC3" w:rsidP="00A15CC3">
      <w:pPr>
        <w:pStyle w:val="enumlev1"/>
        <w:rPr>
          <w:ins w:id="1458" w:author="Korneeva, Anastasia" w:date="2023-11-13T12:45:00Z"/>
          <w:rFonts w:eastAsia="BatangChe"/>
          <w:szCs w:val="24"/>
        </w:rPr>
      </w:pPr>
      <w:ins w:id="1459" w:author="Korneeva, Anastasia" w:date="2023-11-13T12:45:00Z">
        <w:r w:rsidRPr="006203AB">
          <w:rPr>
            <w:rFonts w:eastAsia="BatangChe"/>
            <w:i/>
            <w:iCs/>
            <w:szCs w:val="24"/>
          </w:rPr>
          <w:t>a)</w:t>
        </w:r>
        <w:r w:rsidRPr="006203AB">
          <w:rPr>
            <w:rFonts w:eastAsia="BatangChe"/>
            <w:szCs w:val="24"/>
          </w:rPr>
          <w:tab/>
          <w:t>заявляющая администрация межспутниковых присвоений, представляющая информацию/элементы данных Приложения </w:t>
        </w:r>
        <w:r w:rsidRPr="006203AB">
          <w:rPr>
            <w:rFonts w:eastAsia="BatangChe"/>
            <w:b/>
            <w:bCs/>
            <w:szCs w:val="24"/>
          </w:rPr>
          <w:t>4</w:t>
        </w:r>
        <w:r w:rsidRPr="006203AB">
          <w:rPr>
            <w:rFonts w:eastAsia="BatangChe"/>
            <w:szCs w:val="24"/>
          </w:rPr>
          <w:t>, должна также направить твердое объективное, поддающееся измерению, осуществлению и реализации обязательство, согласно которому в случае сообщения о неприемлемых помехах она немедленно прекратит создавать помехи или уменьшит их до приемлемого уровня</w:t>
        </w:r>
        <w:r w:rsidRPr="006203AB">
          <w:rPr>
            <w:rFonts w:eastAsia="BatangChe"/>
            <w:szCs w:val="24"/>
            <w:lang w:eastAsia="zh-CN"/>
          </w:rPr>
          <w:t>;</w:t>
        </w:r>
      </w:ins>
    </w:p>
    <w:p w14:paraId="19924C9F" w14:textId="6BE3AE75" w:rsidR="00A15CC3" w:rsidRPr="006203AB" w:rsidRDefault="00A15CC3" w:rsidP="00A15CC3">
      <w:pPr>
        <w:pStyle w:val="enumlev1"/>
        <w:rPr>
          <w:ins w:id="1460" w:author="Korneeva, Anastasia" w:date="2023-11-13T12:45:00Z"/>
          <w:rFonts w:eastAsia="BatangChe"/>
          <w:szCs w:val="24"/>
          <w:lang w:eastAsia="zh-CN"/>
        </w:rPr>
      </w:pPr>
      <w:ins w:id="1461" w:author="Korneeva, Anastasia" w:date="2023-11-13T12:45:00Z">
        <w:r w:rsidRPr="006203AB">
          <w:rPr>
            <w:rFonts w:eastAsia="BatangChe"/>
            <w:i/>
            <w:iCs/>
            <w:szCs w:val="24"/>
            <w:lang w:eastAsia="zh-CN"/>
          </w:rPr>
          <w:lastRenderedPageBreak/>
          <w:t>b)</w:t>
        </w:r>
        <w:r w:rsidRPr="006203AB">
          <w:rPr>
            <w:rFonts w:eastAsia="BatangChe"/>
            <w:szCs w:val="24"/>
            <w:lang w:eastAsia="zh-CN"/>
          </w:rPr>
          <w:tab/>
          <w:t>в этом обязательстве заявляющая администрация должна указать, что</w:t>
        </w:r>
      </w:ins>
      <w:ins w:id="1462" w:author="Miliaeva, Olga" w:date="2023-11-14T09:31:00Z">
        <w:r w:rsidR="00114140" w:rsidRPr="006203AB">
          <w:rPr>
            <w:rFonts w:eastAsia="BatangChe"/>
            <w:szCs w:val="24"/>
            <w:lang w:eastAsia="zh-CN"/>
          </w:rPr>
          <w:t>,</w:t>
        </w:r>
      </w:ins>
      <w:ins w:id="1463" w:author="Korneeva, Anastasia" w:date="2023-11-13T12:45:00Z">
        <w:r w:rsidRPr="006203AB">
          <w:rPr>
            <w:rFonts w:eastAsia="BatangChe"/>
            <w:szCs w:val="24"/>
            <w:lang w:eastAsia="zh-CN"/>
          </w:rPr>
          <w:t xml:space="preserve"> если не будут приняты меры в отношении обязательства, упомянутого в пункте </w:t>
        </w:r>
        <w:r w:rsidRPr="006203AB">
          <w:rPr>
            <w:rFonts w:eastAsia="BatangChe"/>
            <w:i/>
            <w:iCs/>
            <w:szCs w:val="24"/>
            <w:lang w:eastAsia="zh-CN"/>
          </w:rPr>
          <w:t>а)</w:t>
        </w:r>
        <w:r w:rsidRPr="006203AB">
          <w:rPr>
            <w:rFonts w:eastAsia="BatangChe"/>
            <w:szCs w:val="24"/>
            <w:lang w:eastAsia="zh-CN"/>
          </w:rPr>
          <w:t>, выше, Бюро должно направить напоминание и просьбу к администрации соблюсти требования, указанные в обязательстве;</w:t>
        </w:r>
      </w:ins>
    </w:p>
    <w:p w14:paraId="1C922D48" w14:textId="77777777" w:rsidR="00A15CC3" w:rsidRPr="006203AB" w:rsidRDefault="00A15CC3" w:rsidP="00A15CC3">
      <w:pPr>
        <w:pStyle w:val="enumlev1"/>
        <w:rPr>
          <w:ins w:id="1464" w:author="Korneeva, Anastasia" w:date="2023-11-13T12:45:00Z"/>
          <w:rFonts w:eastAsia="BatangChe"/>
          <w:szCs w:val="24"/>
          <w:lang w:eastAsia="zh-CN"/>
        </w:rPr>
      </w:pPr>
      <w:ins w:id="1465" w:author="Korneeva, Anastasia" w:date="2023-11-13T12:45:00Z">
        <w:r w:rsidRPr="006203AB">
          <w:rPr>
            <w:rFonts w:eastAsia="BatangChe"/>
            <w:i/>
            <w:iCs/>
            <w:szCs w:val="24"/>
            <w:lang w:eastAsia="zh-CN"/>
          </w:rPr>
          <w:t>c)</w:t>
        </w:r>
        <w:r w:rsidRPr="006203AB">
          <w:rPr>
            <w:rFonts w:eastAsia="BatangChe"/>
            <w:szCs w:val="24"/>
            <w:lang w:eastAsia="zh-CN"/>
          </w:rPr>
          <w:tab/>
          <w:t>если помехи продолжатся по истечении периода в 30 дней после даты отправки вышеупомянутого напоминания, Бюро должно представить этот случай следующему собранию РРК для рассмотрения и принятия необходимых мер, в зависимости от случая,</w:t>
        </w:r>
      </w:ins>
    </w:p>
    <w:p w14:paraId="6914BFC6" w14:textId="77777777" w:rsidR="00117E1B" w:rsidRPr="006203AB" w:rsidRDefault="00117E1B" w:rsidP="00117E1B">
      <w:pPr>
        <w:pStyle w:val="Call"/>
        <w:rPr>
          <w:szCs w:val="24"/>
        </w:rPr>
      </w:pPr>
      <w:r w:rsidRPr="006203AB">
        <w:rPr>
          <w:lang w:bidi="ru-RU"/>
        </w:rPr>
        <w:t>решает далее</w:t>
      </w:r>
      <w:r w:rsidRPr="006203AB">
        <w:rPr>
          <w:i w:val="0"/>
          <w:lang w:bidi="ru-RU"/>
        </w:rPr>
        <w:t>,</w:t>
      </w:r>
    </w:p>
    <w:p w14:paraId="5C0DFA86" w14:textId="77777777" w:rsidR="00117E1B" w:rsidRPr="006203AB" w:rsidRDefault="00117E1B" w:rsidP="00117E1B">
      <w:r w:rsidRPr="006203AB">
        <w:rPr>
          <w:lang w:bidi="ru-RU"/>
        </w:rPr>
        <w:t>1</w:t>
      </w:r>
      <w:r w:rsidRPr="006203AB">
        <w:rPr>
          <w:lang w:bidi="ru-RU"/>
        </w:rPr>
        <w:tab/>
        <w:t>что в соответствии с настоящей Резолюцией:</w:t>
      </w:r>
    </w:p>
    <w:p w14:paraId="1F50E097" w14:textId="77777777" w:rsidR="00117E1B" w:rsidRPr="006203AB" w:rsidRDefault="00117E1B" w:rsidP="00117E1B">
      <w:pPr>
        <w:pStyle w:val="enumlev1"/>
      </w:pPr>
      <w:r w:rsidRPr="006203AB">
        <w:rPr>
          <w:i/>
          <w:lang w:bidi="ru-RU"/>
        </w:rPr>
        <w:t>a)</w:t>
      </w:r>
      <w:r w:rsidRPr="006203AB">
        <w:rPr>
          <w:i/>
          <w:lang w:bidi="ru-RU"/>
        </w:rPr>
        <w:tab/>
      </w:r>
      <w:r w:rsidRPr="006203AB">
        <w:rPr>
          <w:lang w:bidi="ru-RU"/>
        </w:rPr>
        <w:t>Заявляющая администрация системы НГСО,</w:t>
      </w:r>
      <w:r w:rsidRPr="006203AB">
        <w:t xml:space="preserve"> принимающая решение об эксплуатации линий связи космос-космос и</w:t>
      </w:r>
      <w:r w:rsidRPr="006203AB">
        <w:rPr>
          <w:lang w:bidi="ru-RU"/>
        </w:rPr>
        <w:t xml:space="preserve"> ведущей прием в полосах частот 27,5−28,6 ГГц и 29,5−30,0 ГГц, должна сообщить </w:t>
      </w:r>
      <w:r w:rsidR="00981879" w:rsidRPr="006203AB">
        <w:t xml:space="preserve">БР </w:t>
      </w:r>
      <w:r w:rsidRPr="006203AB">
        <w:rPr>
          <w:lang w:bidi="ru-RU"/>
        </w:rPr>
        <w:t xml:space="preserve">об обязательстве, что эквивалентная плотность потока мощности, создаваемая в любой точке геостационарной спутниковой орбиты излучениями от всех совместных операций на линии космос-космос и передач </w:t>
      </w:r>
      <w:r w:rsidRPr="006203AB">
        <w:t>соответствующих</w:t>
      </w:r>
      <w:r w:rsidRPr="006203AB">
        <w:rPr>
          <w:lang w:bidi="ru-RU"/>
        </w:rPr>
        <w:t xml:space="preserve"> земных станций, не должна превышать пределы, указанные в Таблице </w:t>
      </w:r>
      <w:r w:rsidRPr="006203AB">
        <w:rPr>
          <w:b/>
          <w:lang w:bidi="ru-RU"/>
        </w:rPr>
        <w:t>22-2</w:t>
      </w:r>
      <w:r w:rsidRPr="006203AB">
        <w:rPr>
          <w:lang w:bidi="ru-RU"/>
        </w:rPr>
        <w:t>;</w:t>
      </w:r>
    </w:p>
    <w:p w14:paraId="7CC4C8A2" w14:textId="77777777" w:rsidR="00117E1B" w:rsidRPr="006203AB" w:rsidRDefault="00117E1B" w:rsidP="00117E1B">
      <w:pPr>
        <w:pStyle w:val="enumlev1"/>
      </w:pPr>
      <w:r w:rsidRPr="006203AB">
        <w:rPr>
          <w:i/>
          <w:lang w:bidi="ru-RU"/>
        </w:rPr>
        <w:t>b)</w:t>
      </w:r>
      <w:r w:rsidRPr="006203AB">
        <w:rPr>
          <w:lang w:bidi="ru-RU"/>
        </w:rPr>
        <w:tab/>
        <w:t xml:space="preserve">заявляющая администрация космической(их) станции/станций НГСО, ведущей(их) передачу в полосах частот 27,5−30 ГГц в направлении сети ГСО и ведущей(их) прием в полосах частот 18,1−18,6 ГГц, 18,8−20,2 ГГц, должна направить в БР соответствующую информацию согласно Приложению </w:t>
      </w:r>
      <w:r w:rsidRPr="006203AB">
        <w:rPr>
          <w:b/>
          <w:lang w:bidi="ru-RU"/>
        </w:rPr>
        <w:t>4</w:t>
      </w:r>
      <w:r w:rsidRPr="006203AB">
        <w:rPr>
          <w:bCs/>
          <w:lang w:bidi="ru-RU"/>
        </w:rPr>
        <w:t xml:space="preserve"> </w:t>
      </w:r>
      <w:del w:id="1466" w:author="Korneeva, Anastasia" w:date="2023-11-13T12:22:00Z">
        <w:r w:rsidRPr="006203AB" w:rsidDel="00981879">
          <w:delText>([</w:delText>
        </w:r>
        <w:r w:rsidRPr="006203AB" w:rsidDel="00981879">
          <w:rPr>
            <w:i/>
            <w:iCs/>
          </w:rPr>
          <w:delText>альтернативный вариант НГСО ФСС жесткий предел</w:delText>
        </w:r>
        <w:r w:rsidRPr="006203AB" w:rsidDel="00981879">
          <w:rPr>
            <w:lang w:bidi="ru-RU"/>
          </w:rPr>
          <w:delText>:</w:delText>
        </w:r>
      </w:del>
      <w:r w:rsidRPr="006203AB">
        <w:rPr>
          <w:lang w:bidi="ru-RU"/>
        </w:rPr>
        <w:t xml:space="preserve"> для предварительной публикации</w:t>
      </w:r>
      <w:del w:id="1467" w:author="Korneeva, Anastasia" w:date="2023-11-13T12:22:00Z">
        <w:r w:rsidRPr="006203AB" w:rsidDel="00981879">
          <w:delText>][</w:delText>
        </w:r>
        <w:r w:rsidRPr="006203AB" w:rsidDel="00981879">
          <w:rPr>
            <w:i/>
            <w:iCs/>
          </w:rPr>
          <w:delText>альтернативный вариант НГСО ФСС</w:delText>
        </w:r>
        <w:r w:rsidRPr="006203AB" w:rsidDel="00981879">
          <w:rPr>
            <w:lang w:bidi="ru-RU"/>
          </w:rPr>
          <w:delText>: для координации</w:delText>
        </w:r>
        <w:r w:rsidRPr="006203AB" w:rsidDel="00981879">
          <w:delText>]</w:delText>
        </w:r>
        <w:r w:rsidRPr="006203AB" w:rsidDel="00981879">
          <w:rPr>
            <w:lang w:bidi="ru-RU"/>
          </w:rPr>
          <w:delText>)</w:delText>
        </w:r>
      </w:del>
      <w:r w:rsidRPr="006203AB">
        <w:rPr>
          <w:lang w:bidi="ru-RU"/>
        </w:rPr>
        <w:t>, содержащую характеристики космической станции/станций НГСО и соответствующее название заявленной сети ГСО ФСС, с которой она намеревается взаимодействовать;</w:t>
      </w:r>
    </w:p>
    <w:p w14:paraId="2451EF81" w14:textId="77777777" w:rsidR="00117E1B" w:rsidRPr="006203AB" w:rsidRDefault="00117E1B" w:rsidP="00117E1B">
      <w:pPr>
        <w:pStyle w:val="enumlev1"/>
      </w:pPr>
      <w:r w:rsidRPr="006203AB">
        <w:rPr>
          <w:i/>
          <w:lang w:bidi="ru-RU"/>
        </w:rPr>
        <w:t>с)</w:t>
      </w:r>
      <w:r w:rsidRPr="006203AB">
        <w:rPr>
          <w:lang w:bidi="ru-RU"/>
        </w:rPr>
        <w:tab/>
        <w:t>заявляющая администрация космической(их) станции/станций НГСО, ведущей(их) передачу в полосах частот 27,5−29,1 ГГц и 29,5−30,0 ГГц в направлении системы НГСО ФСС и ведущей(их) прием в полосах частот 18,1−18,6 ГГц,</w:t>
      </w:r>
      <w:r w:rsidRPr="006203AB" w:rsidDel="0045513C">
        <w:rPr>
          <w:lang w:bidi="ru-RU"/>
        </w:rPr>
        <w:t xml:space="preserve"> </w:t>
      </w:r>
      <w:r w:rsidRPr="006203AB">
        <w:rPr>
          <w:lang w:bidi="ru-RU"/>
        </w:rPr>
        <w:t xml:space="preserve">18,8−20,2 ГГц, должна направить в БР соответствующую информацию согласно Приложению </w:t>
      </w:r>
      <w:r w:rsidRPr="006203AB">
        <w:rPr>
          <w:b/>
          <w:lang w:bidi="ru-RU"/>
        </w:rPr>
        <w:t>4</w:t>
      </w:r>
      <w:r w:rsidRPr="006203AB">
        <w:rPr>
          <w:bCs/>
          <w:lang w:bidi="ru-RU"/>
        </w:rPr>
        <w:t xml:space="preserve"> </w:t>
      </w:r>
      <w:del w:id="1468" w:author="Korneeva, Anastasia" w:date="2023-11-13T12:22:00Z">
        <w:r w:rsidRPr="006203AB" w:rsidDel="00981879">
          <w:rPr>
            <w:iCs/>
            <w:lang w:bidi="ru-RU"/>
          </w:rPr>
          <w:delText>(</w:delText>
        </w:r>
        <w:r w:rsidRPr="006203AB" w:rsidDel="00981879">
          <w:delText>[</w:delText>
        </w:r>
        <w:r w:rsidRPr="006203AB" w:rsidDel="00981879">
          <w:rPr>
            <w:i/>
            <w:iCs/>
          </w:rPr>
          <w:delText>альтернативный вариант НГСО ФСС жесткий предел</w:delText>
        </w:r>
        <w:r w:rsidRPr="006203AB" w:rsidDel="00981879">
          <w:rPr>
            <w:lang w:bidi="ru-RU"/>
          </w:rPr>
          <w:delText xml:space="preserve">: </w:delText>
        </w:r>
      </w:del>
      <w:r w:rsidRPr="006203AB">
        <w:rPr>
          <w:lang w:bidi="ru-RU"/>
        </w:rPr>
        <w:t>для предварительной публикации</w:t>
      </w:r>
      <w:del w:id="1469" w:author="Korneeva, Anastasia" w:date="2023-11-13T12:23:00Z">
        <w:r w:rsidRPr="006203AB" w:rsidDel="00981879">
          <w:delText>][</w:delText>
        </w:r>
        <w:r w:rsidRPr="006203AB" w:rsidDel="00981879">
          <w:rPr>
            <w:i/>
            <w:iCs/>
          </w:rPr>
          <w:delText>альтернативный вариант НГСО ФСС координация</w:delText>
        </w:r>
        <w:r w:rsidRPr="006203AB" w:rsidDel="00981879">
          <w:rPr>
            <w:lang w:bidi="ru-RU"/>
          </w:rPr>
          <w:delText>: для координации</w:delText>
        </w:r>
        <w:r w:rsidRPr="006203AB" w:rsidDel="00981879">
          <w:delText>]</w:delText>
        </w:r>
        <w:r w:rsidRPr="006203AB" w:rsidDel="00981879">
          <w:rPr>
            <w:lang w:bidi="ru-RU"/>
          </w:rPr>
          <w:delText>)</w:delText>
        </w:r>
      </w:del>
      <w:r w:rsidRPr="006203AB">
        <w:rPr>
          <w:lang w:bidi="ru-RU"/>
        </w:rPr>
        <w:t>, содержащую характеристики космической станции/станций НГСО, и соответствующее название заявленной системы НГСО ФСС, с которой она намеревается взаимодействовать;</w:t>
      </w:r>
    </w:p>
    <w:p w14:paraId="765DFD0E" w14:textId="77777777" w:rsidR="00117E1B" w:rsidRPr="006203AB" w:rsidRDefault="00117E1B" w:rsidP="00117E1B">
      <w:pPr>
        <w:pStyle w:val="enumlev1"/>
        <w:rPr>
          <w:lang w:bidi="ru-RU"/>
        </w:rPr>
      </w:pPr>
      <w:bookmarkStart w:id="1470" w:name="_Hlk100751862"/>
      <w:bookmarkStart w:id="1471" w:name="_Hlk100752951"/>
      <w:r w:rsidRPr="006203AB">
        <w:rPr>
          <w:i/>
          <w:lang w:bidi="ru-RU"/>
        </w:rPr>
        <w:t>d)</w:t>
      </w:r>
      <w:r w:rsidRPr="006203AB">
        <w:rPr>
          <w:lang w:bidi="ru-RU"/>
        </w:rPr>
        <w:tab/>
        <w:t xml:space="preserve">что заявляющая администрация космической станции НГСО, передающей в направлении космос-космос в полосах частот 27,5−30 ГГц), при представлении данных в соответствии с Приложением </w:t>
      </w:r>
      <w:r w:rsidRPr="006203AB">
        <w:rPr>
          <w:b/>
          <w:bCs/>
          <w:lang w:bidi="ru-RU"/>
        </w:rPr>
        <w:t>4</w:t>
      </w:r>
      <w:r w:rsidRPr="006203AB">
        <w:rPr>
          <w:lang w:bidi="ru-RU"/>
        </w:rPr>
        <w:t xml:space="preserve"> должна направить в БР объективное, измеримое и твердое обязательство, согласно которому по получении сообщения о неприемлемых помехах заявляющая администрация должна следовать процедурам, изложенным в пункте 2 раздела </w:t>
      </w:r>
      <w:r w:rsidRPr="006203AB">
        <w:rPr>
          <w:i/>
          <w:lang w:bidi="ru-RU"/>
        </w:rPr>
        <w:t>решает далее</w:t>
      </w:r>
      <w:r w:rsidRPr="006203AB">
        <w:rPr>
          <w:lang w:bidi="ru-RU"/>
        </w:rPr>
        <w:t>;</w:t>
      </w:r>
    </w:p>
    <w:p w14:paraId="0EC1F016" w14:textId="77777777" w:rsidR="00117E1B" w:rsidRPr="006203AB" w:rsidRDefault="00117E1B" w:rsidP="00117E1B">
      <w:r w:rsidRPr="006203AB">
        <w:rPr>
          <w:lang w:bidi="ru-RU"/>
        </w:rPr>
        <w:t>2</w:t>
      </w:r>
      <w:r w:rsidRPr="006203AB">
        <w:rPr>
          <w:lang w:bidi="ru-RU"/>
        </w:rPr>
        <w:tab/>
        <w:t>что в случае возникновения неприемлемых помех, вызванных космической станцией НГСО, ведущей передачу в полосе частот 27,5−30 ГГц</w:t>
      </w:r>
      <w:r w:rsidRPr="006203AB">
        <w:t xml:space="preserve"> или ее части</w:t>
      </w:r>
      <w:r w:rsidRPr="006203AB">
        <w:rPr>
          <w:lang w:bidi="ru-RU"/>
        </w:rPr>
        <w:t>:</w:t>
      </w:r>
    </w:p>
    <w:p w14:paraId="412421FB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t>a)</w:t>
      </w:r>
      <w:r w:rsidRPr="006203AB">
        <w:rPr>
          <w:lang w:bidi="ru-RU"/>
        </w:rPr>
        <w:tab/>
        <w:t xml:space="preserve">заявляющая администрация космической станции </w:t>
      </w:r>
      <w:bookmarkStart w:id="1472" w:name="_Hlk100132718"/>
      <w:r w:rsidRPr="006203AB">
        <w:rPr>
          <w:lang w:bidi="ru-RU"/>
        </w:rPr>
        <w:t>НГСО</w:t>
      </w:r>
      <w:bookmarkEnd w:id="1472"/>
      <w:r w:rsidRPr="006203AB">
        <w:rPr>
          <w:lang w:bidi="ru-RU"/>
        </w:rPr>
        <w:t xml:space="preserve"> должна оказывать содействие расследованию по данному вопросу и предоставлять в меру своих возможностей любую необходимую информацию о работе передающей космической станции и лице для контактов для предоставления такой информации;</w:t>
      </w:r>
    </w:p>
    <w:p w14:paraId="2238778C" w14:textId="77777777" w:rsidR="00117E1B" w:rsidRPr="006203AB" w:rsidRDefault="00117E1B" w:rsidP="00117E1B">
      <w:pPr>
        <w:pStyle w:val="enumlev1"/>
        <w:rPr>
          <w:lang w:bidi="ru-RU"/>
        </w:rPr>
      </w:pPr>
      <w:r w:rsidRPr="006203AB">
        <w:rPr>
          <w:i/>
          <w:lang w:bidi="ru-RU"/>
        </w:rPr>
        <w:t>b)</w:t>
      </w:r>
      <w:r w:rsidRPr="006203AB">
        <w:rPr>
          <w:lang w:bidi="ru-RU"/>
        </w:rPr>
        <w:tab/>
        <w:t xml:space="preserve">заявляющая администрация космической станции </w:t>
      </w:r>
      <w:bookmarkStart w:id="1473" w:name="_Hlk100132812"/>
      <w:r w:rsidRPr="006203AB">
        <w:rPr>
          <w:lang w:bidi="ru-RU"/>
        </w:rPr>
        <w:t>НГСО</w:t>
      </w:r>
      <w:bookmarkEnd w:id="1473"/>
      <w:r w:rsidRPr="006203AB">
        <w:rPr>
          <w:lang w:bidi="ru-RU"/>
        </w:rPr>
        <w:t xml:space="preserve"> и заявляющая администрация сети или системы ГСО или НГСО ФСС, с которыми взаимодействует передающая космическая станция НГСО,</w:t>
      </w:r>
      <w:r w:rsidRPr="006203AB">
        <w:t xml:space="preserve"> принимающая эти передачи на направлении космос-космос</w:t>
      </w:r>
      <w:r w:rsidRPr="006203AB">
        <w:rPr>
          <w:lang w:bidi="ru-RU"/>
        </w:rPr>
        <w:t>, вместе или по отдельности, в зависимости от обстоятельств, по получении сообщения о неприемлемых помехах должны принять необходимые меры для устранения или уменьшения уровня помех до приемлемого уровня;</w:t>
      </w:r>
    </w:p>
    <w:p w14:paraId="6B4EF5C5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iCs/>
        </w:rPr>
        <w:lastRenderedPageBreak/>
        <w:t>c)</w:t>
      </w:r>
      <w:r w:rsidRPr="006203AB">
        <w:tab/>
        <w:t>в случае продолжения неприемлемых помех, несмотря на твердое обязательство устранить их, присвоение, создающее помехи, должно быть представлено на рассмотрение Радиорегламентарного комитета;</w:t>
      </w:r>
    </w:p>
    <w:p w14:paraId="4F378472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bidi="ru-RU"/>
        </w:rPr>
        <w:t>3</w:t>
      </w:r>
      <w:r w:rsidRPr="006203AB">
        <w:rPr>
          <w:lang w:bidi="ru-RU"/>
        </w:rPr>
        <w:tab/>
      </w:r>
      <w:bookmarkStart w:id="1474" w:name="_Hlk100751643"/>
      <w:r w:rsidRPr="006203AB">
        <w:rPr>
          <w:lang w:bidi="ru-RU"/>
        </w:rPr>
        <w:t>что заявляющая</w:t>
      </w:r>
      <w:r w:rsidRPr="006203AB">
        <w:t xml:space="preserve"> </w:t>
      </w:r>
      <w:r w:rsidRPr="006203AB">
        <w:rPr>
          <w:lang w:bidi="ru-RU"/>
        </w:rPr>
        <w:t>администрация, сети или системы ГСО или НГСО ФСС,</w:t>
      </w:r>
      <w:r w:rsidRPr="006203AB">
        <w:rPr>
          <w:lang w:eastAsia="zh-CN"/>
        </w:rPr>
        <w:t xml:space="preserve"> принимающая передачи на направлении космос-космос в полосе частот 27,5−30 ГГц</w:t>
      </w:r>
      <w:r w:rsidRPr="006203AB">
        <w:rPr>
          <w:lang w:bidi="ru-RU"/>
        </w:rPr>
        <w:t xml:space="preserve"> должна обеспечить, чтобы:</w:t>
      </w:r>
    </w:p>
    <w:p w14:paraId="1FE0E940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t>a)</w:t>
      </w:r>
      <w:r w:rsidRPr="006203AB">
        <w:rPr>
          <w:lang w:bidi="ru-RU"/>
        </w:rPr>
        <w:tab/>
        <w:t>для космических станций НГСО, ведущих передачу в этих полосах частот, применялись методы поддержания точности наведения с взаимодействующей принимающей космической станцией без непреднамеренного слежения за соседними космическими станциями ГСО какой-либо другой заявляющей администрации или системами НГСО других заявляющих администраций;</w:t>
      </w:r>
    </w:p>
    <w:p w14:paraId="1260FBF1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t>b)</w:t>
      </w:r>
      <w:r w:rsidRPr="006203AB">
        <w:rPr>
          <w:lang w:bidi="ru-RU"/>
        </w:rPr>
        <w:tab/>
        <w:t>принимались все необходимые меры для того, чтобы космические станции НГСО, ведущие передачу в полосах,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2DAE0F2A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t>c)</w:t>
      </w:r>
      <w:r w:rsidRPr="006203AB">
        <w:rPr>
          <w:lang w:bidi="ru-RU"/>
        </w:rPr>
        <w:tab/>
        <w:t xml:space="preserve">предоставлялась информация о постоянном лице для контактов в целях отслеживания любых случаев неприемлемых помех от передающих космических станций НГСО в полосах частот в </w:t>
      </w:r>
      <w:del w:id="1475" w:author="Korneeva, Anastasia" w:date="2023-11-13T12:23:00Z">
        <w:r w:rsidRPr="006203AB" w:rsidDel="00981879">
          <w:delText>[</w:delText>
        </w:r>
        <w:r w:rsidRPr="006203AB" w:rsidDel="00981879">
          <w:rPr>
            <w:i/>
            <w:iCs/>
          </w:rPr>
          <w:delText>Альтернативный вариант ФСС:</w:delText>
        </w:r>
        <w:r w:rsidRPr="006203AB" w:rsidDel="00981879">
          <w:delText xml:space="preserve"> </w:delText>
        </w:r>
        <w:r w:rsidRPr="006203AB" w:rsidDel="00981879">
          <w:rPr>
            <w:lang w:bidi="ru-RU"/>
          </w:rPr>
          <w:delText>ФСС (космос</w:delText>
        </w:r>
        <w:r w:rsidRPr="006203AB" w:rsidDel="00981879">
          <w:rPr>
            <w:lang w:bidi="ru-RU"/>
          </w:rPr>
          <w:noBreakHyphen/>
          <w:delText>космос)</w:delText>
        </w:r>
        <w:r w:rsidRPr="006203AB" w:rsidDel="00981879">
          <w:delText>][</w:delText>
        </w:r>
        <w:r w:rsidRPr="006203AB" w:rsidDel="00981879">
          <w:rPr>
            <w:i/>
            <w:iCs/>
          </w:rPr>
          <w:delText>Альтернативный вариант МСС</w:delText>
        </w:r>
        <w:r w:rsidRPr="006203AB" w:rsidDel="00981879">
          <w:delText xml:space="preserve">: </w:delText>
        </w:r>
      </w:del>
      <w:r w:rsidRPr="006203AB">
        <w:t>МСС</w:t>
      </w:r>
      <w:del w:id="1476" w:author="Korneeva, Anastasia" w:date="2023-11-13T12:23:00Z">
        <w:r w:rsidRPr="006203AB" w:rsidDel="00981879">
          <w:delText>]</w:delText>
        </w:r>
      </w:del>
      <w:r w:rsidRPr="006203AB">
        <w:rPr>
          <w:lang w:bidi="ru-RU"/>
        </w:rPr>
        <w:t xml:space="preserve"> и немедленного ответа на запросы от координатора</w:t>
      </w:r>
      <w:bookmarkEnd w:id="1470"/>
      <w:bookmarkEnd w:id="1474"/>
      <w:r w:rsidRPr="006203AB">
        <w:rPr>
          <w:lang w:bidi="ru-RU"/>
        </w:rPr>
        <w:t>;</w:t>
      </w:r>
      <w:bookmarkEnd w:id="1471"/>
    </w:p>
    <w:p w14:paraId="09888418" w14:textId="77777777" w:rsidR="00117E1B" w:rsidRPr="006203AB" w:rsidRDefault="00117E1B" w:rsidP="00117E1B">
      <w:pPr>
        <w:rPr>
          <w:lang w:bidi="ru-RU"/>
        </w:rPr>
      </w:pPr>
      <w:r w:rsidRPr="006203AB">
        <w:rPr>
          <w:lang w:bidi="ru-RU"/>
        </w:rPr>
        <w:t>4</w:t>
      </w:r>
      <w:r w:rsidRPr="006203AB">
        <w:rPr>
          <w:lang w:bidi="ru-RU"/>
        </w:rPr>
        <w:tab/>
        <w:t>что по рассмотрении информации, представленной в соответствии с пунктами 1</w:t>
      </w:r>
      <w:r w:rsidRPr="006203AB">
        <w:rPr>
          <w:i/>
          <w:iCs/>
          <w:lang w:eastAsia="zh-CN"/>
        </w:rPr>
        <w:t>b</w:t>
      </w:r>
      <w:r w:rsidRPr="006203AB">
        <w:rPr>
          <w:i/>
          <w:lang w:bidi="ru-RU"/>
        </w:rPr>
        <w:t>)</w:t>
      </w:r>
      <w:r w:rsidRPr="006203AB">
        <w:rPr>
          <w:lang w:bidi="ru-RU"/>
        </w:rPr>
        <w:t xml:space="preserve"> или 1</w:t>
      </w:r>
      <w:r w:rsidRPr="006203AB">
        <w:rPr>
          <w:i/>
          <w:iCs/>
          <w:lang w:eastAsia="zh-CN"/>
        </w:rPr>
        <w:t>c</w:t>
      </w:r>
      <w:r w:rsidRPr="006203AB">
        <w:rPr>
          <w:i/>
          <w:lang w:bidi="ru-RU"/>
        </w:rPr>
        <w:t>)</w:t>
      </w:r>
      <w:r w:rsidRPr="006203AB">
        <w:rPr>
          <w:lang w:bidi="ru-RU"/>
        </w:rPr>
        <w:t xml:space="preserve"> раздела </w:t>
      </w:r>
      <w:r w:rsidRPr="006203AB">
        <w:rPr>
          <w:i/>
          <w:lang w:bidi="ru-RU"/>
        </w:rPr>
        <w:t>решает далее</w:t>
      </w:r>
      <w:r w:rsidRPr="006203AB">
        <w:rPr>
          <w:lang w:bidi="ru-RU"/>
        </w:rPr>
        <w:t>, если для сети ГСО ФСС или системы НГСО ФСС, с которой космическая станция НГСО заявляющей администрации намеревается взаимодействовать, не могут быть определены зарегистрированные частотные присвоения с типовыми земными станциями в соответствующих полосах частот, то БР должно вернуть информацию заявляющей администрации с неблагоприятным заключением,</w:t>
      </w:r>
    </w:p>
    <w:p w14:paraId="55404B48" w14:textId="77777777" w:rsidR="00117E1B" w:rsidRPr="006203AB" w:rsidRDefault="00117E1B" w:rsidP="00117E1B">
      <w:pPr>
        <w:pStyle w:val="Call"/>
      </w:pPr>
      <w:r w:rsidRPr="006203AB">
        <w:rPr>
          <w:lang w:bidi="ru-RU"/>
        </w:rPr>
        <w:t>поручает Директору Бюро радиосвязи</w:t>
      </w:r>
    </w:p>
    <w:p w14:paraId="1E94FCB3" w14:textId="77777777" w:rsidR="00117E1B" w:rsidRPr="006203AB" w:rsidRDefault="00117E1B" w:rsidP="00117E1B">
      <w:pPr>
        <w:spacing w:after="120"/>
        <w:rPr>
          <w:lang w:eastAsia="zh-CN"/>
        </w:rPr>
      </w:pPr>
      <w:r w:rsidRPr="006203AB">
        <w:rPr>
          <w:lang w:bidi="ru-RU"/>
        </w:rPr>
        <w:t>1</w:t>
      </w:r>
      <w:r w:rsidRPr="006203AB">
        <w:rPr>
          <w:lang w:bidi="ru-RU"/>
        </w:rPr>
        <w:tab/>
        <w:t>принять все необходимые меры для содействия выполнению настоящей Резолюции, а также предоставить любую помощь в разрешении проблем, связанных с помехами, когда это необходимо;</w:t>
      </w:r>
    </w:p>
    <w:p w14:paraId="54AF15F3" w14:textId="77777777" w:rsidR="00117E1B" w:rsidRPr="006203AB" w:rsidRDefault="00117E1B" w:rsidP="00117E1B">
      <w:pPr>
        <w:spacing w:after="120"/>
        <w:rPr>
          <w:lang w:eastAsia="zh-CN"/>
        </w:rPr>
      </w:pPr>
      <w:r w:rsidRPr="006203AB">
        <w:rPr>
          <w:lang w:bidi="ru-RU"/>
        </w:rPr>
        <w:t>2</w:t>
      </w:r>
      <w:r w:rsidRPr="006203AB">
        <w:rPr>
          <w:lang w:bidi="ru-RU"/>
        </w:rPr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Резолюции;</w:t>
      </w:r>
    </w:p>
    <w:p w14:paraId="5BE9EA96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3</w:t>
      </w:r>
      <w:r w:rsidRPr="006203AB">
        <w:rPr>
          <w:lang w:eastAsia="zh-CN"/>
        </w:rPr>
        <w:tab/>
        <w:t>использовать методику, приведенную в Приложении к Дополнению 2 настоящей Резолюции, при оценке соответствия пределам п.п.м. в Дополнении 2;</w:t>
      </w:r>
    </w:p>
    <w:p w14:paraId="37D95821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4</w:t>
      </w:r>
      <w:r w:rsidRPr="006203AB">
        <w:rPr>
          <w:lang w:eastAsia="zh-CN"/>
        </w:rPr>
        <w:tab/>
        <w:t>использовать методику, приведенную в Приложениях 1−3 к Дополнению 5 настоящей Резолюции, при оценке соответствия Дополнения 5</w:t>
      </w:r>
      <w:ins w:id="1477" w:author="Korneeva, Anastasia" w:date="2023-11-13T12:23:00Z">
        <w:r w:rsidR="00981879" w:rsidRPr="006203AB">
          <w:rPr>
            <w:lang w:eastAsia="zh-CN"/>
          </w:rPr>
          <w:t>.</w:t>
        </w:r>
      </w:ins>
      <w:del w:id="1478" w:author="Korneeva, Anastasia" w:date="2023-11-13T12:23:00Z">
        <w:r w:rsidRPr="006203AB" w:rsidDel="00981879">
          <w:rPr>
            <w:lang w:eastAsia="zh-CN"/>
          </w:rPr>
          <w:delText>;</w:delText>
        </w:r>
      </w:del>
    </w:p>
    <w:p w14:paraId="2816C973" w14:textId="77777777" w:rsidR="00117E1B" w:rsidRPr="006203AB" w:rsidDel="00981879" w:rsidRDefault="00117E1B" w:rsidP="00117E1B">
      <w:pPr>
        <w:rPr>
          <w:del w:id="1479" w:author="Korneeva, Anastasia" w:date="2023-11-13T12:23:00Z"/>
          <w:lang w:eastAsia="zh-CN"/>
        </w:rPr>
      </w:pPr>
      <w:del w:id="1480" w:author="Korneeva, Anastasia" w:date="2023-11-13T12:23:00Z">
        <w:r w:rsidRPr="006203AB" w:rsidDel="00981879">
          <w:rPr>
            <w:lang w:eastAsia="zh-CN"/>
          </w:rPr>
          <w:delText>5</w:delText>
        </w:r>
        <w:r w:rsidRPr="006203AB" w:rsidDel="00981879">
          <w:rPr>
            <w:lang w:eastAsia="zh-CN"/>
          </w:rPr>
          <w:tab/>
          <w:delText xml:space="preserve">не рассматривать, согласно п. </w:delText>
        </w:r>
        <w:r w:rsidRPr="006203AB" w:rsidDel="00981879">
          <w:rPr>
            <w:b/>
            <w:bCs/>
            <w:lang w:eastAsia="zh-CN"/>
          </w:rPr>
          <w:delText>11.31</w:delText>
        </w:r>
        <w:r w:rsidRPr="006203AB" w:rsidDel="00981879">
          <w:rPr>
            <w:lang w:eastAsia="zh-CN"/>
          </w:rPr>
          <w:delText xml:space="preserve">, соответствие систем НГСО ФСС положениям п. 5 раздела </w:delText>
        </w:r>
        <w:r w:rsidRPr="006203AB" w:rsidDel="00981879">
          <w:rPr>
            <w:i/>
            <w:iCs/>
            <w:lang w:eastAsia="zh-CN"/>
          </w:rPr>
          <w:delText>решает</w:delText>
        </w:r>
        <w:r w:rsidRPr="006203AB" w:rsidDel="00981879">
          <w:rPr>
            <w:lang w:eastAsia="zh-CN"/>
          </w:rPr>
          <w:delText xml:space="preserve"> настоящей Резолюции.</w:delText>
        </w:r>
      </w:del>
    </w:p>
    <w:p w14:paraId="0D3B03FE" w14:textId="77777777" w:rsidR="00117E1B" w:rsidRPr="006203AB" w:rsidRDefault="00117E1B" w:rsidP="00117E1B">
      <w:pPr>
        <w:pStyle w:val="AnnexNo"/>
        <w:rPr>
          <w:lang w:eastAsia="zh-CN"/>
        </w:rPr>
      </w:pPr>
      <w:bookmarkStart w:id="1481" w:name="_Toc125730264"/>
      <w:r w:rsidRPr="006203AB">
        <w:rPr>
          <w:lang w:eastAsia="zh-CN"/>
        </w:rPr>
        <w:t>дополнение 1 к проекту новой резолюции [A117-B] (ВКР-23)</w:t>
      </w:r>
      <w:bookmarkEnd w:id="1481"/>
    </w:p>
    <w:p w14:paraId="2C14D821" w14:textId="77777777" w:rsidR="00117E1B" w:rsidRPr="006203AB" w:rsidRDefault="00117E1B" w:rsidP="00117E1B">
      <w:pPr>
        <w:pStyle w:val="Annextitle"/>
        <w:rPr>
          <w:lang w:eastAsia="zh-CN"/>
        </w:rPr>
      </w:pPr>
      <w:bookmarkStart w:id="1482" w:name="_Toc134642671"/>
      <w:r w:rsidRPr="006203AB">
        <w:rPr>
          <w:lang w:bidi="ru-RU"/>
        </w:rPr>
        <w:t>Определение угла отклонения от надира</w:t>
      </w:r>
      <w:bookmarkEnd w:id="1482"/>
    </w:p>
    <w:p w14:paraId="36B42DF3" w14:textId="77777777" w:rsidR="00117E1B" w:rsidRPr="006203AB" w:rsidRDefault="00117E1B" w:rsidP="00117E1B">
      <w:pPr>
        <w:rPr>
          <w:lang w:bidi="ru-RU"/>
        </w:rPr>
      </w:pPr>
      <w:r w:rsidRPr="006203AB">
        <w:rPr>
          <w:lang w:bidi="ru-RU"/>
        </w:rPr>
        <w:t>1</w:t>
      </w:r>
      <w:r w:rsidRPr="006203AB">
        <w:rPr>
          <w:lang w:bidi="ru-RU"/>
        </w:rPr>
        <w:tab/>
        <w:t>Космическая станция НГСО, ведущая передачу в полосах частот 27,5−30 ГГц)) и ведущая прием в полосах частот 18,1−18,6 ГГц,</w:t>
      </w:r>
      <w:r w:rsidRPr="006203AB" w:rsidDel="001703D0">
        <w:rPr>
          <w:lang w:bidi="ru-RU"/>
        </w:rPr>
        <w:t xml:space="preserve"> </w:t>
      </w:r>
      <w:r w:rsidRPr="006203AB">
        <w:rPr>
          <w:lang w:bidi="ru-RU"/>
        </w:rPr>
        <w:t>18,8−20,2 ГГц, должна взаимодействовать с космической станцией НГСО только тогда, когда угол отклонения от надира между этой космической станцией НГСО и космической станцией НГСО, с которой она взаимодействует, равен или меньше чем:</w:t>
      </w:r>
    </w:p>
    <w:p w14:paraId="39539374" w14:textId="77777777" w:rsidR="00117E1B" w:rsidRPr="006203AB" w:rsidRDefault="00117E1B" w:rsidP="00117E1B">
      <w:pPr>
        <w:pStyle w:val="Equation"/>
      </w:pPr>
      <w:r w:rsidRPr="006203AB">
        <w:lastRenderedPageBreak/>
        <w:tab/>
      </w:r>
      <w:r w:rsidRPr="006203AB">
        <w:tab/>
      </w:r>
      <w:r w:rsidRPr="006203AB">
        <w:rPr>
          <w:position w:val="-34"/>
        </w:rPr>
        <w:object w:dxaOrig="3200" w:dyaOrig="800" w14:anchorId="1A9A7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982" o:spid="_x0000_i1025" type="#_x0000_t75" style="width:160.5pt;height:41.25pt" o:ole="">
            <v:imagedata r:id="rId22" o:title=""/>
          </v:shape>
          <o:OLEObject Type="Embed" ProgID="Equation.DSMT4" ShapeID="shape982" DrawAspect="Content" ObjectID="_1761558076" r:id="rId23"/>
        </w:object>
      </w:r>
      <w:r w:rsidRPr="006203AB">
        <w:t>,</w:t>
      </w:r>
    </w:p>
    <w:p w14:paraId="564C8A41" w14:textId="77777777" w:rsidR="00117E1B" w:rsidRPr="006203AB" w:rsidRDefault="00117E1B" w:rsidP="00117E1B">
      <w:pPr>
        <w:pStyle w:val="Equation"/>
      </w:pPr>
      <w:r w:rsidRPr="006203AB">
        <w:rPr>
          <w:lang w:bidi="ru-RU"/>
        </w:rPr>
        <w:t>где</w:t>
      </w:r>
    </w:p>
    <w:p w14:paraId="5160B388" w14:textId="77777777" w:rsidR="00117E1B" w:rsidRPr="006203AB" w:rsidRDefault="00117E1B" w:rsidP="00117E1B">
      <w:pPr>
        <w:pStyle w:val="Equationlegend"/>
      </w:pPr>
      <w:r w:rsidRPr="006203AB">
        <w:rPr>
          <w:lang w:bidi="ru-RU"/>
        </w:rPr>
        <w:tab/>
      </w:r>
      <w:r w:rsidRPr="006203AB">
        <w:rPr>
          <w:i/>
          <w:iCs/>
        </w:rPr>
        <w:t>R</w:t>
      </w:r>
      <w:r w:rsidRPr="006203AB">
        <w:rPr>
          <w:i/>
          <w:iCs/>
          <w:vertAlign w:val="subscript"/>
        </w:rPr>
        <w:t>Earth</w:t>
      </w:r>
      <w:r w:rsidRPr="006203AB">
        <w:rPr>
          <w:vertAlign w:val="subscript"/>
        </w:rPr>
        <w:t xml:space="preserve"> </w:t>
      </w:r>
      <w:r w:rsidRPr="006203AB">
        <w:rPr>
          <w:lang w:bidi="ru-RU"/>
        </w:rPr>
        <w:t xml:space="preserve">= </w:t>
      </w:r>
      <w:r w:rsidRPr="006203AB">
        <w:rPr>
          <w:lang w:bidi="ru-RU"/>
        </w:rPr>
        <w:tab/>
        <w:t>6378 км;</w:t>
      </w:r>
    </w:p>
    <w:p w14:paraId="05D45308" w14:textId="77777777" w:rsidR="00117E1B" w:rsidRPr="006203AB" w:rsidRDefault="00117E1B" w:rsidP="00117E1B">
      <w:pPr>
        <w:pStyle w:val="Equationlegend"/>
        <w:rPr>
          <w:lang w:bidi="ru-RU"/>
        </w:rPr>
      </w:pPr>
      <w:r w:rsidRPr="006203AB">
        <w:rPr>
          <w:lang w:bidi="ru-RU"/>
        </w:rPr>
        <w:tab/>
      </w:r>
      <w:r w:rsidRPr="006203AB">
        <w:rPr>
          <w:i/>
          <w:iCs/>
        </w:rPr>
        <w:t>Alt</w:t>
      </w:r>
      <w:r w:rsidRPr="006203AB">
        <w:rPr>
          <w:i/>
          <w:iCs/>
          <w:vertAlign w:val="subscript"/>
        </w:rPr>
        <w:t>Higher</w:t>
      </w:r>
      <w:r w:rsidRPr="006203AB">
        <w:t xml:space="preserve"> </w:t>
      </w:r>
      <w:r w:rsidRPr="006203AB">
        <w:rPr>
          <w:lang w:bidi="ru-RU"/>
        </w:rPr>
        <w:t xml:space="preserve">= </w:t>
      </w:r>
      <w:r w:rsidRPr="006203AB">
        <w:rPr>
          <w:lang w:bidi="ru-RU"/>
        </w:rPr>
        <w:tab/>
        <w:t>высота космической станции НГСО на более высокой орбите в км.</w:t>
      </w:r>
    </w:p>
    <w:p w14:paraId="3D821F97" w14:textId="77777777" w:rsidR="00117E1B" w:rsidRPr="006203AB" w:rsidRDefault="006203AB" w:rsidP="00117E1B">
      <w:pPr>
        <w:pStyle w:val="Figure"/>
        <w:spacing w:before="480"/>
      </w:pPr>
      <w:bookmarkStart w:id="1483" w:name="_Hlk131623769"/>
      <w:r w:rsidRPr="006203AB">
        <w:pict w14:anchorId="33D5A1E9">
          <v:shapetype id="_x0000_t202" coordsize="21600,21600" o:spt="202" path="m,l,21600r21600,l21600,xe">
            <v:stroke joinstyle="miter"/>
            <v:path gradientshapeok="t" o:connecttype="rect"/>
          </v:shapetype>
          <v:shape id="shape986" o:spid="_x0000_s1058" type="#_x0000_t202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<o:lock v:ext="edit" selection="t"/>
          </v:shape>
        </w:pict>
      </w:r>
      <w:r w:rsidR="00117E1B" w:rsidRPr="006203AB">
        <w:drawing>
          <wp:inline distT="0" distB="0" distL="0" distR="0" wp14:anchorId="25B1259D" wp14:editId="17FCB3D5">
            <wp:extent cx="4417200" cy="3218400"/>
            <wp:effectExtent l="0" t="0" r="2540" b="1270"/>
            <wp:docPr id="9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483"/>
    <w:p w14:paraId="4402BAD9" w14:textId="77777777" w:rsidR="00117E1B" w:rsidRPr="006203AB" w:rsidRDefault="00117E1B" w:rsidP="00117E1B">
      <w:pPr>
        <w:spacing w:before="240"/>
        <w:rPr>
          <w:i/>
          <w:iCs/>
        </w:rPr>
      </w:pPr>
      <w:r w:rsidRPr="006203AB">
        <w:rPr>
          <w:lang w:bidi="ru-RU"/>
        </w:rPr>
        <w:t>2</w:t>
      </w:r>
      <w:r w:rsidRPr="006203AB">
        <w:rPr>
          <w:lang w:bidi="ru-RU"/>
        </w:rPr>
        <w:tab/>
      </w:r>
      <w:r w:rsidRPr="006203AB">
        <w:t>космическая станция НГСО, передающая в полосе частот 27,5</w:t>
      </w:r>
      <w:r w:rsidRPr="006203AB">
        <w:rPr>
          <w:lang w:eastAsia="zh-CN"/>
        </w:rPr>
        <w:t>−</w:t>
      </w:r>
      <w:r w:rsidRPr="006203AB">
        <w:t>30 ГГц и принимающая в полосах частот 18,1</w:t>
      </w:r>
      <w:r w:rsidRPr="006203AB">
        <w:rPr>
          <w:lang w:eastAsia="zh-CN"/>
        </w:rPr>
        <w:t>−</w:t>
      </w:r>
      <w:r w:rsidRPr="006203AB">
        <w:t>18,6 ГГц, 18,8</w:t>
      </w:r>
      <w:r w:rsidRPr="006203AB">
        <w:rPr>
          <w:lang w:eastAsia="zh-CN"/>
        </w:rPr>
        <w:t>−</w:t>
      </w:r>
      <w:r w:rsidRPr="006203AB">
        <w:t>20,2 ГГц, должна взаимодействовать с космической станцией ГСО только в том случае, если угол отклонения от надира между этой космической станцией ГСО и космической станцией НГСО, с которой она взаимодействует, равен или меньше:</w:t>
      </w:r>
    </w:p>
    <w:p w14:paraId="37C6EC40" w14:textId="0CBC5CE1" w:rsidR="00117E1B" w:rsidRPr="006203AB" w:rsidDel="00BF564D" w:rsidRDefault="00117E1B" w:rsidP="00117E1B">
      <w:pPr>
        <w:rPr>
          <w:del w:id="1484" w:author="Korneeva, Anastasia" w:date="2023-11-13T12:32:00Z"/>
          <w:i/>
          <w:iCs/>
          <w:u w:val="single"/>
        </w:rPr>
      </w:pPr>
      <w:del w:id="1485" w:author="Korneeva, Anastasia" w:date="2023-11-13T12:32:00Z">
        <w:r w:rsidRPr="006203AB" w:rsidDel="00BF564D">
          <w:rPr>
            <w:i/>
            <w:iCs/>
            <w:u w:val="single"/>
          </w:rPr>
          <w:delText>Альтернативный вариант ГСО "расширенный конус</w:delText>
        </w:r>
        <w:r w:rsidRPr="006203AB" w:rsidDel="00BF564D">
          <w:rPr>
            <w:i/>
            <w:iCs/>
          </w:rPr>
          <w:delText>"</w:delText>
        </w:r>
      </w:del>
    </w:p>
    <w:p w14:paraId="65622FC9" w14:textId="3143EA3F" w:rsidR="00117E1B" w:rsidRPr="006203AB" w:rsidDel="00BF564D" w:rsidRDefault="00117E1B" w:rsidP="00117E1B">
      <w:pPr>
        <w:pStyle w:val="enumlev1"/>
        <w:keepNext/>
        <w:rPr>
          <w:del w:id="1486" w:author="Korneeva, Anastasia" w:date="2023-11-13T12:32:00Z"/>
        </w:rPr>
      </w:pPr>
      <w:del w:id="1487" w:author="Korneeva, Anastasia" w:date="2023-11-13T12:32:00Z">
        <w:r w:rsidRPr="006203AB" w:rsidDel="00BF564D">
          <w:delText>–</w:delText>
        </w:r>
        <w:r w:rsidRPr="006203AB" w:rsidDel="00BF564D">
          <w:tab/>
          <w:delText>если высота космической станции НГСО составляет менее 2000 км:</w:delText>
        </w:r>
      </w:del>
    </w:p>
    <w:p w14:paraId="02D01860" w14:textId="7FB8F348" w:rsidR="00117E1B" w:rsidRPr="006203AB" w:rsidDel="00BF564D" w:rsidRDefault="00117E1B" w:rsidP="00117E1B">
      <w:pPr>
        <w:pStyle w:val="Equation"/>
        <w:rPr>
          <w:del w:id="1488" w:author="Korneeva, Anastasia" w:date="2023-11-13T12:32:00Z"/>
        </w:rPr>
      </w:pPr>
      <w:del w:id="1489" w:author="Korneeva, Anastasia" w:date="2023-11-13T12:32:00Z">
        <w:r w:rsidRPr="006203AB" w:rsidDel="00BF564D">
          <w:tab/>
        </w:r>
        <w:r w:rsidRPr="006203AB" w:rsidDel="00BF564D">
          <w:tab/>
        </w:r>
        <w:r w:rsidRPr="006203AB" w:rsidDel="00BF564D">
          <w:rPr>
            <w:position w:val="-30"/>
          </w:rPr>
          <w:object w:dxaOrig="3420" w:dyaOrig="720" w14:anchorId="548BA3E8">
            <v:shape id="shape988" o:spid="_x0000_i1026" type="#_x0000_t75" style="width:173.25pt;height:38.25pt" o:ole="">
              <v:imagedata r:id="rId25" o:title=""/>
            </v:shape>
            <o:OLEObject Type="Embed" ProgID="Equation.DSMT4" ShapeID="shape988" DrawAspect="Content" ObjectID="_1761558077" r:id="rId26"/>
          </w:object>
        </w:r>
        <w:r w:rsidRPr="006203AB" w:rsidDel="00BF564D">
          <w:delText>;</w:delText>
        </w:r>
      </w:del>
    </w:p>
    <w:p w14:paraId="0443D300" w14:textId="2B540C97" w:rsidR="00117E1B" w:rsidRPr="006203AB" w:rsidDel="00BF564D" w:rsidRDefault="00117E1B" w:rsidP="00117E1B">
      <w:pPr>
        <w:pStyle w:val="enumlev1"/>
        <w:rPr>
          <w:del w:id="1490" w:author="Korneeva, Anastasia" w:date="2023-11-13T12:32:00Z"/>
        </w:rPr>
      </w:pPr>
      <w:del w:id="1491" w:author="Korneeva, Anastasia" w:date="2023-11-13T12:32:00Z">
        <w:r w:rsidRPr="006203AB" w:rsidDel="00BF564D">
          <w:delText>–</w:delText>
        </w:r>
        <w:r w:rsidRPr="006203AB" w:rsidDel="00BF564D">
          <w:tab/>
          <w:delText>если высота космической станции НГСО больше или равна 2000 км:</w:delText>
        </w:r>
      </w:del>
    </w:p>
    <w:p w14:paraId="39025C5A" w14:textId="4B92E5CE" w:rsidR="00117E1B" w:rsidRPr="006203AB" w:rsidDel="00BF564D" w:rsidRDefault="00117E1B" w:rsidP="00117E1B">
      <w:pPr>
        <w:pStyle w:val="enumlev1"/>
        <w:rPr>
          <w:del w:id="1492" w:author="Korneeva, Anastasia" w:date="2023-11-13T12:32:00Z"/>
          <w:i/>
          <w:iCs/>
          <w:u w:val="single"/>
        </w:rPr>
      </w:pPr>
      <w:del w:id="1493" w:author="Korneeva, Anastasia" w:date="2023-11-13T12:32:00Z">
        <w:r w:rsidRPr="006203AB" w:rsidDel="00BF564D">
          <w:rPr>
            <w:i/>
            <w:iCs/>
            <w:u w:val="single"/>
          </w:rPr>
          <w:delText>Конец альтернативного варианта ГСО "расширенный конус</w:delText>
        </w:r>
        <w:r w:rsidRPr="006203AB" w:rsidDel="00BF564D">
          <w:rPr>
            <w:i/>
            <w:iCs/>
          </w:rPr>
          <w:delText>"</w:delText>
        </w:r>
      </w:del>
    </w:p>
    <w:p w14:paraId="2A9DBFC1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30"/>
        </w:rPr>
        <w:object w:dxaOrig="3000" w:dyaOrig="720" w14:anchorId="0C1BD799">
          <v:shape id="shape991" o:spid="_x0000_i1027" type="#_x0000_t75" style="width:151.5pt;height:38.25pt" o:ole="">
            <v:imagedata r:id="rId27" o:title=""/>
          </v:shape>
          <o:OLEObject Type="Embed" ProgID="Equation.DSMT4" ShapeID="shape991" DrawAspect="Content" ObjectID="_1761558078" r:id="rId28"/>
        </w:object>
      </w:r>
      <w:r w:rsidRPr="006203AB">
        <w:t>,</w:t>
      </w:r>
    </w:p>
    <w:p w14:paraId="00D21C38" w14:textId="77777777" w:rsidR="00117E1B" w:rsidRPr="006203AB" w:rsidRDefault="00117E1B" w:rsidP="00117E1B">
      <w:pPr>
        <w:keepNext/>
      </w:pPr>
      <w:r w:rsidRPr="006203AB">
        <w:t>где:</w:t>
      </w:r>
    </w:p>
    <w:p w14:paraId="1791404D" w14:textId="77777777" w:rsidR="00117E1B" w:rsidRPr="006203AB" w:rsidRDefault="00117E1B" w:rsidP="00117E1B">
      <w:pPr>
        <w:pStyle w:val="Equationlegend"/>
        <w:keepNext/>
      </w:pPr>
      <w:r w:rsidRPr="006203AB">
        <w:tab/>
      </w:r>
      <w:r w:rsidRPr="006203AB">
        <w:rPr>
          <w:i/>
          <w:iCs/>
        </w:rPr>
        <w:t>R</w:t>
      </w:r>
      <w:r w:rsidRPr="006203AB">
        <w:rPr>
          <w:i/>
          <w:iCs/>
          <w:vertAlign w:val="subscript"/>
        </w:rPr>
        <w:t>Earth</w:t>
      </w:r>
      <w:r w:rsidRPr="006203AB">
        <w:rPr>
          <w:vertAlign w:val="subscript"/>
        </w:rPr>
        <w:t xml:space="preserve"> </w:t>
      </w:r>
      <w:r w:rsidRPr="006203AB">
        <w:t xml:space="preserve">= </w:t>
      </w:r>
      <w:r w:rsidRPr="006203AB">
        <w:tab/>
        <w:t xml:space="preserve">6378 км </w:t>
      </w:r>
    </w:p>
    <w:p w14:paraId="3A5C870B" w14:textId="77777777" w:rsidR="00117E1B" w:rsidRPr="006203AB" w:rsidRDefault="00117E1B" w:rsidP="00117E1B">
      <w:pPr>
        <w:pStyle w:val="Equationlegend"/>
      </w:pPr>
      <w:r w:rsidRPr="006203AB">
        <w:tab/>
      </w:r>
      <w:r w:rsidRPr="006203AB">
        <w:rPr>
          <w:i/>
          <w:iCs/>
        </w:rPr>
        <w:t>Alt</w:t>
      </w:r>
      <w:r w:rsidRPr="006203AB">
        <w:rPr>
          <w:i/>
          <w:iCs/>
          <w:vertAlign w:val="subscript"/>
        </w:rPr>
        <w:t>GSO</w:t>
      </w:r>
      <w:r w:rsidRPr="006203AB">
        <w:t xml:space="preserve"> = </w:t>
      </w:r>
      <w:r w:rsidRPr="006203AB">
        <w:tab/>
        <w:t>высота космической станции ГСО в км.</w:t>
      </w:r>
    </w:p>
    <w:p w14:paraId="0AB57167" w14:textId="55FFCCED" w:rsidR="00117E1B" w:rsidRPr="006203AB" w:rsidDel="00BF564D" w:rsidRDefault="00117E1B" w:rsidP="00117E1B">
      <w:pPr>
        <w:rPr>
          <w:del w:id="1494" w:author="Korneeva, Anastasia" w:date="2023-11-13T12:32:00Z"/>
          <w:i/>
          <w:iCs/>
          <w:u w:val="single"/>
        </w:rPr>
      </w:pPr>
      <w:del w:id="1495" w:author="Korneeva, Anastasia" w:date="2023-11-13T12:32:00Z">
        <w:r w:rsidRPr="006203AB" w:rsidDel="00BF564D">
          <w:rPr>
            <w:i/>
            <w:iCs/>
            <w:u w:val="single"/>
          </w:rPr>
          <w:delText>Альтернативный вариант ГСО "расширенный конус</w:delText>
        </w:r>
        <w:r w:rsidRPr="006203AB" w:rsidDel="00BF564D">
          <w:rPr>
            <w:u w:val="single"/>
          </w:rPr>
          <w:delText>"</w:delText>
        </w:r>
      </w:del>
    </w:p>
    <w:p w14:paraId="6DCC2148" w14:textId="35487513" w:rsidR="00117E1B" w:rsidRPr="006203AB" w:rsidDel="00BF564D" w:rsidRDefault="00117E1B" w:rsidP="00117E1B">
      <w:pPr>
        <w:pStyle w:val="Equationlegend"/>
        <w:rPr>
          <w:del w:id="1496" w:author="Korneeva, Anastasia" w:date="2023-11-13T12:32:00Z"/>
        </w:rPr>
      </w:pPr>
      <w:del w:id="1497" w:author="Korneeva, Anastasia" w:date="2023-11-13T12:32:00Z">
        <w:r w:rsidRPr="006203AB" w:rsidDel="00BF564D">
          <w:tab/>
        </w:r>
        <w:r w:rsidRPr="006203AB" w:rsidDel="00BF564D">
          <w:rPr>
            <w:i/>
            <w:iCs/>
          </w:rPr>
          <w:delText>Alt</w:delText>
        </w:r>
        <w:r w:rsidRPr="006203AB" w:rsidDel="00BF564D">
          <w:rPr>
            <w:i/>
            <w:iCs/>
            <w:vertAlign w:val="subscript"/>
          </w:rPr>
          <w:delText>non-GSO</w:delText>
        </w:r>
        <w:r w:rsidRPr="006203AB" w:rsidDel="00BF564D">
          <w:delText xml:space="preserve"> = </w:delText>
        </w:r>
        <w:r w:rsidRPr="006203AB" w:rsidDel="00BF564D">
          <w:tab/>
          <w:delText>высота космической станции НГСО в км.</w:delText>
        </w:r>
      </w:del>
    </w:p>
    <w:p w14:paraId="4B25AF15" w14:textId="2FE3AF50" w:rsidR="00117E1B" w:rsidRPr="006203AB" w:rsidDel="00BF564D" w:rsidRDefault="00117E1B" w:rsidP="00117E1B">
      <w:pPr>
        <w:pStyle w:val="Figure"/>
        <w:spacing w:before="360"/>
        <w:rPr>
          <w:del w:id="1498" w:author="Korneeva, Anastasia" w:date="2023-11-13T12:32:00Z"/>
        </w:rPr>
      </w:pPr>
      <w:del w:id="1499" w:author="Korneeva, Anastasia" w:date="2023-11-13T12:32:00Z">
        <w:r w:rsidRPr="006203AB" w:rsidDel="00BF564D">
          <w:lastRenderedPageBreak/>
          <w:drawing>
            <wp:inline distT="0" distB="0" distL="0" distR="0" wp14:anchorId="232AB3AB" wp14:editId="383B6B9B">
              <wp:extent cx="4420800" cy="3222000"/>
              <wp:effectExtent l="0" t="0" r="0" b="0"/>
              <wp:docPr id="994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/>
                      <pic:cNvPicPr/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0800" cy="322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FBA9011" w14:textId="3C7DADB7" w:rsidR="00117E1B" w:rsidRPr="006203AB" w:rsidDel="00BF564D" w:rsidRDefault="00117E1B" w:rsidP="00117E1B">
      <w:pPr>
        <w:spacing w:before="240"/>
        <w:rPr>
          <w:del w:id="1500" w:author="Korneeva, Anastasia" w:date="2023-11-13T12:33:00Z"/>
        </w:rPr>
      </w:pPr>
      <w:del w:id="1501" w:author="Korneeva, Anastasia" w:date="2023-11-13T12:33:00Z">
        <w:r w:rsidRPr="006203AB" w:rsidDel="00BF564D">
          <w:delText>3</w:delText>
        </w:r>
        <w:r w:rsidRPr="006203AB" w:rsidDel="00BF564D">
          <w:tab/>
          <w:delText>Если высота космической станции НГСО, передающей в полосе частот 27,5−30 ГГц и принимающей в полосах частот 18,1−18,6 ГГц, 18,8−20,2 ГГц, составляет менее 2000 км, угол между вектором от этой космической станции к центру Земли и вектором между этой космической станцией и космической станцией ГСО должен быть не менее 90°.</w:delText>
        </w:r>
      </w:del>
    </w:p>
    <w:p w14:paraId="3335DB68" w14:textId="2D605BAD" w:rsidR="00117E1B" w:rsidRPr="006203AB" w:rsidDel="00BF564D" w:rsidRDefault="00117E1B" w:rsidP="00117E1B">
      <w:pPr>
        <w:rPr>
          <w:del w:id="1502" w:author="Korneeva, Anastasia" w:date="2023-11-13T12:33:00Z"/>
          <w:i/>
          <w:iCs/>
          <w:u w:val="single"/>
        </w:rPr>
      </w:pPr>
      <w:del w:id="1503" w:author="Korneeva, Anastasia" w:date="2023-11-13T12:33:00Z">
        <w:r w:rsidRPr="006203AB" w:rsidDel="00BF564D">
          <w:rPr>
            <w:i/>
            <w:iCs/>
            <w:u w:val="single"/>
          </w:rPr>
          <w:delText>Конец альтернативного варианта ГСО "расширенный конус</w:delText>
        </w:r>
        <w:r w:rsidRPr="006203AB" w:rsidDel="00BF564D">
          <w:rPr>
            <w:i/>
            <w:iCs/>
          </w:rPr>
          <w:delText>"</w:delText>
        </w:r>
      </w:del>
    </w:p>
    <w:p w14:paraId="342EE8BE" w14:textId="700FBEF5" w:rsidR="00117E1B" w:rsidRPr="006203AB" w:rsidRDefault="00117E1B" w:rsidP="00117E1B">
      <w:del w:id="1504" w:author="Korneeva, Anastasia" w:date="2023-11-13T12:33:00Z">
        <w:r w:rsidRPr="006203AB" w:rsidDel="00BF564D">
          <w:rPr>
            <w:lang w:bidi="ru-RU"/>
          </w:rPr>
          <w:delText>4</w:delText>
        </w:r>
      </w:del>
      <w:ins w:id="1505" w:author="Korneeva, Anastasia" w:date="2023-11-13T12:33:00Z">
        <w:r w:rsidR="00BF564D" w:rsidRPr="006203AB">
          <w:rPr>
            <w:lang w:bidi="ru-RU"/>
          </w:rPr>
          <w:t>3</w:t>
        </w:r>
      </w:ins>
      <w:r w:rsidRPr="006203AB">
        <w:rPr>
          <w:lang w:bidi="ru-RU"/>
        </w:rPr>
        <w:tab/>
        <w:t xml:space="preserve">В случае если заявленная зона обслуживания сети/системы </w:t>
      </w:r>
      <w:r w:rsidRPr="006203AB">
        <w:t>[</w:t>
      </w:r>
      <w:r w:rsidRPr="006203AB">
        <w:rPr>
          <w:i/>
          <w:iCs/>
        </w:rPr>
        <w:t xml:space="preserve">Альтернативный вариант ГСО </w:t>
      </w:r>
      <w:r w:rsidRPr="006203AB">
        <w:t>"</w:t>
      </w:r>
      <w:r w:rsidRPr="006203AB">
        <w:rPr>
          <w:i/>
          <w:iCs/>
        </w:rPr>
        <w:t>в пределах конуса</w:t>
      </w:r>
      <w:r w:rsidRPr="006203AB">
        <w:t>"</w:t>
      </w:r>
      <w:r w:rsidRPr="006203AB">
        <w:rPr>
          <w:i/>
          <w:iCs/>
        </w:rPr>
        <w:t>:</w:t>
      </w:r>
      <w:r w:rsidRPr="006203AB">
        <w:t xml:space="preserve"> </w:t>
      </w:r>
      <w:r w:rsidRPr="006203AB">
        <w:rPr>
          <w:lang w:bidi="ru-RU"/>
        </w:rPr>
        <w:t>ГСО или</w:t>
      </w:r>
      <w:r w:rsidRPr="006203AB">
        <w:t>]</w:t>
      </w:r>
      <w:r w:rsidRPr="006203AB">
        <w:rPr>
          <w:lang w:bidi="ru-RU"/>
        </w:rPr>
        <w:t xml:space="preserve"> НГСО на более высокой орбите не является глобальной, максимальный угол отклонения от надира θ</w:t>
      </w:r>
      <w:r w:rsidRPr="006203AB">
        <w:rPr>
          <w:i/>
          <w:iCs/>
          <w:vertAlign w:val="subscript"/>
          <w:lang w:bidi="ru-RU"/>
        </w:rPr>
        <w:t>Max</w:t>
      </w:r>
      <w:r w:rsidRPr="006203AB">
        <w:rPr>
          <w:lang w:bidi="ru-RU"/>
        </w:rPr>
        <w:t xml:space="preserve"> будет изменяться в каждом азимуте в соответствии с заявленной зоной обслуживания, и будет конкретный максимальный угол отклонения от надира, связанный с каждым азимутом на основе положения в пространстве сети/системы ФСС на более высокой орбите и географическими координатами (широта, долгота) границы заявленной зоны обслуживания по каждому азимуту, извлекаемому из хранилища в базе данных Графической системы управления помехами (GIMS), которые были представлены в БР при заявлении конкретной неглобальной зоны обслуживания. </w:t>
      </w:r>
    </w:p>
    <w:p w14:paraId="06A39133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48"/>
        </w:rPr>
        <w:object w:dxaOrig="5060" w:dyaOrig="1060" w14:anchorId="5A9BF3E5">
          <v:shape id="shape996" o:spid="_x0000_i1028" type="#_x0000_t75" style="width:255pt;height:54pt" o:ole="">
            <v:imagedata r:id="rId30" o:title=""/>
          </v:shape>
          <o:OLEObject Type="Embed" ProgID="Equation.DSMT4" ShapeID="shape996" DrawAspect="Content" ObjectID="_1761558079" r:id="rId31"/>
        </w:object>
      </w:r>
    </w:p>
    <w:p w14:paraId="4C0612A4" w14:textId="77777777" w:rsidR="00117E1B" w:rsidRPr="006203AB" w:rsidRDefault="00117E1B" w:rsidP="00117E1B">
      <w:pPr>
        <w:keepNext/>
        <w:rPr>
          <w:lang w:bidi="ru-RU"/>
        </w:rPr>
      </w:pPr>
      <w:r w:rsidRPr="006203AB">
        <w:rPr>
          <w:lang w:bidi="ru-RU"/>
        </w:rPr>
        <w:t>при</w:t>
      </w:r>
    </w:p>
    <w:p w14:paraId="2005F180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14"/>
        </w:rPr>
        <w:object w:dxaOrig="4260" w:dyaOrig="499" w14:anchorId="2BE8892F">
          <v:shape id="shape999" o:spid="_x0000_i1029" type="#_x0000_t75" style="width:213.75pt;height:26.25pt" o:ole="">
            <v:imagedata r:id="rId32" o:title=""/>
          </v:shape>
          <o:OLEObject Type="Embed" ProgID="Equation.DSMT4" ShapeID="shape999" DrawAspect="Content" ObjectID="_1761558080" r:id="rId33"/>
        </w:object>
      </w:r>
    </w:p>
    <w:p w14:paraId="1F0E7FC3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12"/>
        </w:rPr>
        <w:object w:dxaOrig="4160" w:dyaOrig="360" w14:anchorId="12E3A69F">
          <v:shape id="shape1002" o:spid="_x0000_i1030" type="#_x0000_t75" style="width:207.75pt;height:18.75pt" o:ole="">
            <v:imagedata r:id="rId34" o:title=""/>
          </v:shape>
          <o:OLEObject Type="Embed" ProgID="Equation.DSMT4" ShapeID="shape1002" DrawAspect="Content" ObjectID="_1761558081" r:id="rId35"/>
        </w:object>
      </w:r>
    </w:p>
    <w:p w14:paraId="0A482187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12"/>
        </w:rPr>
        <w:object w:dxaOrig="4060" w:dyaOrig="360" w14:anchorId="427BCD5F">
          <v:shape id="shape1005" o:spid="_x0000_i1031" type="#_x0000_t75" style="width:202.5pt;height:18.75pt" o:ole="">
            <v:imagedata r:id="rId36" o:title=""/>
          </v:shape>
          <o:OLEObject Type="Embed" ProgID="Equation.DSMT4" ShapeID="shape1005" DrawAspect="Content" ObjectID="_1761558082" r:id="rId37"/>
        </w:object>
      </w:r>
    </w:p>
    <w:p w14:paraId="0C3AE8AD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12"/>
        </w:rPr>
        <w:object w:dxaOrig="2600" w:dyaOrig="360" w14:anchorId="2282846A">
          <v:shape id="shape1008" o:spid="_x0000_i1032" type="#_x0000_t75" style="width:130.5pt;height:18.75pt" o:ole="">
            <v:imagedata r:id="rId38" o:title=""/>
          </v:shape>
          <o:OLEObject Type="Embed" ProgID="Equation.DSMT4" ShapeID="shape1008" DrawAspect="Content" ObjectID="_1761558083" r:id="rId39"/>
        </w:object>
      </w:r>
    </w:p>
    <w:p w14:paraId="4AFCE3E7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18"/>
        </w:rPr>
        <w:object w:dxaOrig="4940" w:dyaOrig="480" w14:anchorId="041E9441">
          <v:shape id="shape1011" o:spid="_x0000_i1033" type="#_x0000_t75" style="width:244.5pt;height:21.75pt" o:ole="">
            <v:imagedata r:id="rId40" o:title=""/>
          </v:shape>
          <o:OLEObject Type="Embed" ProgID="Equation.DSMT4" ShapeID="shape1011" DrawAspect="Content" ObjectID="_1761558084" r:id="rId41"/>
        </w:object>
      </w:r>
    </w:p>
    <w:p w14:paraId="62BFF174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18"/>
        </w:rPr>
        <w:object w:dxaOrig="4819" w:dyaOrig="480" w14:anchorId="242A2881">
          <v:shape id="shape1014" o:spid="_x0000_i1034" type="#_x0000_t75" style="width:239.25pt;height:21.75pt" o:ole="">
            <v:imagedata r:id="rId42" o:title=""/>
          </v:shape>
          <o:OLEObject Type="Embed" ProgID="Equation.DSMT4" ShapeID="shape1014" DrawAspect="Content" ObjectID="_1761558085" r:id="rId43"/>
        </w:object>
      </w:r>
    </w:p>
    <w:p w14:paraId="789ED57D" w14:textId="77777777" w:rsidR="00117E1B" w:rsidRPr="006203AB" w:rsidRDefault="00117E1B" w:rsidP="00117E1B">
      <w:pPr>
        <w:pStyle w:val="Equation"/>
      </w:pPr>
      <w:r w:rsidRPr="006203AB">
        <w:lastRenderedPageBreak/>
        <w:tab/>
      </w:r>
      <w:r w:rsidRPr="006203AB">
        <w:tab/>
      </w:r>
      <w:r w:rsidRPr="006203AB">
        <w:rPr>
          <w:position w:val="-18"/>
        </w:rPr>
        <w:object w:dxaOrig="3620" w:dyaOrig="480" w14:anchorId="00609AC2">
          <v:shape id="shape1017" o:spid="_x0000_i1035" type="#_x0000_t75" style="width:178.5pt;height:21.75pt" o:ole="">
            <v:imagedata r:id="rId44" o:title=""/>
          </v:shape>
          <o:OLEObject Type="Embed" ProgID="Equation.DSMT4" ShapeID="shape1017" DrawAspect="Content" ObjectID="_1761558086" r:id="rId45"/>
        </w:object>
      </w:r>
      <w:r w:rsidRPr="006203AB">
        <w:t>,</w:t>
      </w:r>
    </w:p>
    <w:p w14:paraId="00712143" w14:textId="77777777" w:rsidR="00117E1B" w:rsidRPr="006203AB" w:rsidRDefault="00117E1B" w:rsidP="00117E1B">
      <w:r w:rsidRPr="006203AB">
        <w:rPr>
          <w:lang w:bidi="ru-RU"/>
        </w:rPr>
        <w:t>где:</w:t>
      </w:r>
    </w:p>
    <w:p w14:paraId="0F15BCC4" w14:textId="77777777" w:rsidR="00117E1B" w:rsidRPr="006203AB" w:rsidRDefault="00117E1B" w:rsidP="00117E1B">
      <w:pPr>
        <w:pStyle w:val="Equationlegend"/>
      </w:pPr>
      <w:r w:rsidRPr="006203AB">
        <w:tab/>
      </w:r>
      <w:r w:rsidRPr="006203AB">
        <w:rPr>
          <w:i/>
          <w:iCs/>
        </w:rPr>
        <w:t>lat</w:t>
      </w:r>
      <w:r w:rsidRPr="006203AB">
        <w:rPr>
          <w:i/>
          <w:iCs/>
          <w:vertAlign w:val="subscript"/>
        </w:rPr>
        <w:t>sab</w:t>
      </w:r>
      <w:r w:rsidRPr="006203AB">
        <w:t>(φ) =</w:t>
      </w:r>
      <w:r w:rsidRPr="006203AB">
        <w:tab/>
        <w:t>широта границы зоны обслуживания для азимута φ;</w:t>
      </w:r>
    </w:p>
    <w:p w14:paraId="4FF7723C" w14:textId="77777777" w:rsidR="00117E1B" w:rsidRPr="006203AB" w:rsidRDefault="00117E1B" w:rsidP="00117E1B">
      <w:pPr>
        <w:pStyle w:val="Equationlegend"/>
      </w:pPr>
      <w:r w:rsidRPr="006203AB">
        <w:tab/>
      </w:r>
      <w:r w:rsidRPr="006203AB">
        <w:rPr>
          <w:i/>
          <w:iCs/>
        </w:rPr>
        <w:t>lon</w:t>
      </w:r>
      <w:r w:rsidRPr="006203AB">
        <w:rPr>
          <w:i/>
          <w:iCs/>
          <w:vertAlign w:val="subscript"/>
        </w:rPr>
        <w:t>sab</w:t>
      </w:r>
      <w:r w:rsidRPr="006203AB">
        <w:t>(φ) =</w:t>
      </w:r>
      <w:r w:rsidRPr="006203AB">
        <w:tab/>
        <w:t>долгота границы зоны обслуживания для азимута φ;</w:t>
      </w:r>
    </w:p>
    <w:p w14:paraId="62E654A1" w14:textId="77777777" w:rsidR="00117E1B" w:rsidRPr="006203AB" w:rsidRDefault="00117E1B" w:rsidP="00117E1B">
      <w:pPr>
        <w:pStyle w:val="Equationlegend"/>
      </w:pPr>
      <w:r w:rsidRPr="006203AB">
        <w:tab/>
      </w:r>
      <w:r w:rsidRPr="006203AB">
        <w:rPr>
          <w:i/>
          <w:iCs/>
        </w:rPr>
        <w:t>lat</w:t>
      </w:r>
      <w:r w:rsidRPr="006203AB">
        <w:rPr>
          <w:i/>
          <w:iCs/>
          <w:vertAlign w:val="subscript"/>
        </w:rPr>
        <w:t>SS</w:t>
      </w:r>
      <w:r w:rsidRPr="006203AB">
        <w:t xml:space="preserve"> = </w:t>
      </w:r>
      <w:r w:rsidRPr="006203AB">
        <w:tab/>
        <w:t>широта подспутниковой точки космической станции ГСО/НГСО;</w:t>
      </w:r>
    </w:p>
    <w:p w14:paraId="39498B24" w14:textId="77777777" w:rsidR="00117E1B" w:rsidRPr="006203AB" w:rsidRDefault="00117E1B" w:rsidP="00117E1B">
      <w:pPr>
        <w:pStyle w:val="Equationlegend"/>
      </w:pPr>
      <w:r w:rsidRPr="006203AB">
        <w:tab/>
      </w:r>
      <w:r w:rsidRPr="006203AB">
        <w:rPr>
          <w:i/>
          <w:iCs/>
        </w:rPr>
        <w:t>lon</w:t>
      </w:r>
      <w:r w:rsidRPr="006203AB">
        <w:rPr>
          <w:i/>
          <w:iCs/>
          <w:vertAlign w:val="subscript"/>
        </w:rPr>
        <w:t>SS</w:t>
      </w:r>
      <w:r w:rsidRPr="006203AB">
        <w:t xml:space="preserve"> = </w:t>
      </w:r>
      <w:r w:rsidRPr="006203AB">
        <w:tab/>
        <w:t>долгота подспутниковой точки космической станции ГСО/НГСО.</w:t>
      </w:r>
    </w:p>
    <w:p w14:paraId="556BB812" w14:textId="77777777" w:rsidR="00117E1B" w:rsidRPr="006203AB" w:rsidRDefault="00117E1B" w:rsidP="00117E1B">
      <w:pPr>
        <w:pStyle w:val="AnnexNo"/>
        <w:rPr>
          <w:lang w:eastAsia="zh-CN"/>
        </w:rPr>
      </w:pPr>
      <w:bookmarkStart w:id="1506" w:name="_Toc125730265"/>
      <w:r w:rsidRPr="006203AB">
        <w:rPr>
          <w:lang w:eastAsia="zh-CN"/>
        </w:rPr>
        <w:t>ДОПОЛНЕНИЕ 2 к проекту новой резолюции [A117-B] (ВКР-23)</w:t>
      </w:r>
      <w:bookmarkEnd w:id="1506"/>
    </w:p>
    <w:p w14:paraId="20817C22" w14:textId="77777777" w:rsidR="00117E1B" w:rsidRPr="006203AB" w:rsidRDefault="00117E1B" w:rsidP="00117E1B">
      <w:pPr>
        <w:pStyle w:val="Annextitle"/>
        <w:rPr>
          <w:lang w:bidi="ru-RU"/>
        </w:rPr>
      </w:pPr>
      <w:bookmarkStart w:id="1507" w:name="_Toc134642672"/>
      <w:r w:rsidRPr="006203AB">
        <w:rPr>
          <w:lang w:bidi="ru-RU"/>
        </w:rPr>
        <w:t xml:space="preserve">Положения, относящиеся к космическим станциям НГСО, ведущим передачу </w:t>
      </w:r>
      <w:r w:rsidRPr="006203AB">
        <w:rPr>
          <w:lang w:bidi="ru-RU"/>
        </w:rPr>
        <w:br/>
        <w:t xml:space="preserve">в полосах частот 27,5−29,1 ГГц и 29,1−29,5 ГГц, для защиты наземных служб </w:t>
      </w:r>
      <w:r w:rsidRPr="006203AB">
        <w:rPr>
          <w:lang w:bidi="ru-RU"/>
        </w:rPr>
        <w:br/>
        <w:t>в полосе частот 27,5−29,5 ГГц</w:t>
      </w:r>
      <w:bookmarkEnd w:id="1507"/>
    </w:p>
    <w:p w14:paraId="2283E5EA" w14:textId="4DA13D8D" w:rsidR="00117E1B" w:rsidRPr="006203AB" w:rsidDel="00BF564D" w:rsidRDefault="00117E1B" w:rsidP="00117E1B">
      <w:pPr>
        <w:pStyle w:val="Note"/>
        <w:rPr>
          <w:del w:id="1508" w:author="Korneeva, Anastasia" w:date="2023-11-13T12:33:00Z"/>
          <w:i/>
          <w:iCs/>
          <w:lang w:val="ru-RU" w:bidi="ru-RU"/>
        </w:rPr>
      </w:pPr>
      <w:del w:id="1509" w:author="Korneeva, Anastasia" w:date="2023-11-13T12:33:00Z">
        <w:r w:rsidRPr="006203AB" w:rsidDel="00BF564D">
          <w:rPr>
            <w:i/>
            <w:iCs/>
            <w:lang w:val="ru-RU"/>
          </w:rPr>
          <w:delText xml:space="preserve">Примечание. </w:delText>
        </w:r>
        <w:r w:rsidRPr="006203AB" w:rsidDel="00BF564D">
          <w:rPr>
            <w:i/>
            <w:iCs/>
            <w:lang w:val="ru-RU" w:eastAsia="zh-CN"/>
          </w:rPr>
          <w:delText>−</w:delText>
        </w:r>
        <w:r w:rsidRPr="006203AB" w:rsidDel="00BF564D">
          <w:rPr>
            <w:i/>
            <w:iCs/>
            <w:lang w:val="ru-RU"/>
          </w:rPr>
          <w:delText xml:space="preserve"> Некоторые администрации полагают, что маска п.п.м. для защиты наземных служб от излучений космических станций должна быть включена в Статью 21 для соответствия в полосе частот 27,5</w:delText>
        </w:r>
        <w:r w:rsidRPr="006203AB" w:rsidDel="00BF564D">
          <w:rPr>
            <w:i/>
            <w:iCs/>
            <w:lang w:val="ru-RU" w:eastAsia="zh-CN"/>
          </w:rPr>
          <w:delText>−</w:delText>
        </w:r>
        <w:r w:rsidRPr="006203AB" w:rsidDel="00BF564D">
          <w:rPr>
            <w:i/>
            <w:iCs/>
            <w:lang w:val="ru-RU"/>
          </w:rPr>
          <w:delText>29,5 ГГц.</w:delText>
        </w:r>
      </w:del>
    </w:p>
    <w:p w14:paraId="39181960" w14:textId="77777777" w:rsidR="00117E1B" w:rsidRPr="006203AB" w:rsidRDefault="00117E1B" w:rsidP="00117E1B">
      <w:pPr>
        <w:spacing w:after="120"/>
        <w:rPr>
          <w:lang w:eastAsia="zh-CN"/>
        </w:rPr>
      </w:pPr>
      <w:r w:rsidRPr="006203AB">
        <w:rPr>
          <w:lang w:bidi="ru-RU"/>
        </w:rPr>
        <w:t xml:space="preserve">Максимальная п.п.м., создаваемая на поверхности Земли излучениями космической станции НГСО, ведущей передачу в полосе частот 27,5−29,5 ГГц, не должна превышать: </w:t>
      </w:r>
    </w:p>
    <w:p w14:paraId="6C9249C5" w14:textId="77777777" w:rsidR="00117E1B" w:rsidRPr="006203AB" w:rsidRDefault="00117E1B" w:rsidP="00117E1B">
      <w:pPr>
        <w:rPr>
          <w:i/>
          <w:lang w:eastAsia="ko-KR"/>
        </w:rPr>
      </w:pPr>
      <w:r w:rsidRPr="006203AB">
        <w:rPr>
          <w:i/>
          <w:lang w:bidi="ru-RU"/>
        </w:rPr>
        <w:t>Вариант 1</w:t>
      </w:r>
    </w:p>
    <w:p w14:paraId="4324F8DC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bidi="ru-RU"/>
        </w:rPr>
        <w:tab/>
        <w:t>pfd(θ) = −115</w:t>
      </w:r>
      <w:r w:rsidRPr="006203AB">
        <w:rPr>
          <w:lang w:bidi="ru-RU"/>
        </w:rPr>
        <w:tab/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 МГц)))</w:t>
      </w:r>
      <w:r w:rsidRPr="006203AB">
        <w:rPr>
          <w:lang w:bidi="ru-RU"/>
        </w:rPr>
        <w:tab/>
        <w:t>при</w:t>
      </w:r>
      <w:r w:rsidRPr="006203AB">
        <w:rPr>
          <w:lang w:bidi="ru-RU"/>
        </w:rPr>
        <w:tab/>
        <w:t>0°</w:t>
      </w:r>
      <w:r w:rsidRPr="006203AB">
        <w:rPr>
          <w:lang w:bidi="ru-RU"/>
        </w:rPr>
        <w:tab/>
        <w:t>≤ θ ≤ 5°</w:t>
      </w:r>
    </w:p>
    <w:p w14:paraId="7C6BF825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bidi="ru-RU"/>
        </w:rPr>
        <w:tab/>
        <w:t xml:space="preserve">pfd(θ) = </w:t>
      </w:r>
      <w:r w:rsidRPr="006203AB">
        <w:rPr>
          <w:spacing w:val="-8"/>
          <w:lang w:bidi="ru-RU"/>
        </w:rPr>
        <w:t>−115 + 0,5(θ − 5)</w:t>
      </w:r>
      <w:r w:rsidRPr="006203AB">
        <w:rPr>
          <w:lang w:bidi="ru-RU"/>
        </w:rPr>
        <w:tab/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 МГц)))</w:t>
      </w:r>
      <w:r w:rsidRPr="006203AB">
        <w:rPr>
          <w:lang w:bidi="ru-RU"/>
        </w:rPr>
        <w:tab/>
        <w:t>при</w:t>
      </w:r>
      <w:r w:rsidRPr="006203AB">
        <w:rPr>
          <w:lang w:bidi="ru-RU"/>
        </w:rPr>
        <w:tab/>
        <w:t>5°</w:t>
      </w:r>
      <w:r w:rsidRPr="006203AB">
        <w:rPr>
          <w:lang w:bidi="ru-RU"/>
        </w:rPr>
        <w:tab/>
        <w:t>≤ θ ≤ 25°</w:t>
      </w:r>
    </w:p>
    <w:p w14:paraId="551B96AE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bidi="ru-RU"/>
        </w:rPr>
        <w:tab/>
        <w:t>pfd(θ) = −105</w:t>
      </w:r>
      <w:r w:rsidRPr="006203AB">
        <w:rPr>
          <w:lang w:bidi="ru-RU"/>
        </w:rPr>
        <w:tab/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 МГц)))</w:t>
      </w:r>
      <w:r w:rsidRPr="006203AB">
        <w:rPr>
          <w:lang w:bidi="ru-RU"/>
        </w:rPr>
        <w:tab/>
        <w:t>при</w:t>
      </w:r>
      <w:r w:rsidRPr="006203AB">
        <w:rPr>
          <w:lang w:bidi="ru-RU"/>
        </w:rPr>
        <w:tab/>
        <w:t>25°</w:t>
      </w:r>
      <w:r w:rsidRPr="006203AB">
        <w:rPr>
          <w:spacing w:val="-8"/>
          <w:lang w:bidi="ru-RU"/>
        </w:rPr>
        <w:tab/>
        <w:t>&lt; θ ≤ 90°,</w:t>
      </w:r>
    </w:p>
    <w:p w14:paraId="1E707924" w14:textId="77777777" w:rsidR="00117E1B" w:rsidRPr="006203AB" w:rsidRDefault="00117E1B" w:rsidP="00117E1B">
      <w:pPr>
        <w:spacing w:after="120"/>
        <w:rPr>
          <w:lang w:eastAsia="zh-CN"/>
        </w:rPr>
      </w:pPr>
      <w:r w:rsidRPr="006203AB">
        <w:rPr>
          <w:lang w:bidi="ru-RU"/>
        </w:rPr>
        <w:t xml:space="preserve">где θ − угол прихода </w:t>
      </w:r>
      <w:r w:rsidRPr="006203AB">
        <w:rPr>
          <w:lang w:eastAsia="ko-KR"/>
        </w:rPr>
        <w:t xml:space="preserve">радиочастотной волны </w:t>
      </w:r>
      <w:r w:rsidRPr="006203AB">
        <w:rPr>
          <w:lang w:bidi="ru-RU"/>
        </w:rPr>
        <w:t>(градусы над горизонтом).</w:t>
      </w:r>
    </w:p>
    <w:p w14:paraId="5BE40B14" w14:textId="77777777" w:rsidR="00117E1B" w:rsidRPr="006203AB" w:rsidRDefault="00117E1B" w:rsidP="00117E1B">
      <w:pPr>
        <w:rPr>
          <w:i/>
          <w:iCs/>
          <w:lang w:eastAsia="ko-KR"/>
        </w:rPr>
      </w:pPr>
      <w:r w:rsidRPr="006203AB">
        <w:rPr>
          <w:i/>
          <w:iCs/>
          <w:lang w:eastAsia="ko-KR"/>
        </w:rPr>
        <w:t>Конец варианта</w:t>
      </w:r>
      <w:r w:rsidRPr="006203AB">
        <w:rPr>
          <w:lang w:eastAsia="ko-KR"/>
        </w:rPr>
        <w:t xml:space="preserve"> </w:t>
      </w:r>
      <w:r w:rsidRPr="006203AB">
        <w:rPr>
          <w:i/>
          <w:iCs/>
          <w:lang w:eastAsia="ko-KR"/>
        </w:rPr>
        <w:t>1</w:t>
      </w:r>
    </w:p>
    <w:p w14:paraId="5689F686" w14:textId="33ACF931" w:rsidR="00117E1B" w:rsidRPr="006203AB" w:rsidDel="00BF564D" w:rsidRDefault="00117E1B" w:rsidP="00117E1B">
      <w:pPr>
        <w:rPr>
          <w:del w:id="1510" w:author="Korneeva, Anastasia" w:date="2023-11-13T12:33:00Z"/>
          <w:i/>
          <w:lang w:eastAsia="zh-CN"/>
        </w:rPr>
      </w:pPr>
      <w:del w:id="1511" w:author="Korneeva, Anastasia" w:date="2023-11-13T12:33:00Z">
        <w:r w:rsidRPr="006203AB" w:rsidDel="00BF564D">
          <w:rPr>
            <w:i/>
            <w:lang w:bidi="ru-RU"/>
          </w:rPr>
          <w:delText>Вариант 2-1</w:delText>
        </w:r>
      </w:del>
    </w:p>
    <w:p w14:paraId="05C360FA" w14:textId="3F6B329B" w:rsidR="00117E1B" w:rsidRPr="006203AB" w:rsidDel="00BF564D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512" w:author="Korneeva, Anastasia" w:date="2023-11-13T12:33:00Z"/>
        </w:rPr>
      </w:pPr>
      <w:del w:id="1513" w:author="Korneeva, Anastasia" w:date="2023-11-13T12:33:00Z">
        <w:r w:rsidRPr="006203AB" w:rsidDel="00BF564D">
          <w:rPr>
            <w:lang w:bidi="ru-RU"/>
          </w:rPr>
          <w:tab/>
          <w:delText>pfd(θ) = −136,2</w:delText>
        </w:r>
        <w:r w:rsidRPr="006203AB" w:rsidDel="00BF564D">
          <w:rPr>
            <w:lang w:bidi="ru-RU"/>
          </w:rPr>
          <w:tab/>
          <w:delText>(дБ(Вт/(м</w:delText>
        </w:r>
        <w:r w:rsidRPr="006203AB" w:rsidDel="00BF564D">
          <w:rPr>
            <w:vertAlign w:val="superscript"/>
            <w:lang w:bidi="ru-RU"/>
          </w:rPr>
          <w:delText>2</w:delText>
        </w:r>
        <w:r w:rsidRPr="006203AB" w:rsidDel="00BF564D">
          <w:rPr>
            <w:rFonts w:eastAsia="SimSun"/>
            <w:szCs w:val="22"/>
          </w:rPr>
          <w:delText> · </w:delText>
        </w:r>
        <w:r w:rsidRPr="006203AB" w:rsidDel="00BF564D">
          <w:rPr>
            <w:lang w:bidi="ru-RU"/>
          </w:rPr>
          <w:delText>1 МГц)))</w:delText>
        </w:r>
        <w:r w:rsidRPr="006203AB" w:rsidDel="00BF564D">
          <w:rPr>
            <w:lang w:bidi="ru-RU"/>
          </w:rPr>
          <w:tab/>
          <w:delText>при</w:delText>
        </w:r>
        <w:r w:rsidRPr="006203AB" w:rsidDel="00BF564D">
          <w:rPr>
            <w:lang w:bidi="ru-RU"/>
          </w:rPr>
          <w:tab/>
          <w:delText>0°</w:delText>
        </w:r>
        <w:r w:rsidRPr="006203AB" w:rsidDel="00BF564D">
          <w:rPr>
            <w:lang w:bidi="ru-RU"/>
          </w:rPr>
          <w:tab/>
          <w:delText>≤ θ ≤ 0,01°</w:delText>
        </w:r>
      </w:del>
    </w:p>
    <w:p w14:paraId="336C18AF" w14:textId="229F6146" w:rsidR="00117E1B" w:rsidRPr="006203AB" w:rsidDel="00BF564D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514" w:author="Korneeva, Anastasia" w:date="2023-11-13T12:33:00Z"/>
        </w:rPr>
      </w:pPr>
      <w:del w:id="1515" w:author="Korneeva, Anastasia" w:date="2023-11-13T12:33:00Z">
        <w:r w:rsidRPr="006203AB" w:rsidDel="00BF564D">
          <w:rPr>
            <w:lang w:bidi="ru-RU"/>
          </w:rPr>
          <w:tab/>
          <w:delText>pfd(θ) = −132,4 + 1,9 ∙ logθ</w:delText>
        </w:r>
        <w:r w:rsidRPr="006203AB" w:rsidDel="00BF564D">
          <w:rPr>
            <w:lang w:bidi="ru-RU"/>
          </w:rPr>
          <w:tab/>
          <w:delText>(дБ(Вт/(м</w:delText>
        </w:r>
        <w:r w:rsidRPr="006203AB" w:rsidDel="00BF564D">
          <w:rPr>
            <w:vertAlign w:val="superscript"/>
            <w:lang w:bidi="ru-RU"/>
          </w:rPr>
          <w:delText>2</w:delText>
        </w:r>
        <w:r w:rsidRPr="006203AB" w:rsidDel="00BF564D">
          <w:rPr>
            <w:rFonts w:eastAsia="SimSun"/>
            <w:szCs w:val="22"/>
          </w:rPr>
          <w:delText> · </w:delText>
        </w:r>
        <w:r w:rsidRPr="006203AB" w:rsidDel="00BF564D">
          <w:rPr>
            <w:lang w:bidi="ru-RU"/>
          </w:rPr>
          <w:delText>1 МГц)))</w:delText>
        </w:r>
        <w:r w:rsidRPr="006203AB" w:rsidDel="00BF564D">
          <w:rPr>
            <w:lang w:bidi="ru-RU"/>
          </w:rPr>
          <w:tab/>
          <w:delText>при</w:delText>
        </w:r>
        <w:r w:rsidRPr="006203AB" w:rsidDel="00BF564D">
          <w:rPr>
            <w:lang w:bidi="ru-RU"/>
          </w:rPr>
          <w:tab/>
          <w:delText>0,01°</w:delText>
        </w:r>
        <w:r w:rsidRPr="006203AB" w:rsidDel="00BF564D">
          <w:rPr>
            <w:lang w:bidi="ru-RU"/>
          </w:rPr>
          <w:tab/>
          <w:delText>&lt; θ ≤ 0,3°</w:delText>
        </w:r>
      </w:del>
    </w:p>
    <w:p w14:paraId="54FBBE73" w14:textId="64895536" w:rsidR="00117E1B" w:rsidRPr="006203AB" w:rsidDel="00BF564D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516" w:author="Korneeva, Anastasia" w:date="2023-11-13T12:33:00Z"/>
        </w:rPr>
      </w:pPr>
      <w:del w:id="1517" w:author="Korneeva, Anastasia" w:date="2023-11-13T12:33:00Z">
        <w:r w:rsidRPr="006203AB" w:rsidDel="00BF564D">
          <w:rPr>
            <w:lang w:bidi="ru-RU"/>
          </w:rPr>
          <w:tab/>
          <w:delText>pfd(θ) = −127,7 + 11 ∙ logθ</w:delText>
        </w:r>
        <w:r w:rsidRPr="006203AB" w:rsidDel="00BF564D">
          <w:rPr>
            <w:lang w:bidi="ru-RU"/>
          </w:rPr>
          <w:tab/>
          <w:delText>(дБ(Вт/(м</w:delText>
        </w:r>
        <w:r w:rsidRPr="006203AB" w:rsidDel="00BF564D">
          <w:rPr>
            <w:vertAlign w:val="superscript"/>
            <w:lang w:bidi="ru-RU"/>
          </w:rPr>
          <w:delText xml:space="preserve">2 </w:delText>
        </w:r>
        <w:r w:rsidRPr="006203AB" w:rsidDel="00BF564D">
          <w:rPr>
            <w:rFonts w:eastAsia="SimSun"/>
            <w:szCs w:val="22"/>
          </w:rPr>
          <w:delText> · </w:delText>
        </w:r>
        <w:r w:rsidRPr="006203AB" w:rsidDel="00BF564D">
          <w:rPr>
            <w:lang w:bidi="ru-RU"/>
          </w:rPr>
          <w:delText>1 МГц)))</w:delText>
        </w:r>
        <w:r w:rsidRPr="006203AB" w:rsidDel="00BF564D">
          <w:rPr>
            <w:lang w:bidi="ru-RU"/>
          </w:rPr>
          <w:tab/>
          <w:delText>при</w:delText>
        </w:r>
        <w:r w:rsidRPr="006203AB" w:rsidDel="00BF564D">
          <w:rPr>
            <w:lang w:bidi="ru-RU"/>
          </w:rPr>
          <w:tab/>
          <w:delText>0,3°</w:delText>
        </w:r>
        <w:r w:rsidRPr="006203AB" w:rsidDel="00BF564D">
          <w:rPr>
            <w:lang w:bidi="ru-RU"/>
          </w:rPr>
          <w:tab/>
          <w:delText>&lt; θ ≤ 1°</w:delText>
        </w:r>
      </w:del>
    </w:p>
    <w:p w14:paraId="58C6298D" w14:textId="7CDC607A" w:rsidR="00117E1B" w:rsidRPr="006203AB" w:rsidDel="00BF564D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518" w:author="Korneeva, Anastasia" w:date="2023-11-13T12:33:00Z"/>
        </w:rPr>
      </w:pPr>
      <w:del w:id="1519" w:author="Korneeva, Anastasia" w:date="2023-11-13T12:33:00Z">
        <w:r w:rsidRPr="006203AB" w:rsidDel="00BF564D">
          <w:rPr>
            <w:lang w:bidi="ru-RU"/>
          </w:rPr>
          <w:tab/>
          <w:delText>pfd(θ) = −127,7 + 18 ∙ logθ</w:delText>
        </w:r>
        <w:r w:rsidRPr="006203AB" w:rsidDel="00BF564D">
          <w:rPr>
            <w:lang w:bidi="ru-RU"/>
          </w:rPr>
          <w:tab/>
          <w:delText>(дБ(Вт/(м</w:delText>
        </w:r>
        <w:r w:rsidRPr="006203AB" w:rsidDel="00BF564D">
          <w:rPr>
            <w:vertAlign w:val="superscript"/>
            <w:lang w:bidi="ru-RU"/>
          </w:rPr>
          <w:delText>2</w:delText>
        </w:r>
        <w:r w:rsidRPr="006203AB" w:rsidDel="00BF564D">
          <w:rPr>
            <w:rFonts w:eastAsia="SimSun"/>
            <w:szCs w:val="22"/>
          </w:rPr>
          <w:delText> · </w:delText>
        </w:r>
        <w:r w:rsidRPr="006203AB" w:rsidDel="00BF564D">
          <w:rPr>
            <w:lang w:bidi="ru-RU"/>
          </w:rPr>
          <w:delText>1 МГц)))</w:delText>
        </w:r>
        <w:r w:rsidRPr="006203AB" w:rsidDel="00BF564D">
          <w:rPr>
            <w:lang w:bidi="ru-RU"/>
          </w:rPr>
          <w:tab/>
          <w:delText>при</w:delText>
        </w:r>
        <w:r w:rsidRPr="006203AB" w:rsidDel="00BF564D">
          <w:rPr>
            <w:lang w:bidi="ru-RU"/>
          </w:rPr>
          <w:tab/>
          <w:delText>1°</w:delText>
        </w:r>
        <w:r w:rsidRPr="006203AB" w:rsidDel="00BF564D">
          <w:rPr>
            <w:lang w:bidi="ru-RU"/>
          </w:rPr>
          <w:tab/>
          <w:delText>&lt; θ ≤ 2°</w:delText>
        </w:r>
      </w:del>
    </w:p>
    <w:p w14:paraId="4534F604" w14:textId="5D5B48F4" w:rsidR="00117E1B" w:rsidRPr="006203AB" w:rsidDel="00BF564D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520" w:author="Korneeva, Anastasia" w:date="2023-11-13T12:33:00Z"/>
        </w:rPr>
      </w:pPr>
      <w:del w:id="1521" w:author="Korneeva, Anastasia" w:date="2023-11-13T12:33:00Z">
        <w:r w:rsidRPr="006203AB" w:rsidDel="00BF564D">
          <w:rPr>
            <w:spacing w:val="-2"/>
            <w:lang w:bidi="ru-RU"/>
          </w:rPr>
          <w:tab/>
          <w:delText>pfd(θ) = −129,4 + 23,7 ∙ logθ</w:delText>
        </w:r>
        <w:r w:rsidRPr="006203AB" w:rsidDel="00BF564D">
          <w:rPr>
            <w:spacing w:val="-2"/>
            <w:lang w:bidi="ru-RU"/>
          </w:rPr>
          <w:tab/>
        </w:r>
        <w:r w:rsidRPr="006203AB" w:rsidDel="00BF564D">
          <w:rPr>
            <w:lang w:bidi="ru-RU"/>
          </w:rPr>
          <w:delText>(дБ(Вт/(м</w:delText>
        </w:r>
        <w:r w:rsidRPr="006203AB" w:rsidDel="00BF564D">
          <w:rPr>
            <w:vertAlign w:val="superscript"/>
            <w:lang w:bidi="ru-RU"/>
          </w:rPr>
          <w:delText>2</w:delText>
        </w:r>
        <w:r w:rsidRPr="006203AB" w:rsidDel="00BF564D">
          <w:rPr>
            <w:rFonts w:eastAsia="SimSun"/>
            <w:szCs w:val="22"/>
          </w:rPr>
          <w:delText> · </w:delText>
        </w:r>
        <w:r w:rsidRPr="006203AB" w:rsidDel="00BF564D">
          <w:rPr>
            <w:lang w:bidi="ru-RU"/>
          </w:rPr>
          <w:delText>1 МГц)))</w:delText>
        </w:r>
        <w:r w:rsidRPr="006203AB" w:rsidDel="00BF564D">
          <w:rPr>
            <w:lang w:bidi="ru-RU"/>
          </w:rPr>
          <w:tab/>
          <w:delText>при</w:delText>
        </w:r>
        <w:r w:rsidRPr="006203AB" w:rsidDel="00BF564D">
          <w:rPr>
            <w:lang w:bidi="ru-RU"/>
          </w:rPr>
          <w:tab/>
          <w:delText>2°</w:delText>
        </w:r>
        <w:r w:rsidRPr="006203AB" w:rsidDel="00BF564D">
          <w:rPr>
            <w:lang w:bidi="ru-RU"/>
          </w:rPr>
          <w:tab/>
          <w:delText>&lt; θ ≤ 8°</w:delText>
        </w:r>
      </w:del>
    </w:p>
    <w:p w14:paraId="1BCED198" w14:textId="1D779C6F" w:rsidR="00117E1B" w:rsidRPr="006203AB" w:rsidDel="00BF564D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522" w:author="Korneeva, Anastasia" w:date="2023-11-13T12:33:00Z"/>
        </w:rPr>
      </w:pPr>
      <w:del w:id="1523" w:author="Korneeva, Anastasia" w:date="2023-11-13T12:33:00Z">
        <w:r w:rsidRPr="006203AB" w:rsidDel="00BF564D">
          <w:rPr>
            <w:lang w:bidi="ru-RU"/>
          </w:rPr>
          <w:tab/>
          <w:delText>pfd(θ) = −108</w:delText>
        </w:r>
        <w:r w:rsidRPr="006203AB" w:rsidDel="00BF564D">
          <w:rPr>
            <w:lang w:bidi="ru-RU"/>
          </w:rPr>
          <w:tab/>
          <w:delText>(дБ(Вт/(м</w:delText>
        </w:r>
        <w:r w:rsidRPr="006203AB" w:rsidDel="00BF564D">
          <w:rPr>
            <w:vertAlign w:val="superscript"/>
            <w:lang w:bidi="ru-RU"/>
          </w:rPr>
          <w:delText>2</w:delText>
        </w:r>
        <w:r w:rsidRPr="006203AB" w:rsidDel="00BF564D">
          <w:rPr>
            <w:rFonts w:eastAsia="SimSun"/>
            <w:szCs w:val="22"/>
          </w:rPr>
          <w:delText> · </w:delText>
        </w:r>
        <w:r w:rsidRPr="006203AB" w:rsidDel="00BF564D">
          <w:rPr>
            <w:lang w:bidi="ru-RU"/>
          </w:rPr>
          <w:delText>1 МГц)))</w:delText>
        </w:r>
        <w:r w:rsidRPr="006203AB" w:rsidDel="00BF564D">
          <w:rPr>
            <w:lang w:bidi="ru-RU"/>
          </w:rPr>
          <w:tab/>
          <w:delText>при</w:delText>
        </w:r>
        <w:r w:rsidRPr="006203AB" w:rsidDel="00BF564D">
          <w:rPr>
            <w:lang w:bidi="ru-RU"/>
          </w:rPr>
          <w:tab/>
          <w:delText>8°</w:delText>
        </w:r>
        <w:r w:rsidRPr="006203AB" w:rsidDel="00BF564D">
          <w:rPr>
            <w:lang w:bidi="ru-RU"/>
          </w:rPr>
          <w:tab/>
          <w:delText>&lt; θ ≤ 90,0°,</w:delText>
        </w:r>
      </w:del>
    </w:p>
    <w:p w14:paraId="684B7B66" w14:textId="28226A31" w:rsidR="00117E1B" w:rsidRPr="006203AB" w:rsidDel="00BF564D" w:rsidRDefault="00117E1B" w:rsidP="00117E1B">
      <w:pPr>
        <w:spacing w:after="120"/>
        <w:rPr>
          <w:del w:id="1524" w:author="Korneeva, Anastasia" w:date="2023-11-13T12:33:00Z"/>
          <w:lang w:eastAsia="ko-KR"/>
        </w:rPr>
      </w:pPr>
      <w:del w:id="1525" w:author="Korneeva, Anastasia" w:date="2023-11-13T12:33:00Z">
        <w:r w:rsidRPr="006203AB" w:rsidDel="00BF564D">
          <w:rPr>
            <w:lang w:bidi="ru-RU"/>
          </w:rPr>
          <w:delText xml:space="preserve">где θ − угол прихода </w:delText>
        </w:r>
        <w:r w:rsidRPr="006203AB" w:rsidDel="00BF564D">
          <w:rPr>
            <w:lang w:eastAsia="ko-KR"/>
          </w:rPr>
          <w:delText xml:space="preserve">радиочастотной волны </w:delText>
        </w:r>
        <w:r w:rsidRPr="006203AB" w:rsidDel="00BF564D">
          <w:rPr>
            <w:lang w:bidi="ru-RU"/>
          </w:rPr>
          <w:delText>(градусы над горизонтом).</w:delText>
        </w:r>
      </w:del>
    </w:p>
    <w:p w14:paraId="32C9E753" w14:textId="214A0F9E" w:rsidR="00117E1B" w:rsidRPr="006203AB" w:rsidDel="00BF564D" w:rsidRDefault="00117E1B" w:rsidP="00117E1B">
      <w:pPr>
        <w:spacing w:after="120"/>
        <w:rPr>
          <w:del w:id="1526" w:author="Korneeva, Anastasia" w:date="2023-11-13T12:33:00Z"/>
          <w:i/>
          <w:iCs/>
          <w:lang w:eastAsia="ko-KR"/>
        </w:rPr>
      </w:pPr>
      <w:del w:id="1527" w:author="Korneeva, Anastasia" w:date="2023-11-13T12:33:00Z">
        <w:r w:rsidRPr="006203AB" w:rsidDel="00BF564D">
          <w:rPr>
            <w:i/>
            <w:iCs/>
            <w:lang w:eastAsia="ko-KR"/>
          </w:rPr>
          <w:delText>Конец варианта</w:delText>
        </w:r>
        <w:r w:rsidRPr="006203AB" w:rsidDel="00BF564D">
          <w:rPr>
            <w:lang w:eastAsia="ko-KR"/>
          </w:rPr>
          <w:delText xml:space="preserve"> </w:delText>
        </w:r>
        <w:r w:rsidRPr="006203AB" w:rsidDel="00BF564D">
          <w:rPr>
            <w:i/>
            <w:iCs/>
            <w:lang w:eastAsia="ko-KR"/>
          </w:rPr>
          <w:delText>2-1</w:delText>
        </w:r>
      </w:del>
    </w:p>
    <w:p w14:paraId="06BC2AE1" w14:textId="7844BB4A" w:rsidR="00117E1B" w:rsidRPr="006203AB" w:rsidRDefault="00117E1B" w:rsidP="00117E1B">
      <w:pPr>
        <w:pStyle w:val="Headingi"/>
        <w:rPr>
          <w:lang w:eastAsia="ko-KR"/>
        </w:rPr>
      </w:pPr>
      <w:r w:rsidRPr="006203AB">
        <w:rPr>
          <w:lang w:bidi="ru-RU"/>
        </w:rPr>
        <w:t xml:space="preserve">Вариант </w:t>
      </w:r>
      <w:r w:rsidRPr="006203AB">
        <w:rPr>
          <w:lang w:eastAsia="ko-KR"/>
        </w:rPr>
        <w:t>2-2</w:t>
      </w:r>
    </w:p>
    <w:p w14:paraId="7BC5B767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eastAsia="zh-CN"/>
        </w:rPr>
        <w:tab/>
        <w:t>pfd(δ) = −124.7</w:t>
      </w:r>
      <w:r w:rsidRPr="006203AB">
        <w:rPr>
          <w:lang w:eastAsia="zh-CN"/>
        </w:rPr>
        <w:tab/>
      </w:r>
      <w:r w:rsidRPr="006203AB">
        <w:rPr>
          <w:lang w:bidi="ru-RU"/>
        </w:rPr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14 МГц)))</w:t>
      </w:r>
      <w:r w:rsidRPr="006203AB">
        <w:rPr>
          <w:lang w:eastAsia="zh-CN"/>
        </w:rPr>
        <w:tab/>
      </w:r>
      <w:r w:rsidRPr="006203AB">
        <w:rPr>
          <w:lang w:bidi="ru-RU"/>
        </w:rPr>
        <w:t>при</w:t>
      </w:r>
      <w:r w:rsidRPr="006203AB">
        <w:rPr>
          <w:lang w:eastAsia="zh-CN"/>
        </w:rPr>
        <w:tab/>
        <w:t>0°</w:t>
      </w:r>
      <w:r w:rsidRPr="006203AB">
        <w:rPr>
          <w:lang w:eastAsia="zh-CN"/>
        </w:rPr>
        <w:tab/>
        <w:t xml:space="preserve"> ≤ δ ≤ 0,01°</w:t>
      </w:r>
    </w:p>
    <w:p w14:paraId="6B19D710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eastAsia="zh-CN"/>
        </w:rPr>
        <w:tab/>
        <w:t>pfd(δ) = −120,9 + 1,9 ∙ log δ</w:t>
      </w:r>
      <w:r w:rsidRPr="006203AB">
        <w:rPr>
          <w:lang w:eastAsia="zh-CN"/>
        </w:rPr>
        <w:tab/>
      </w:r>
      <w:r w:rsidRPr="006203AB">
        <w:rPr>
          <w:lang w:bidi="ru-RU"/>
        </w:rPr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14 МГц)))</w:t>
      </w:r>
      <w:r w:rsidRPr="006203AB">
        <w:rPr>
          <w:lang w:eastAsia="zh-CN"/>
        </w:rPr>
        <w:tab/>
      </w:r>
      <w:r w:rsidRPr="006203AB">
        <w:rPr>
          <w:lang w:bidi="ru-RU"/>
        </w:rPr>
        <w:t>при</w:t>
      </w:r>
      <w:r w:rsidRPr="006203AB">
        <w:rPr>
          <w:lang w:eastAsia="zh-CN"/>
        </w:rPr>
        <w:tab/>
        <w:t>0,01°</w:t>
      </w:r>
      <w:r w:rsidRPr="006203AB">
        <w:rPr>
          <w:lang w:eastAsia="zh-CN"/>
        </w:rPr>
        <w:tab/>
        <w:t xml:space="preserve"> &lt; δ ≤ 0,3°</w:t>
      </w:r>
    </w:p>
    <w:p w14:paraId="595C6956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eastAsia="zh-CN"/>
        </w:rPr>
        <w:tab/>
        <w:t>pfd(δ) = −116,2 + 11 ∙ log δ</w:t>
      </w:r>
      <w:r w:rsidRPr="006203AB">
        <w:rPr>
          <w:lang w:eastAsia="zh-CN"/>
        </w:rPr>
        <w:tab/>
      </w:r>
      <w:r w:rsidRPr="006203AB">
        <w:rPr>
          <w:lang w:bidi="ru-RU"/>
        </w:rPr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14 МГц)))</w:t>
      </w:r>
      <w:r w:rsidRPr="006203AB">
        <w:rPr>
          <w:lang w:eastAsia="zh-CN"/>
        </w:rPr>
        <w:tab/>
      </w:r>
      <w:r w:rsidRPr="006203AB">
        <w:rPr>
          <w:lang w:bidi="ru-RU"/>
        </w:rPr>
        <w:t>при</w:t>
      </w:r>
      <w:r w:rsidRPr="006203AB">
        <w:rPr>
          <w:lang w:eastAsia="zh-CN"/>
        </w:rPr>
        <w:tab/>
        <w:t>0,3°</w:t>
      </w:r>
      <w:r w:rsidRPr="006203AB">
        <w:rPr>
          <w:lang w:eastAsia="zh-CN"/>
        </w:rPr>
        <w:tab/>
        <w:t xml:space="preserve"> &lt; δ ≤ 1°</w:t>
      </w:r>
    </w:p>
    <w:p w14:paraId="4941F111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eastAsia="zh-CN"/>
        </w:rPr>
        <w:tab/>
        <w:t>pfd(δ) = −116,2 + 18 ∙ log δ</w:t>
      </w:r>
      <w:r w:rsidRPr="006203AB">
        <w:rPr>
          <w:lang w:eastAsia="zh-CN"/>
        </w:rPr>
        <w:tab/>
      </w:r>
      <w:r w:rsidRPr="006203AB">
        <w:rPr>
          <w:lang w:bidi="ru-RU"/>
        </w:rPr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14 МГц)))</w:t>
      </w:r>
      <w:r w:rsidRPr="006203AB">
        <w:rPr>
          <w:lang w:eastAsia="zh-CN"/>
        </w:rPr>
        <w:tab/>
      </w:r>
      <w:r w:rsidRPr="006203AB">
        <w:rPr>
          <w:lang w:bidi="ru-RU"/>
        </w:rPr>
        <w:t>при</w:t>
      </w:r>
      <w:r w:rsidRPr="006203AB">
        <w:rPr>
          <w:lang w:eastAsia="zh-CN"/>
        </w:rPr>
        <w:tab/>
        <w:t>1°</w:t>
      </w:r>
      <w:r w:rsidRPr="006203AB">
        <w:rPr>
          <w:lang w:eastAsia="zh-CN"/>
        </w:rPr>
        <w:tab/>
        <w:t xml:space="preserve"> &lt; δ ≤ 2°</w:t>
      </w:r>
    </w:p>
    <w:p w14:paraId="01C9F771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eastAsia="zh-CN"/>
        </w:rPr>
        <w:tab/>
        <w:t>pfd(δ) = −117,9 + 23,7 ∙ log δ</w:t>
      </w:r>
      <w:r w:rsidRPr="006203AB">
        <w:rPr>
          <w:lang w:eastAsia="zh-CN"/>
        </w:rPr>
        <w:tab/>
      </w:r>
      <w:r w:rsidRPr="006203AB">
        <w:rPr>
          <w:lang w:bidi="ru-RU"/>
        </w:rPr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14 МГц)))</w:t>
      </w:r>
      <w:r w:rsidRPr="006203AB">
        <w:rPr>
          <w:lang w:eastAsia="zh-CN"/>
        </w:rPr>
        <w:tab/>
      </w:r>
      <w:r w:rsidRPr="006203AB">
        <w:rPr>
          <w:lang w:bidi="ru-RU"/>
        </w:rPr>
        <w:t>при</w:t>
      </w:r>
      <w:r w:rsidRPr="006203AB">
        <w:rPr>
          <w:lang w:eastAsia="zh-CN"/>
        </w:rPr>
        <w:tab/>
        <w:t>2°</w:t>
      </w:r>
      <w:r w:rsidRPr="006203AB">
        <w:rPr>
          <w:lang w:eastAsia="zh-CN"/>
        </w:rPr>
        <w:tab/>
        <w:t xml:space="preserve"> &lt; δ ≤ 8°</w:t>
      </w:r>
    </w:p>
    <w:p w14:paraId="3C264A7F" w14:textId="77777777" w:rsidR="00117E1B" w:rsidRPr="006203AB" w:rsidRDefault="00117E1B" w:rsidP="00117E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6203AB">
        <w:rPr>
          <w:lang w:eastAsia="zh-CN"/>
        </w:rPr>
        <w:tab/>
        <w:t>pfd(δ) = −96,5</w:t>
      </w:r>
      <w:r w:rsidRPr="006203AB">
        <w:rPr>
          <w:lang w:eastAsia="zh-CN"/>
        </w:rPr>
        <w:tab/>
      </w:r>
      <w:r w:rsidRPr="006203AB">
        <w:rPr>
          <w:lang w:bidi="ru-RU"/>
        </w:rPr>
        <w:t>(дБ(Вт/(м</w:t>
      </w:r>
      <w:r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rPr>
          <w:lang w:bidi="ru-RU"/>
        </w:rPr>
        <w:t>14 МГц)))</w:t>
      </w:r>
      <w:r w:rsidRPr="006203AB">
        <w:rPr>
          <w:lang w:eastAsia="zh-CN"/>
        </w:rPr>
        <w:tab/>
      </w:r>
      <w:r w:rsidRPr="006203AB">
        <w:rPr>
          <w:lang w:bidi="ru-RU"/>
        </w:rPr>
        <w:t>при</w:t>
      </w:r>
      <w:r w:rsidRPr="006203AB">
        <w:rPr>
          <w:lang w:eastAsia="zh-CN"/>
        </w:rPr>
        <w:tab/>
        <w:t>8°</w:t>
      </w:r>
      <w:r w:rsidRPr="006203AB">
        <w:rPr>
          <w:lang w:eastAsia="zh-CN"/>
        </w:rPr>
        <w:tab/>
        <w:t xml:space="preserve"> &lt; δ ≤ 90°,</w:t>
      </w:r>
    </w:p>
    <w:p w14:paraId="2404B691" w14:textId="77777777" w:rsidR="00117E1B" w:rsidRPr="006203AB" w:rsidRDefault="00117E1B" w:rsidP="00117E1B">
      <w:pPr>
        <w:spacing w:after="120"/>
        <w:rPr>
          <w:lang w:eastAsia="ko-KR"/>
        </w:rPr>
      </w:pPr>
      <w:r w:rsidRPr="006203AB">
        <w:rPr>
          <w:lang w:eastAsia="ko-KR"/>
        </w:rPr>
        <w:t>где δ − угол прихода радиочастотной волны (градусы над горизонтом).</w:t>
      </w:r>
    </w:p>
    <w:p w14:paraId="63DCADA5" w14:textId="77777777" w:rsidR="00117E1B" w:rsidRPr="006203AB" w:rsidRDefault="00117E1B" w:rsidP="00117E1B">
      <w:pPr>
        <w:pStyle w:val="Headingi"/>
        <w:rPr>
          <w:lang w:eastAsia="ko-KR"/>
        </w:rPr>
      </w:pPr>
      <w:r w:rsidRPr="006203AB">
        <w:rPr>
          <w:lang w:eastAsia="ko-KR"/>
        </w:rPr>
        <w:lastRenderedPageBreak/>
        <w:t>Конец варианта 2-2</w:t>
      </w:r>
    </w:p>
    <w:p w14:paraId="23FE6C08" w14:textId="77777777" w:rsidR="00117E1B" w:rsidRPr="006203AB" w:rsidRDefault="00117E1B" w:rsidP="00117E1B">
      <w:pPr>
        <w:pStyle w:val="AnnexNo"/>
      </w:pPr>
      <w:bookmarkStart w:id="1528" w:name="_Toc125730266"/>
      <w:r w:rsidRPr="006203AB">
        <w:t>ПРИЛОЖЕНИЕ</w:t>
      </w:r>
    </w:p>
    <w:p w14:paraId="7283479E" w14:textId="77777777" w:rsidR="00117E1B" w:rsidRPr="006203AB" w:rsidRDefault="00117E1B" w:rsidP="00117E1B">
      <w:pPr>
        <w:pStyle w:val="Normalaftertitle0"/>
      </w:pPr>
      <w:r w:rsidRPr="006203AB">
        <w:t>Для проверки соответствия излучений НГСО маске п.п.м., описанной в Дополнении 2, должны быть выполнены нижеследующие процедуры.</w:t>
      </w:r>
    </w:p>
    <w:p w14:paraId="315F7B00" w14:textId="77777777" w:rsidR="00117E1B" w:rsidRPr="006203AB" w:rsidRDefault="00117E1B" w:rsidP="00117E1B">
      <w:pPr>
        <w:pStyle w:val="enumlev1"/>
        <w:rPr>
          <w:szCs w:val="24"/>
        </w:rPr>
      </w:pPr>
      <w:r w:rsidRPr="006203AB">
        <w:t>1)</w:t>
      </w:r>
      <w:r w:rsidRPr="006203AB">
        <w:tab/>
      </w:r>
      <w:r w:rsidRPr="006203AB">
        <w:rPr>
          <w:rFonts w:eastAsiaTheme="minorEastAsia"/>
          <w:i/>
          <w:iCs/>
        </w:rPr>
        <w:t>a</w:t>
      </w:r>
      <w:r w:rsidRPr="006203AB">
        <w:rPr>
          <w:rFonts w:eastAsiaTheme="minorEastAsia"/>
        </w:rPr>
        <w:t xml:space="preserve"> – высота (км) орбиты системы НГСО, которая описана в пункте </w:t>
      </w:r>
      <w:r w:rsidRPr="006203AB">
        <w:rPr>
          <w:iCs/>
        </w:rPr>
        <w:t>1</w:t>
      </w:r>
      <w:r w:rsidRPr="006203AB">
        <w:rPr>
          <w:i/>
        </w:rPr>
        <w:t xml:space="preserve">e) </w:t>
      </w:r>
      <w:r w:rsidRPr="006203AB">
        <w:rPr>
          <w:iCs/>
        </w:rPr>
        <w:t xml:space="preserve">раздела </w:t>
      </w:r>
      <w:r w:rsidRPr="006203AB">
        <w:rPr>
          <w:i/>
          <w:iCs/>
        </w:rPr>
        <w:t xml:space="preserve">решает далее </w:t>
      </w:r>
      <w:r w:rsidRPr="006203AB">
        <w:t>или</w:t>
      </w:r>
      <w:r w:rsidRPr="006203AB">
        <w:rPr>
          <w:i/>
          <w:iCs/>
        </w:rPr>
        <w:t xml:space="preserve"> </w:t>
      </w:r>
      <w:r w:rsidRPr="006203AB">
        <w:rPr>
          <w:rFonts w:eastAsiaTheme="minorEastAsia"/>
        </w:rPr>
        <w:t xml:space="preserve">в пункте </w:t>
      </w:r>
      <w:r w:rsidRPr="006203AB">
        <w:rPr>
          <w:iCs/>
        </w:rPr>
        <w:t>1</w:t>
      </w:r>
      <w:r w:rsidRPr="006203AB">
        <w:rPr>
          <w:i/>
        </w:rPr>
        <w:t xml:space="preserve">d) </w:t>
      </w:r>
      <w:r w:rsidRPr="006203AB">
        <w:rPr>
          <w:iCs/>
        </w:rPr>
        <w:t xml:space="preserve">раздела </w:t>
      </w:r>
      <w:r w:rsidRPr="006203AB">
        <w:rPr>
          <w:i/>
          <w:iCs/>
        </w:rPr>
        <w:t>решает далее</w:t>
      </w:r>
      <w:r w:rsidRPr="006203AB">
        <w:t xml:space="preserve">, </w:t>
      </w:r>
      <w:r w:rsidRPr="006203AB">
        <w:rPr>
          <w:i/>
          <w:iCs/>
        </w:rPr>
        <w:t>PSD</w:t>
      </w:r>
      <w:r w:rsidRPr="006203AB">
        <w:t xml:space="preserve"> – спектральная плотность мощности в 1 МГц, и рассчитывается диаграмма направленности внеосевого усиления </w:t>
      </w:r>
      <w:r w:rsidRPr="006203AB">
        <w:rPr>
          <w:i/>
          <w:iCs/>
        </w:rPr>
        <w:t>Gtx</w:t>
      </w:r>
      <w:r w:rsidRPr="006203AB">
        <w:t xml:space="preserve">(φ), где φ – внеосевой угол в направлении на наземный приемник. Земля принимается как имеющая форму шара с радиусом, </w:t>
      </w:r>
      <w:r w:rsidRPr="006203AB">
        <w:rPr>
          <w:i/>
          <w:iCs/>
        </w:rPr>
        <w:t>R</w:t>
      </w:r>
      <w:r w:rsidRPr="006203AB">
        <w:rPr>
          <w:i/>
          <w:iCs/>
          <w:vertAlign w:val="subscript"/>
        </w:rPr>
        <w:t>e</w:t>
      </w:r>
      <w:r w:rsidRPr="006203AB">
        <w:t>, 6378 км.</w:t>
      </w:r>
    </w:p>
    <w:p w14:paraId="36FE798E" w14:textId="77777777" w:rsidR="00117E1B" w:rsidRPr="006203AB" w:rsidRDefault="00117E1B" w:rsidP="00117E1B">
      <w:pPr>
        <w:pStyle w:val="enumlev1"/>
      </w:pPr>
      <w:r w:rsidRPr="006203AB">
        <w:t>2)</w:t>
      </w:r>
      <w:r w:rsidRPr="006203AB">
        <w:tab/>
        <w:t>Рассчитать угол, видимый из системы НГСО, которая ведет передачу в диапазоне частот 27,5–29,5 ГГц (пользовательская космическая станция), между центром Земли и сетью ГСО или системами НГСО, которые ведут прием в диапазоне частот 27,5–29,5 ГГц (космическая станция поставщика услуг), принимая, что пользователь находится на границе конуса покрытия, по формуле:</w:t>
      </w:r>
    </w:p>
    <w:p w14:paraId="5B8A0C29" w14:textId="59E80554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30"/>
        </w:rPr>
        <w:object w:dxaOrig="1719" w:dyaOrig="720" w14:anchorId="151DB94E">
          <v:shape id="shape1020" o:spid="_x0000_i1036" type="#_x0000_t75" style="width:85.5pt;height:33.75pt" o:ole="">
            <v:imagedata r:id="rId46" o:title=""/>
          </v:shape>
          <o:OLEObject Type="Embed" ProgID="Equation.DSMT4" ShapeID="shape1020" DrawAspect="Content" ObjectID="_1761558087" r:id="rId47"/>
        </w:object>
      </w:r>
      <w:r w:rsidR="00215F8A" w:rsidRPr="006203AB">
        <w:t>.</w:t>
      </w:r>
    </w:p>
    <w:p w14:paraId="5A0156FC" w14:textId="77777777" w:rsidR="00117E1B" w:rsidRPr="006203AB" w:rsidRDefault="00117E1B" w:rsidP="00117E1B">
      <w:pPr>
        <w:pStyle w:val="enumlev1"/>
      </w:pPr>
      <w:r w:rsidRPr="006203AB">
        <w:t>3)</w:t>
      </w:r>
      <w:r w:rsidRPr="006203AB">
        <w:tab/>
        <w:t>Выполнить развертку угла прихода на наземную станцию,</w:t>
      </w:r>
      <w:r w:rsidRPr="006203AB">
        <w:rPr>
          <w:i/>
        </w:rPr>
        <w:t xml:space="preserve"> </w:t>
      </w:r>
      <w:r w:rsidRPr="006203AB">
        <w:rPr>
          <w:iCs/>
        </w:rPr>
        <w:t>θ</w:t>
      </w:r>
      <w:r w:rsidRPr="006203AB">
        <w:t>, от 0 до 90 градусов с шагом приращения 0,1 градуса.</w:t>
      </w:r>
    </w:p>
    <w:p w14:paraId="0072F670" w14:textId="77777777" w:rsidR="00117E1B" w:rsidRPr="006203AB" w:rsidRDefault="00117E1B" w:rsidP="00117E1B">
      <w:pPr>
        <w:pStyle w:val="enumlev1"/>
      </w:pPr>
      <w:r w:rsidRPr="006203AB">
        <w:t>4)</w:t>
      </w:r>
      <w:r w:rsidRPr="006203AB">
        <w:tab/>
        <w:t xml:space="preserve">Рассчитать угол спутника </w:t>
      </w:r>
      <w:r w:rsidRPr="006203AB">
        <w:rPr>
          <w:position w:val="-30"/>
        </w:rPr>
        <w:object w:dxaOrig="2500" w:dyaOrig="720" w14:anchorId="305A9AFD">
          <v:shape id="shape1023" o:spid="_x0000_i1037" type="#_x0000_t75" style="width:126pt;height:33.75pt" o:ole="">
            <v:imagedata r:id="rId48" o:title=""/>
          </v:shape>
          <o:OLEObject Type="Embed" ProgID="Equation.DSMT4" ShapeID="shape1023" DrawAspect="Content" ObjectID="_1761558088" r:id="rId49"/>
        </w:object>
      </w:r>
      <w:r w:rsidRPr="006203AB">
        <w:t>.</w:t>
      </w:r>
    </w:p>
    <w:p w14:paraId="5564E7F3" w14:textId="77777777" w:rsidR="00117E1B" w:rsidRPr="006203AB" w:rsidRDefault="00117E1B" w:rsidP="00117E1B">
      <w:pPr>
        <w:pStyle w:val="enumlev1"/>
      </w:pPr>
      <w:r w:rsidRPr="006203AB">
        <w:t>5)</w:t>
      </w:r>
      <w:r w:rsidRPr="006203AB">
        <w:tab/>
        <w:t>Рассчитать внеосевой угол φ = 180 − δ − γ.</w:t>
      </w:r>
    </w:p>
    <w:p w14:paraId="1B233723" w14:textId="77777777" w:rsidR="00117E1B" w:rsidRPr="006203AB" w:rsidRDefault="00117E1B" w:rsidP="00117E1B">
      <w:pPr>
        <w:pStyle w:val="enumlev1"/>
      </w:pPr>
      <w:r w:rsidRPr="006203AB">
        <w:rPr>
          <w:rFonts w:eastAsiaTheme="minorEastAsia"/>
        </w:rPr>
        <w:t>6)</w:t>
      </w:r>
      <w:r w:rsidRPr="006203AB">
        <w:rPr>
          <w:rFonts w:eastAsiaTheme="minorEastAsia"/>
        </w:rPr>
        <w:tab/>
        <w:t xml:space="preserve">Рассчитать усиление </w:t>
      </w:r>
      <w:r w:rsidRPr="006203AB">
        <w:rPr>
          <w:i/>
          <w:iCs/>
        </w:rPr>
        <w:t>Gtx</w:t>
      </w:r>
      <w:r w:rsidRPr="006203AB">
        <w:t xml:space="preserve"> </w:t>
      </w:r>
      <w:r w:rsidRPr="006203AB">
        <w:rPr>
          <w:rFonts w:eastAsiaTheme="minorEastAsia"/>
        </w:rPr>
        <w:t>в дБи в направлении точки на Земле для каждого из углов шага 5, используя диаграмму направленности передающей антенны пользовательской космической станции.</w:t>
      </w:r>
    </w:p>
    <w:p w14:paraId="31070133" w14:textId="77777777" w:rsidR="00117E1B" w:rsidRPr="006203AB" w:rsidRDefault="00117E1B" w:rsidP="00117E1B">
      <w:pPr>
        <w:pStyle w:val="enumlev1"/>
        <w:rPr>
          <w:rFonts w:eastAsiaTheme="minorEastAsia"/>
          <w:i/>
        </w:rPr>
      </w:pPr>
      <w:r w:rsidRPr="006203AB">
        <w:rPr>
          <w:rFonts w:eastAsiaTheme="minorEastAsia"/>
        </w:rPr>
        <w:t>7)</w:t>
      </w:r>
      <w:r w:rsidRPr="006203AB">
        <w:rPr>
          <w:rFonts w:eastAsiaTheme="minorEastAsia"/>
        </w:rPr>
        <w:tab/>
        <w:t xml:space="preserve">Рассчитать наклонную дальность </w:t>
      </w:r>
      <w:r w:rsidRPr="006203AB">
        <w:rPr>
          <w:position w:val="-30"/>
        </w:rPr>
        <w:object w:dxaOrig="2380" w:dyaOrig="700" w14:anchorId="1EF89FDB">
          <v:shape id="shape1026" o:spid="_x0000_i1038" type="#_x0000_t75" style="width:118.5pt;height:33.75pt" o:ole="">
            <v:imagedata r:id="rId50" o:title=""/>
          </v:shape>
          <o:OLEObject Type="Embed" ProgID="Equation.DSMT4" ShapeID="shape1026" DrawAspect="Content" ObjectID="_1761558089" r:id="rId51"/>
        </w:object>
      </w:r>
      <w:r w:rsidRPr="006203AB">
        <w:t>.</w:t>
      </w:r>
    </w:p>
    <w:p w14:paraId="74C5BFF1" w14:textId="77777777" w:rsidR="00117E1B" w:rsidRPr="006203AB" w:rsidRDefault="00117E1B" w:rsidP="00117E1B">
      <w:pPr>
        <w:pStyle w:val="enumlev1"/>
      </w:pPr>
      <w:r w:rsidRPr="006203AB">
        <w:rPr>
          <w:rFonts w:eastAsiaTheme="minorEastAsia"/>
        </w:rPr>
        <w:t>8)</w:t>
      </w:r>
      <w:r w:rsidRPr="006203AB">
        <w:rPr>
          <w:rFonts w:eastAsiaTheme="minorEastAsia"/>
        </w:rPr>
        <w:tab/>
        <w:t xml:space="preserve">Рассчитать затухание в атмосфере </w:t>
      </w:r>
      <w:r w:rsidRPr="006203AB">
        <w:rPr>
          <w:rFonts w:eastAsiaTheme="minorEastAsia"/>
          <w:i/>
          <w:iCs/>
        </w:rPr>
        <w:t>A</w:t>
      </w:r>
      <w:r w:rsidRPr="006203AB">
        <w:rPr>
          <w:rFonts w:eastAsiaTheme="minorEastAsia"/>
          <w:i/>
          <w:iCs/>
          <w:vertAlign w:val="subscript"/>
        </w:rPr>
        <w:t>atm</w:t>
      </w:r>
      <w:r w:rsidRPr="006203AB">
        <w:rPr>
          <w:rFonts w:eastAsiaTheme="minorEastAsia"/>
        </w:rPr>
        <w:t xml:space="preserve"> в дБ для соответствующего угла прихода, θ, используя Рекомендацию МСЭ-R P.676-13, со средней глобальной стандартной атмосферой из Рекомендации МСЭ-R P.835-6.</w:t>
      </w:r>
    </w:p>
    <w:p w14:paraId="61616627" w14:textId="77777777" w:rsidR="00117E1B" w:rsidRPr="006203AB" w:rsidRDefault="00117E1B" w:rsidP="00117E1B">
      <w:pPr>
        <w:pStyle w:val="enumlev1"/>
        <w:keepNext/>
        <w:rPr>
          <w:rFonts w:eastAsiaTheme="minorHAnsi"/>
        </w:rPr>
      </w:pPr>
      <w:r w:rsidRPr="006203AB">
        <w:rPr>
          <w:rFonts w:eastAsiaTheme="minorEastAsia"/>
        </w:rPr>
        <w:t>9)</w:t>
      </w:r>
      <w:r w:rsidRPr="006203AB">
        <w:rPr>
          <w:rFonts w:eastAsiaTheme="minorEastAsia"/>
        </w:rPr>
        <w:tab/>
        <w:t>Рассчитать п.п.м. на земле следующим образом:</w:t>
      </w:r>
    </w:p>
    <w:p w14:paraId="7098CBB1" w14:textId="77777777" w:rsidR="00117E1B" w:rsidRPr="006203AB" w:rsidRDefault="00117E1B" w:rsidP="00117E1B">
      <w:pPr>
        <w:pStyle w:val="Equation"/>
        <w:jc w:val="center"/>
      </w:pPr>
      <w:r w:rsidRPr="006203AB">
        <w:rPr>
          <w:position w:val="-20"/>
        </w:rPr>
        <w:object w:dxaOrig="4520" w:dyaOrig="520" w14:anchorId="4319463C">
          <v:shape id="shape1029" o:spid="_x0000_i1039" type="#_x0000_t75" style="width:227.25pt;height:26.25pt" o:ole="">
            <v:imagedata r:id="rId52" o:title=""/>
          </v:shape>
          <o:OLEObject Type="Embed" ProgID="Equation.DSMT4" ShapeID="shape1029" DrawAspect="Content" ObjectID="_1761558090" r:id="rId53"/>
        </w:object>
      </w:r>
      <w:r w:rsidRPr="006203AB">
        <w:t>.</w:t>
      </w:r>
    </w:p>
    <w:p w14:paraId="30CB4A3A" w14:textId="77777777" w:rsidR="00117E1B" w:rsidRPr="006203AB" w:rsidRDefault="00117E1B" w:rsidP="00117E1B">
      <w:pPr>
        <w:pStyle w:val="AnnexNo"/>
        <w:rPr>
          <w:lang w:eastAsia="zh-CN"/>
        </w:rPr>
      </w:pPr>
      <w:r w:rsidRPr="006203AB">
        <w:rPr>
          <w:lang w:eastAsia="zh-CN"/>
        </w:rPr>
        <w:t>дополнение 3 к проекту новой резолюции [A117-B] (ВКР-23)</w:t>
      </w:r>
      <w:bookmarkEnd w:id="1528"/>
    </w:p>
    <w:p w14:paraId="01EB4F8B" w14:textId="77777777" w:rsidR="00117E1B" w:rsidRPr="006203AB" w:rsidRDefault="00117E1B" w:rsidP="00117E1B">
      <w:pPr>
        <w:pStyle w:val="Annextitle"/>
        <w:rPr>
          <w:lang w:eastAsia="zh-CN"/>
        </w:rPr>
      </w:pPr>
      <w:bookmarkStart w:id="1529" w:name="_Toc134642673"/>
      <w:r w:rsidRPr="006203AB">
        <w:rPr>
          <w:lang w:bidi="ru-RU"/>
        </w:rPr>
        <w:t>Положения, относящиеся к линиям связи космических станций</w:t>
      </w:r>
      <w:r w:rsidRPr="006203AB">
        <w:rPr>
          <w:rStyle w:val="FootnoteReference"/>
          <w:b w:val="0"/>
          <w:bCs/>
          <w:lang w:eastAsia="zh-CN"/>
        </w:rPr>
        <w:footnoteReference w:customMarkFollows="1" w:id="2"/>
        <w:t>1</w:t>
      </w:r>
      <w:r w:rsidRPr="006203AB">
        <w:rPr>
          <w:lang w:bidi="ru-RU"/>
        </w:rPr>
        <w:t xml:space="preserve"> НГСО в полосах частот 18,1/18,3−18,6 и 18,8−19,1/20,2 ГГц в направлении космических станций НГСО</w:t>
      </w:r>
      <w:r w:rsidRPr="006203AB">
        <w:rPr>
          <w:lang w:eastAsia="zh-CN"/>
        </w:rPr>
        <w:t xml:space="preserve"> в отношении</w:t>
      </w:r>
      <w:r w:rsidRPr="006203AB">
        <w:rPr>
          <w:lang w:bidi="ru-RU"/>
        </w:rPr>
        <w:t xml:space="preserve"> ССИЗ (пассивной) в полосе частот 18,6−18,8 ГГц</w:t>
      </w:r>
      <w:bookmarkEnd w:id="1529"/>
      <w:r w:rsidRPr="006203AB">
        <w:rPr>
          <w:lang w:bidi="ru-RU"/>
        </w:rPr>
        <w:t xml:space="preserve"> </w:t>
      </w:r>
    </w:p>
    <w:p w14:paraId="3B572B03" w14:textId="00D59339" w:rsidR="00117E1B" w:rsidRPr="006203AB" w:rsidDel="00BF564D" w:rsidRDefault="00117E1B" w:rsidP="00117E1B">
      <w:pPr>
        <w:pStyle w:val="Normalaftertitle0"/>
        <w:rPr>
          <w:del w:id="1530" w:author="Korneeva, Anastasia" w:date="2023-11-13T12:34:00Z"/>
          <w:i/>
          <w:iCs/>
        </w:rPr>
      </w:pPr>
      <w:del w:id="1531" w:author="Korneeva, Anastasia" w:date="2023-11-13T12:34:00Z">
        <w:r w:rsidRPr="006203AB" w:rsidDel="00BF564D">
          <w:rPr>
            <w:i/>
            <w:iCs/>
          </w:rPr>
          <w:delText>[Вариант 1]</w:delText>
        </w:r>
      </w:del>
    </w:p>
    <w:p w14:paraId="1A19EFAE" w14:textId="0144916E" w:rsidR="00117E1B" w:rsidRPr="006203AB" w:rsidRDefault="00117E1B" w:rsidP="00117E1B">
      <w:pPr>
        <w:tabs>
          <w:tab w:val="clear" w:pos="1134"/>
          <w:tab w:val="clear" w:pos="1871"/>
          <w:tab w:val="clear" w:pos="2268"/>
        </w:tabs>
        <w:spacing w:before="280"/>
      </w:pPr>
      <w:r w:rsidRPr="006203AB">
        <w:lastRenderedPageBreak/>
        <w:t>Космические станции НГСО, работающие с апогеем орбиты более 2000 км и менее 20 000 км в полосах частот 18,3−18,6 ГГц и 18,8−19,1 ГГц при взаимодействии с космической станцией НГСО, как описано в п. 1</w:t>
      </w:r>
      <w:r w:rsidRPr="006203AB">
        <w:rPr>
          <w:i/>
          <w:iCs/>
        </w:rPr>
        <w:t>a)</w:t>
      </w:r>
      <w:r w:rsidRPr="006203AB">
        <w:t xml:space="preserve"> раздела </w:t>
      </w:r>
      <w:r w:rsidRPr="006203AB">
        <w:rPr>
          <w:i/>
          <w:iCs/>
        </w:rPr>
        <w:t>решает</w:t>
      </w:r>
      <w:r w:rsidRPr="006203AB">
        <w:t>, не должны превышать плотность потока мощности, создаваемого на поверхности океанов в полосе шириной 200 МГц диапазона 18,6−18,8 ГГц, равную −118 дБ(Вт/(м</w:t>
      </w:r>
      <w:r w:rsidR="006203AB"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t>200 МГц)).</w:t>
      </w:r>
    </w:p>
    <w:p w14:paraId="700CABAB" w14:textId="6B339006" w:rsidR="00117E1B" w:rsidRPr="006203AB" w:rsidRDefault="00117E1B" w:rsidP="00117E1B">
      <w:r w:rsidRPr="006203AB">
        <w:t>Космические станции НГСО, работающие с апогеем орбиты менее 2000 км в полосах частот 18,3−18,6 ГГц и 18,8−19,1 ГГц при взаимодействии с космической станцией НГСО, как описано в п.</w:t>
      </w:r>
      <w:r w:rsidRPr="006203AB">
        <w:rPr>
          <w:rFonts w:eastAsia="SimSun"/>
          <w:szCs w:val="22"/>
        </w:rPr>
        <w:t> </w:t>
      </w:r>
      <w:r w:rsidRPr="006203AB">
        <w:t>1</w:t>
      </w:r>
      <w:r w:rsidRPr="006203AB">
        <w:rPr>
          <w:i/>
          <w:iCs/>
        </w:rPr>
        <w:t>a)</w:t>
      </w:r>
      <w:r w:rsidRPr="006203AB">
        <w:t xml:space="preserve"> раздела </w:t>
      </w:r>
      <w:r w:rsidRPr="006203AB">
        <w:rPr>
          <w:i/>
          <w:iCs/>
        </w:rPr>
        <w:t>решает</w:t>
      </w:r>
      <w:r w:rsidRPr="006203AB">
        <w:t>, не должны превышать плотность потока мощности, создаваемого на поверхности океанов в полосе шириной 200 МГц диапазона 18,6−18,8 ГГц, равную −110 дБ(Вт/(м</w:t>
      </w:r>
      <w:r w:rsidR="006203AB" w:rsidRPr="006203AB">
        <w:rPr>
          <w:vertAlign w:val="superscript"/>
          <w:lang w:bidi="ru-RU"/>
        </w:rPr>
        <w:t>2</w:t>
      </w:r>
      <w:r w:rsidRPr="006203AB">
        <w:rPr>
          <w:rFonts w:eastAsia="SimSun"/>
          <w:szCs w:val="22"/>
        </w:rPr>
        <w:t> · </w:t>
      </w:r>
      <w:r w:rsidRPr="006203AB">
        <w:t>200 МГц)).</w:t>
      </w:r>
    </w:p>
    <w:p w14:paraId="3122A793" w14:textId="07094C10" w:rsidR="00117E1B" w:rsidRPr="006203AB" w:rsidDel="00BF564D" w:rsidRDefault="00117E1B" w:rsidP="00117E1B">
      <w:pPr>
        <w:pStyle w:val="Normalaftertitle0"/>
        <w:rPr>
          <w:del w:id="1532" w:author="Korneeva, Anastasia" w:date="2023-11-13T12:34:00Z"/>
          <w:i/>
          <w:iCs/>
        </w:rPr>
      </w:pPr>
      <w:del w:id="1533" w:author="Korneeva, Anastasia" w:date="2023-11-13T12:34:00Z">
        <w:r w:rsidRPr="006203AB" w:rsidDel="00BF564D">
          <w:rPr>
            <w:i/>
            <w:iCs/>
          </w:rPr>
          <w:delText>[Конец Варианта 1]</w:delText>
        </w:r>
      </w:del>
    </w:p>
    <w:p w14:paraId="19836DF9" w14:textId="51DA2292" w:rsidR="00117E1B" w:rsidRPr="006203AB" w:rsidDel="00BF564D" w:rsidRDefault="00117E1B" w:rsidP="00117E1B">
      <w:pPr>
        <w:rPr>
          <w:del w:id="1534" w:author="Korneeva, Anastasia" w:date="2023-11-13T12:34:00Z"/>
        </w:rPr>
      </w:pPr>
      <w:del w:id="1535" w:author="Korneeva, Anastasia" w:date="2023-11-13T12:34:00Z">
        <w:r w:rsidRPr="006203AB" w:rsidDel="00BF564D">
          <w:delText>Примечание</w:delText>
        </w:r>
        <w:r w:rsidRPr="006203AB" w:rsidDel="00BF564D">
          <w:rPr>
            <w:i/>
            <w:iCs/>
          </w:rPr>
          <w:delText xml:space="preserve">. </w:delText>
        </w:r>
        <w:r w:rsidRPr="006203AB" w:rsidDel="00BF564D">
          <w:rPr>
            <w:i/>
            <w:iCs/>
            <w:lang w:eastAsia="zh-CN"/>
          </w:rPr>
          <w:delText>−</w:delText>
        </w:r>
        <w:r w:rsidRPr="006203AB" w:rsidDel="00BF564D">
          <w:rPr>
            <w:i/>
            <w:iCs/>
          </w:rPr>
          <w:delText xml:space="preserve"> </w:delText>
        </w:r>
        <w:r w:rsidRPr="006203AB" w:rsidDel="00BF564D">
          <w:delText>Предельные значения п.п.м. нежелательных излучений в Варианте 2 взяты из исследований, проведенных для пункта 1.16 повестки дня.</w:delText>
        </w:r>
      </w:del>
    </w:p>
    <w:p w14:paraId="621EAC71" w14:textId="4F19A721" w:rsidR="00117E1B" w:rsidRPr="006203AB" w:rsidDel="00BF564D" w:rsidRDefault="00117E1B" w:rsidP="00117E1B">
      <w:pPr>
        <w:rPr>
          <w:del w:id="1536" w:author="Korneeva, Anastasia" w:date="2023-11-13T12:34:00Z"/>
        </w:rPr>
      </w:pPr>
      <w:del w:id="1537" w:author="Korneeva, Anastasia" w:date="2023-11-13T12:34:00Z">
        <w:r w:rsidRPr="006203AB" w:rsidDel="00BF564D">
          <w:rPr>
            <w:i/>
            <w:iCs/>
          </w:rPr>
          <w:delText>[Вариант 2]</w:delText>
        </w:r>
      </w:del>
    </w:p>
    <w:p w14:paraId="4DCA53BA" w14:textId="589D08E2" w:rsidR="00117E1B" w:rsidRPr="006203AB" w:rsidDel="00BF564D" w:rsidRDefault="00117E1B" w:rsidP="00117E1B">
      <w:pPr>
        <w:rPr>
          <w:del w:id="1538" w:author="Korneeva, Anastasia" w:date="2023-11-13T12:34:00Z"/>
          <w:lang w:bidi="ru-RU"/>
        </w:rPr>
      </w:pPr>
      <w:del w:id="1539" w:author="Korneeva, Anastasia" w:date="2023-11-13T12:34:00Z">
        <w:r w:rsidRPr="006203AB" w:rsidDel="00BF564D">
          <w:rPr>
            <w:lang w:bidi="ru-RU"/>
          </w:rPr>
          <w:delText>Плотность потока мощности, создаваемая космическими станциями НГСО в фиксированной спутниковой службе, работающими с апогеем орбиты менее 20 000 км в полосах частот 18,1/18,3−18,6 ГГц и 18,8−19,1/20,2 ГГц, при взаимодействии с космической станцией НГСО, как описано в пункте 1</w:delText>
        </w:r>
        <w:r w:rsidRPr="006203AB" w:rsidDel="00BF564D">
          <w:rPr>
            <w:i/>
            <w:iCs/>
            <w:lang w:bidi="ru-RU"/>
          </w:rPr>
          <w:delText>а)</w:delText>
        </w:r>
        <w:r w:rsidRPr="006203AB" w:rsidDel="00BF564D">
          <w:rPr>
            <w:lang w:bidi="ru-RU"/>
          </w:rPr>
          <w:delText xml:space="preserve"> раздела </w:delText>
        </w:r>
        <w:r w:rsidRPr="006203AB" w:rsidDel="00BF564D">
          <w:rPr>
            <w:i/>
            <w:lang w:bidi="ru-RU"/>
          </w:rPr>
          <w:delText>решает</w:delText>
        </w:r>
        <w:r w:rsidRPr="006203AB" w:rsidDel="00BF564D">
          <w:rPr>
            <w:lang w:bidi="ru-RU"/>
          </w:rPr>
          <w:delText>, не должна превышать следующую плотность потока мощности, создаваемую на поверхности океанов в полосе шириной 200 МГц в диапазоне 18,6−18,8 ГГц.</w:delText>
        </w:r>
      </w:del>
    </w:p>
    <w:p w14:paraId="65FAD6E4" w14:textId="1508BFAE" w:rsidR="00117E1B" w:rsidRPr="006203AB" w:rsidDel="00BF564D" w:rsidRDefault="00117E1B" w:rsidP="00117E1B">
      <w:pPr>
        <w:pStyle w:val="enumlev1"/>
        <w:rPr>
          <w:del w:id="1540" w:author="Korneeva, Anastasia" w:date="2023-11-13T12:34:00Z"/>
        </w:rPr>
      </w:pPr>
      <w:del w:id="1541" w:author="Korneeva, Anastasia" w:date="2023-11-13T12:34:00Z">
        <w:r w:rsidRPr="006203AB" w:rsidDel="00BF564D">
          <w:tab/>
          <w:delText>−123 дБ(Вт/(м</w:delText>
        </w:r>
        <w:r w:rsidRPr="006203AB" w:rsidDel="00BF564D">
          <w:rPr>
            <w:vertAlign w:val="superscript"/>
          </w:rPr>
          <w:delText>2</w:delText>
        </w:r>
        <w:r w:rsidRPr="006203AB" w:rsidDel="00BF564D">
          <w:delText> · 200 МГц)) для космических станций НГСО ФСС, работающих на орбитах высотой более 2000 км;</w:delText>
        </w:r>
      </w:del>
    </w:p>
    <w:p w14:paraId="6312DE3D" w14:textId="73574033" w:rsidR="00117E1B" w:rsidRPr="006203AB" w:rsidDel="00BF564D" w:rsidRDefault="00117E1B" w:rsidP="00117E1B">
      <w:pPr>
        <w:pStyle w:val="enumlev1"/>
        <w:rPr>
          <w:del w:id="1542" w:author="Korneeva, Anastasia" w:date="2023-11-13T12:34:00Z"/>
        </w:rPr>
      </w:pPr>
      <w:del w:id="1543" w:author="Korneeva, Anastasia" w:date="2023-11-13T12:34:00Z">
        <w:r w:rsidRPr="006203AB" w:rsidDel="00BF564D">
          <w:tab/>
          <w:delText>−117 дБ(Вт/(м</w:delText>
        </w:r>
        <w:r w:rsidRPr="006203AB" w:rsidDel="00BF564D">
          <w:rPr>
            <w:vertAlign w:val="superscript"/>
          </w:rPr>
          <w:delText>2</w:delText>
        </w:r>
        <w:r w:rsidRPr="006203AB" w:rsidDel="00BF564D">
          <w:delText> · 200 МГц)) для космических станций НГСО ФСС, работающих на орбитах высотой от 1000 км до 2000 км;</w:delText>
        </w:r>
      </w:del>
    </w:p>
    <w:p w14:paraId="65E4BC33" w14:textId="68A31E4C" w:rsidR="00117E1B" w:rsidRPr="006203AB" w:rsidDel="00BF564D" w:rsidRDefault="00117E1B" w:rsidP="00117E1B">
      <w:pPr>
        <w:pStyle w:val="enumlev1"/>
        <w:rPr>
          <w:del w:id="1544" w:author="Korneeva, Anastasia" w:date="2023-11-13T12:34:00Z"/>
        </w:rPr>
      </w:pPr>
      <w:del w:id="1545" w:author="Korneeva, Anastasia" w:date="2023-11-13T12:34:00Z">
        <w:r w:rsidRPr="006203AB" w:rsidDel="00BF564D">
          <w:tab/>
          <w:delText>−104 дБ(Вт/(м</w:delText>
        </w:r>
        <w:r w:rsidRPr="006203AB" w:rsidDel="00BF564D">
          <w:rPr>
            <w:vertAlign w:val="superscript"/>
          </w:rPr>
          <w:delText>2</w:delText>
        </w:r>
        <w:r w:rsidRPr="006203AB" w:rsidDel="00BF564D">
          <w:delText> · 200 МГц)) для космических станций НГСО ФСС, работающих на орбитах высотой менее 1000 км.</w:delText>
        </w:r>
      </w:del>
    </w:p>
    <w:p w14:paraId="1314DBE7" w14:textId="54CE26D2" w:rsidR="00117E1B" w:rsidRPr="006203AB" w:rsidDel="00BF564D" w:rsidRDefault="00117E1B" w:rsidP="00117E1B">
      <w:pPr>
        <w:pStyle w:val="Headingi"/>
        <w:rPr>
          <w:del w:id="1546" w:author="Korneeva, Anastasia" w:date="2023-11-13T12:34:00Z"/>
          <w:lang w:eastAsia="zh-CN"/>
        </w:rPr>
      </w:pPr>
      <w:del w:id="1547" w:author="Korneeva, Anastasia" w:date="2023-11-13T12:34:00Z">
        <w:r w:rsidRPr="006203AB" w:rsidDel="00BF564D">
          <w:rPr>
            <w:lang w:eastAsia="zh-CN"/>
          </w:rPr>
          <w:delText>[Конец Варианта 2]</w:delText>
        </w:r>
      </w:del>
    </w:p>
    <w:p w14:paraId="2244EB8F" w14:textId="3A18DDF9" w:rsidR="00117E1B" w:rsidRPr="006203AB" w:rsidDel="00BF564D" w:rsidRDefault="00117E1B" w:rsidP="00117E1B">
      <w:pPr>
        <w:keepNext/>
        <w:spacing w:after="120"/>
        <w:rPr>
          <w:del w:id="1548" w:author="Korneeva, Anastasia" w:date="2023-11-13T12:34:00Z"/>
          <w:lang w:eastAsia="zh-CN"/>
        </w:rPr>
      </w:pPr>
      <w:del w:id="1549" w:author="Korneeva, Anastasia" w:date="2023-11-13T12:34:00Z">
        <w:r w:rsidRPr="006203AB" w:rsidDel="00BF564D">
          <w:rPr>
            <w:i/>
            <w:u w:val="single"/>
            <w:lang w:bidi="ru-RU"/>
          </w:rPr>
          <w:delText>Альтернативный вариант: НГСО ФСС жесткие пределы</w:delText>
        </w:r>
      </w:del>
    </w:p>
    <w:p w14:paraId="490DA118" w14:textId="77777777" w:rsidR="00117E1B" w:rsidRPr="006203AB" w:rsidRDefault="00117E1B" w:rsidP="00117E1B">
      <w:pPr>
        <w:pStyle w:val="AnnexNo"/>
        <w:rPr>
          <w:lang w:eastAsia="zh-CN"/>
        </w:rPr>
      </w:pPr>
      <w:bookmarkStart w:id="1550" w:name="_Toc125730267"/>
      <w:r w:rsidRPr="006203AB">
        <w:rPr>
          <w:lang w:eastAsia="zh-CN"/>
        </w:rPr>
        <w:t>дополнение 4 к проекту новой резолюции [A117-B] (ВКР-23)</w:t>
      </w:r>
      <w:bookmarkEnd w:id="1550"/>
    </w:p>
    <w:p w14:paraId="2AE9EEE3" w14:textId="77777777" w:rsidR="00117E1B" w:rsidRPr="006203AB" w:rsidRDefault="00117E1B" w:rsidP="00117E1B">
      <w:pPr>
        <w:pStyle w:val="Annextitle"/>
        <w:rPr>
          <w:lang w:eastAsia="zh-CN"/>
        </w:rPr>
      </w:pPr>
      <w:bookmarkStart w:id="1551" w:name="_Toc134642674"/>
      <w:r w:rsidRPr="006203AB">
        <w:rPr>
          <w:lang w:bidi="ru-RU"/>
        </w:rPr>
        <w:t>Положения, относящиеся к линиям связи космос-космос для систем НГСО в полосе частот 27,5−30,0 ГГц, для защиты космических станций НГСО</w:t>
      </w:r>
      <w:bookmarkEnd w:id="1551"/>
    </w:p>
    <w:p w14:paraId="6B7E33C8" w14:textId="77777777" w:rsidR="00117E1B" w:rsidRPr="006203AB" w:rsidRDefault="00117E1B" w:rsidP="00117E1B">
      <w:pPr>
        <w:spacing w:after="120"/>
        <w:rPr>
          <w:lang w:eastAsia="zh-CN"/>
        </w:rPr>
      </w:pPr>
      <w:r w:rsidRPr="006203AB">
        <w:rPr>
          <w:lang w:bidi="ru-RU"/>
        </w:rPr>
        <w:t>В отношении космических станций, ведущих передачу в полосе частот 27,5−30,0 ГГц, для защиты космических станций НГСО применяются следующие условия:</w:t>
      </w:r>
    </w:p>
    <w:p w14:paraId="63957E22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t>a)</w:t>
      </w:r>
      <w:r w:rsidRPr="006203AB">
        <w:rPr>
          <w:lang w:bidi="ru-RU"/>
        </w:rPr>
        <w:tab/>
      </w:r>
      <w:r w:rsidRPr="006203AB">
        <w:rPr>
          <w:lang w:eastAsia="zh-CN"/>
        </w:rPr>
        <w:t xml:space="preserve">Излучения от любой </w:t>
      </w:r>
      <w:r w:rsidRPr="006203AB">
        <w:rPr>
          <w:lang w:bidi="ru-RU"/>
        </w:rPr>
        <w:t xml:space="preserve">космической станции НГСО, ведущей передачу в полосах частот 27,5−29,1 ГГц и 29,5−30 ГГц, для взаимодействия с сетью ГСО ФСС не должна превышать следующие пределы спектральной плотности осевой э.и.и.м.: </w:t>
      </w:r>
    </w:p>
    <w:p w14:paraId="7914CF91" w14:textId="77777777" w:rsidR="00117E1B" w:rsidRPr="006203AB" w:rsidRDefault="00117E1B" w:rsidP="00117E1B">
      <w:pPr>
        <w:pStyle w:val="enumlev2"/>
        <w:rPr>
          <w:lang w:eastAsia="zh-CN"/>
        </w:rPr>
      </w:pPr>
      <w:r w:rsidRPr="006203AB">
        <w:rPr>
          <w:lang w:bidi="ru-RU"/>
        </w:rPr>
        <w:t>−</w:t>
      </w:r>
      <w:r w:rsidRPr="006203AB">
        <w:rPr>
          <w:lang w:bidi="ru-RU"/>
        </w:rPr>
        <w:tab/>
      </w:r>
      <w:r w:rsidRPr="006203AB">
        <w:rPr>
          <w:spacing w:val="2"/>
          <w:lang w:bidi="ru-RU"/>
        </w:rPr>
        <w:t>для осевого усиления передающей антенны космической станции НГСО более 40,6 дБи: −15/−16,1/−17,5 дБВт/Гц</w:t>
      </w:r>
      <w:r w:rsidRPr="006203AB">
        <w:rPr>
          <w:lang w:bidi="ru-RU"/>
        </w:rPr>
        <w:t>;</w:t>
      </w:r>
    </w:p>
    <w:p w14:paraId="2E6BD920" w14:textId="77777777" w:rsidR="00117E1B" w:rsidRPr="006203AB" w:rsidRDefault="00117E1B" w:rsidP="00117E1B">
      <w:pPr>
        <w:pStyle w:val="enumlev2"/>
        <w:rPr>
          <w:lang w:bidi="ru-RU"/>
        </w:rPr>
      </w:pPr>
      <w:r w:rsidRPr="006203AB">
        <w:rPr>
          <w:lang w:bidi="ru-RU"/>
        </w:rPr>
        <w:t>−</w:t>
      </w:r>
      <w:r w:rsidRPr="006203AB">
        <w:rPr>
          <w:lang w:bidi="ru-RU"/>
        </w:rPr>
        <w:tab/>
      </w:r>
      <w:r w:rsidRPr="006203AB">
        <w:rPr>
          <w:spacing w:val="2"/>
          <w:lang w:bidi="ru-RU"/>
        </w:rPr>
        <w:t>для осевого усиления передающей антенны космической станции НГСО менее 40,6 дБи: −15/−16,1/−17,5 − (40,6 −X) дБВт/Гц</w:t>
      </w:r>
      <w:r w:rsidRPr="006203AB">
        <w:rPr>
          <w:lang w:bidi="ru-RU"/>
        </w:rPr>
        <w:t>.</w:t>
      </w:r>
    </w:p>
    <w:p w14:paraId="7A756661" w14:textId="77777777" w:rsidR="00117E1B" w:rsidRPr="006203AB" w:rsidRDefault="00117E1B" w:rsidP="00117E1B">
      <w:pPr>
        <w:pStyle w:val="enumlev2"/>
        <w:rPr>
          <w:lang w:eastAsia="zh-CN"/>
        </w:rPr>
      </w:pPr>
      <w:r w:rsidRPr="006203AB">
        <w:tab/>
        <w:t>где X – коэффициент усиления по оси антенны космической станции НГСО в дБи.</w:t>
      </w:r>
    </w:p>
    <w:p w14:paraId="04E59B91" w14:textId="77777777" w:rsidR="00117E1B" w:rsidRPr="006203AB" w:rsidRDefault="00117E1B" w:rsidP="00117E1B">
      <w:pPr>
        <w:pStyle w:val="Note"/>
        <w:rPr>
          <w:i/>
          <w:lang w:val="ru-RU" w:eastAsia="zh-CN"/>
        </w:rPr>
      </w:pPr>
      <w:r w:rsidRPr="006203AB">
        <w:rPr>
          <w:i/>
          <w:iCs/>
          <w:lang w:val="ru-RU" w:eastAsia="zh-CN"/>
        </w:rPr>
        <w:t>Примечание</w:t>
      </w:r>
      <w:r w:rsidRPr="006203AB">
        <w:rPr>
          <w:i/>
          <w:iCs/>
          <w:lang w:val="ru-RU"/>
        </w:rPr>
        <w:t xml:space="preserve">. </w:t>
      </w:r>
      <w:r w:rsidRPr="006203AB">
        <w:rPr>
          <w:i/>
          <w:iCs/>
          <w:lang w:val="ru-RU" w:eastAsia="zh-CN"/>
        </w:rPr>
        <w:t>−</w:t>
      </w:r>
      <w:r w:rsidRPr="006203AB">
        <w:rPr>
          <w:i/>
          <w:iCs/>
          <w:lang w:val="ru-RU"/>
        </w:rPr>
        <w:t xml:space="preserve"> </w:t>
      </w:r>
      <w:r w:rsidRPr="006203AB">
        <w:rPr>
          <w:i/>
          <w:iCs/>
          <w:lang w:val="ru-RU" w:eastAsia="zh-CN"/>
        </w:rPr>
        <w:t xml:space="preserve">Может быть рассмотрена возможность дальнейшего рассмотрения эталонной ширины полосы в вышеуказанном п. </w:t>
      </w:r>
      <w:r w:rsidRPr="006203AB">
        <w:rPr>
          <w:lang w:val="ru-RU" w:eastAsia="zh-CN"/>
        </w:rPr>
        <w:t>а)</w:t>
      </w:r>
      <w:r w:rsidRPr="006203AB">
        <w:rPr>
          <w:i/>
          <w:iCs/>
          <w:lang w:val="ru-RU" w:eastAsia="zh-CN"/>
        </w:rPr>
        <w:t>.</w:t>
      </w:r>
    </w:p>
    <w:p w14:paraId="778DB4C2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lastRenderedPageBreak/>
        <w:t>b)</w:t>
      </w:r>
      <w:r w:rsidRPr="006203AB">
        <w:rPr>
          <w:i/>
          <w:lang w:bidi="ru-RU"/>
        </w:rPr>
        <w:tab/>
      </w:r>
      <w:r w:rsidRPr="006203AB">
        <w:rPr>
          <w:lang w:bidi="ru-RU"/>
        </w:rPr>
        <w:t>Для защиты фидерных линий ФСС для систем НГСО подвижной спутниковой службы применяются следующие условия для космических станций и систем НГСО, ведущих передачу в полосе частот 29,1−29,5 ГГц:</w:t>
      </w:r>
    </w:p>
    <w:p w14:paraId="125C6154" w14:textId="77777777" w:rsidR="00117E1B" w:rsidRPr="006203AB" w:rsidRDefault="00117E1B" w:rsidP="00117E1B">
      <w:pPr>
        <w:pStyle w:val="enumlev2"/>
        <w:rPr>
          <w:lang w:eastAsia="zh-CN"/>
        </w:rPr>
      </w:pPr>
      <w:r w:rsidRPr="006203AB">
        <w:rPr>
          <w:lang w:bidi="ru-RU"/>
        </w:rPr>
        <w:t>−</w:t>
      </w:r>
      <w:r w:rsidRPr="006203AB">
        <w:rPr>
          <w:lang w:bidi="ru-RU"/>
        </w:rPr>
        <w:tab/>
        <w:t>излучения от любой космической станции НГСО, взаимодействующей с сетью ГСО, не должны превышать максимальную спектральную плотность мощности −70/−62 дБВт/Гц на входе антенны космической станции НГСО;</w:t>
      </w:r>
    </w:p>
    <w:p w14:paraId="7D0E87E3" w14:textId="77777777" w:rsidR="00117E1B" w:rsidRPr="006203AB" w:rsidRDefault="00117E1B" w:rsidP="00117E1B">
      <w:pPr>
        <w:pStyle w:val="enumlev2"/>
        <w:rPr>
          <w:lang w:eastAsia="zh-CN"/>
        </w:rPr>
      </w:pPr>
      <w:r w:rsidRPr="006203AB">
        <w:rPr>
          <w:lang w:bidi="ru-RU"/>
        </w:rPr>
        <w:t>−</w:t>
      </w:r>
      <w:r w:rsidRPr="006203AB">
        <w:rPr>
          <w:lang w:bidi="ru-RU"/>
        </w:rPr>
        <w:tab/>
        <w:t>любая космическая станция НГСО, взаимодействующая с сетью ГСО, должна иметь антенну диаметром не менее 0,3 м, усиление которой не должно превышать огибающую усиления в соответствии с последней версией Рекомендации МСЭ-R S.580;</w:t>
      </w:r>
    </w:p>
    <w:p w14:paraId="31800E65" w14:textId="77777777" w:rsidR="00117E1B" w:rsidRPr="006203AB" w:rsidRDefault="00117E1B" w:rsidP="00117E1B">
      <w:pPr>
        <w:pStyle w:val="enumlev2"/>
        <w:rPr>
          <w:lang w:eastAsia="zh-CN"/>
        </w:rPr>
      </w:pPr>
      <w:r w:rsidRPr="006203AB">
        <w:rPr>
          <w:lang w:bidi="ru-RU"/>
        </w:rPr>
        <w:t>−</w:t>
      </w:r>
      <w:r w:rsidRPr="006203AB">
        <w:rPr>
          <w:lang w:bidi="ru-RU"/>
        </w:rPr>
        <w:tab/>
        <w:t>космические станции НГСО, взаимодействующие с сетью ГСО, должны работать только на орбитах с наклонением от 80 до 100 градусов;</w:t>
      </w:r>
    </w:p>
    <w:p w14:paraId="18B50725" w14:textId="77777777" w:rsidR="00117E1B" w:rsidRPr="006203AB" w:rsidRDefault="00117E1B" w:rsidP="00117E1B">
      <w:pPr>
        <w:pStyle w:val="enumlev2"/>
        <w:rPr>
          <w:lang w:eastAsia="zh-CN"/>
        </w:rPr>
      </w:pPr>
      <w:r w:rsidRPr="006203AB">
        <w:rPr>
          <w:lang w:bidi="ru-RU"/>
        </w:rPr>
        <w:t>−</w:t>
      </w:r>
      <w:r w:rsidRPr="006203AB">
        <w:rPr>
          <w:lang w:bidi="ru-RU"/>
        </w:rPr>
        <w:tab/>
        <w:t>системы НГСО, взаимодействующие с сетью ГСО, не должны содержать более 100 спутников.</w:t>
      </w:r>
    </w:p>
    <w:p w14:paraId="73DFD0BC" w14:textId="77777777" w:rsidR="00117E1B" w:rsidRPr="006203AB" w:rsidRDefault="00117E1B" w:rsidP="00117E1B">
      <w:pPr>
        <w:keepNext/>
        <w:rPr>
          <w:lang w:bidi="ru-RU"/>
        </w:rPr>
      </w:pPr>
      <w:r w:rsidRPr="006203AB">
        <w:rPr>
          <w:i/>
          <w:iCs/>
          <w:lang w:bidi="ru-RU"/>
        </w:rPr>
        <w:t>Вариант 1</w:t>
      </w:r>
      <w:r w:rsidRPr="006203AB">
        <w:rPr>
          <w:lang w:bidi="ru-RU"/>
        </w:rPr>
        <w:t>:</w:t>
      </w:r>
    </w:p>
    <w:p w14:paraId="6C57A246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iCs/>
        </w:rPr>
        <w:t>c)</w:t>
      </w:r>
      <w:r w:rsidRPr="006203AB">
        <w:rPr>
          <w:i/>
          <w:iCs/>
        </w:rPr>
        <w:tab/>
      </w:r>
      <w:r w:rsidRPr="006203AB">
        <w:t>Космические станции НГСО, передающие в полосах частот 27,5</w:t>
      </w:r>
      <w:r w:rsidRPr="006203AB">
        <w:rPr>
          <w:spacing w:val="2"/>
          <w:lang w:bidi="ru-RU"/>
        </w:rPr>
        <w:t>−</w:t>
      </w:r>
      <w:r w:rsidRPr="006203AB">
        <w:t>29,1 ГГц и 29,5</w:t>
      </w:r>
      <w:r w:rsidRPr="006203AB">
        <w:rPr>
          <w:spacing w:val="2"/>
          <w:lang w:bidi="ru-RU"/>
        </w:rPr>
        <w:t>−</w:t>
      </w:r>
      <w:r w:rsidRPr="006203AB">
        <w:t xml:space="preserve">30 ГГц, не должны работать </w:t>
      </w:r>
      <w:r w:rsidRPr="006203AB">
        <w:rPr>
          <w:lang w:bidi="ru-RU"/>
        </w:rPr>
        <w:t>на</w:t>
      </w:r>
      <w:r w:rsidRPr="006203AB">
        <w:t xml:space="preserve"> высотах орбит более или равных 900 км и менее 1290 км.</w:t>
      </w:r>
    </w:p>
    <w:p w14:paraId="78F93982" w14:textId="77777777" w:rsidR="00117E1B" w:rsidRPr="006203AB" w:rsidRDefault="00117E1B" w:rsidP="00117E1B">
      <w:pPr>
        <w:pStyle w:val="enumlev1"/>
        <w:rPr>
          <w:lang w:bidi="ru-RU"/>
        </w:rPr>
      </w:pPr>
      <w:r w:rsidRPr="006203AB">
        <w:rPr>
          <w:i/>
          <w:lang w:bidi="ru-RU"/>
        </w:rPr>
        <w:t>c</w:t>
      </w:r>
      <w:bookmarkStart w:id="1552" w:name="_Hlk131548670"/>
      <w:r w:rsidRPr="006203AB">
        <w:rPr>
          <w:i/>
          <w:iCs/>
          <w:lang w:eastAsia="zh-CN"/>
        </w:rPr>
        <w:t xml:space="preserve"> bi</w:t>
      </w:r>
      <w:bookmarkEnd w:id="1552"/>
      <w:r w:rsidRPr="006203AB">
        <w:rPr>
          <w:i/>
          <w:iCs/>
          <w:lang w:eastAsia="zh-CN"/>
        </w:rPr>
        <w:t>s</w:t>
      </w:r>
      <w:r w:rsidRPr="006203AB">
        <w:rPr>
          <w:i/>
          <w:lang w:bidi="ru-RU"/>
        </w:rPr>
        <w:t>)</w:t>
      </w:r>
      <w:r w:rsidRPr="006203AB">
        <w:rPr>
          <w:lang w:bidi="ru-RU"/>
        </w:rPr>
        <w:tab/>
        <w:t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должна превышать −20 </w:t>
      </w:r>
      <w:r w:rsidRPr="006203AB">
        <w:rPr>
          <w:spacing w:val="2"/>
          <w:lang w:bidi="ru-RU"/>
        </w:rPr>
        <w:t>дБВт/Гц</w:t>
      </w:r>
      <w:r w:rsidRPr="006203AB">
        <w:rPr>
          <w:lang w:bidi="ru-RU"/>
        </w:rPr>
        <w:t>,</w:t>
      </w:r>
      <w:r w:rsidRPr="006203AB">
        <w:t xml:space="preserve"> </w:t>
      </w:r>
      <w:r w:rsidRPr="006203AB">
        <w:rPr>
          <w:lang w:bidi="ru-RU"/>
        </w:rPr>
        <w:t>и суммарная э.и.и.м. от любой космической станции НГСО не должна превышать:</w:t>
      </w:r>
    </w:p>
    <w:p w14:paraId="0C202797" w14:textId="77777777" w:rsidR="00117E1B" w:rsidRPr="006203AB" w:rsidRDefault="00117E1B" w:rsidP="00117E1B">
      <w:pPr>
        <w:pStyle w:val="enumlev1"/>
        <w:rPr>
          <w:lang w:bidi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117E1B" w:rsidRPr="006203AB" w14:paraId="34678FB7" w14:textId="77777777" w:rsidTr="00117E1B">
        <w:trPr>
          <w:jc w:val="center"/>
        </w:trPr>
        <w:tc>
          <w:tcPr>
            <w:tcW w:w="2641" w:type="dxa"/>
            <w:vAlign w:val="center"/>
          </w:tcPr>
          <w:p w14:paraId="489B8CF8" w14:textId="77777777" w:rsidR="00117E1B" w:rsidRPr="006203AB" w:rsidRDefault="00117E1B" w:rsidP="00117E1B">
            <w:pPr>
              <w:pStyle w:val="Tablehead"/>
              <w:rPr>
                <w:rFonts w:cs="Times New Roman Bold"/>
                <w:sz w:val="20"/>
                <w:lang w:val="ru-RU"/>
              </w:rPr>
            </w:pPr>
            <w:r w:rsidRPr="006203AB">
              <w:rPr>
                <w:rFonts w:cs="Times New Roman Bold"/>
                <w:sz w:val="20"/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127BDA04" w14:textId="77777777" w:rsidR="00117E1B" w:rsidRPr="006203AB" w:rsidRDefault="00117E1B" w:rsidP="00117E1B">
            <w:pPr>
              <w:pStyle w:val="Tablehead"/>
              <w:rPr>
                <w:rFonts w:cs="Times New Roman Bold"/>
                <w:sz w:val="20"/>
                <w:lang w:val="ru-RU"/>
              </w:rPr>
            </w:pPr>
            <w:r w:rsidRPr="006203AB">
              <w:rPr>
                <w:rFonts w:cs="Times New Roman Bold"/>
                <w:sz w:val="20"/>
                <w:lang w:val="ru-RU"/>
              </w:rPr>
              <w:t>Максимальная суммарная э.и.и.м. (дБВт)</w:t>
            </w:r>
          </w:p>
        </w:tc>
      </w:tr>
      <w:tr w:rsidR="00117E1B" w:rsidRPr="006203AB" w14:paraId="604CD3AB" w14:textId="77777777" w:rsidTr="00117E1B">
        <w:trPr>
          <w:jc w:val="center"/>
        </w:trPr>
        <w:tc>
          <w:tcPr>
            <w:tcW w:w="2641" w:type="dxa"/>
            <w:vAlign w:val="center"/>
          </w:tcPr>
          <w:p w14:paraId="0401252B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t xml:space="preserve"> высота </w:t>
            </w:r>
            <w:r w:rsidRPr="006203AB">
              <w:rPr>
                <w:sz w:val="20"/>
              </w:rPr>
              <w:t>&lt; 450</w:t>
            </w:r>
          </w:p>
        </w:tc>
        <w:tc>
          <w:tcPr>
            <w:tcW w:w="1710" w:type="dxa"/>
            <w:vAlign w:val="center"/>
          </w:tcPr>
          <w:p w14:paraId="3AFB9340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>63</w:t>
            </w:r>
          </w:p>
        </w:tc>
      </w:tr>
      <w:tr w:rsidR="00117E1B" w:rsidRPr="006203AB" w14:paraId="2CDDF03D" w14:textId="77777777" w:rsidTr="00117E1B">
        <w:trPr>
          <w:jc w:val="center"/>
        </w:trPr>
        <w:tc>
          <w:tcPr>
            <w:tcW w:w="2641" w:type="dxa"/>
            <w:vAlign w:val="center"/>
          </w:tcPr>
          <w:p w14:paraId="7E6123A7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 xml:space="preserve">450 </w:t>
            </w:r>
            <w:r w:rsidRPr="006203AB">
              <w:t>≤  высота</w:t>
            </w:r>
            <w:r w:rsidRPr="006203AB">
              <w:rPr>
                <w:sz w:val="20"/>
              </w:rPr>
              <w:t xml:space="preserve"> &lt; 600</w:t>
            </w:r>
          </w:p>
        </w:tc>
        <w:tc>
          <w:tcPr>
            <w:tcW w:w="1710" w:type="dxa"/>
            <w:vAlign w:val="center"/>
          </w:tcPr>
          <w:p w14:paraId="6FA1CA61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>61</w:t>
            </w:r>
          </w:p>
        </w:tc>
      </w:tr>
      <w:tr w:rsidR="00117E1B" w:rsidRPr="006203AB" w14:paraId="31F093AD" w14:textId="77777777" w:rsidTr="00117E1B">
        <w:trPr>
          <w:jc w:val="center"/>
        </w:trPr>
        <w:tc>
          <w:tcPr>
            <w:tcW w:w="2641" w:type="dxa"/>
            <w:vAlign w:val="center"/>
          </w:tcPr>
          <w:p w14:paraId="59561785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 xml:space="preserve">600 </w:t>
            </w:r>
            <w:r w:rsidRPr="006203AB">
              <w:t>≤  высота</w:t>
            </w:r>
            <w:r w:rsidRPr="006203AB">
              <w:rPr>
                <w:sz w:val="20"/>
              </w:rPr>
              <w:t xml:space="preserve"> &lt; 750</w:t>
            </w:r>
          </w:p>
        </w:tc>
        <w:tc>
          <w:tcPr>
            <w:tcW w:w="1710" w:type="dxa"/>
            <w:vAlign w:val="center"/>
          </w:tcPr>
          <w:p w14:paraId="56D12E78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>58</w:t>
            </w:r>
          </w:p>
        </w:tc>
      </w:tr>
      <w:tr w:rsidR="00117E1B" w:rsidRPr="006203AB" w14:paraId="48162326" w14:textId="77777777" w:rsidTr="00117E1B">
        <w:trPr>
          <w:jc w:val="center"/>
        </w:trPr>
        <w:tc>
          <w:tcPr>
            <w:tcW w:w="2641" w:type="dxa"/>
            <w:vAlign w:val="center"/>
          </w:tcPr>
          <w:p w14:paraId="755E24C4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 xml:space="preserve">750 </w:t>
            </w:r>
            <w:r w:rsidRPr="006203AB">
              <w:t>≤  высота</w:t>
            </w:r>
            <w:r w:rsidRPr="006203AB">
              <w:rPr>
                <w:sz w:val="20"/>
              </w:rPr>
              <w:t xml:space="preserve"> &lt; 900</w:t>
            </w:r>
          </w:p>
        </w:tc>
        <w:tc>
          <w:tcPr>
            <w:tcW w:w="1710" w:type="dxa"/>
            <w:vAlign w:val="center"/>
          </w:tcPr>
          <w:p w14:paraId="37B57A00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rPr>
                <w:sz w:val="20"/>
              </w:rPr>
              <w:t>55</w:t>
            </w:r>
          </w:p>
        </w:tc>
      </w:tr>
      <w:tr w:rsidR="00117E1B" w:rsidRPr="006203AB" w14:paraId="487CB747" w14:textId="77777777" w:rsidTr="00117E1B">
        <w:trPr>
          <w:jc w:val="center"/>
        </w:trPr>
        <w:tc>
          <w:tcPr>
            <w:tcW w:w="2641" w:type="dxa"/>
            <w:vAlign w:val="center"/>
          </w:tcPr>
          <w:p w14:paraId="144F37C8" w14:textId="77777777" w:rsidR="00117E1B" w:rsidRPr="006203AB" w:rsidRDefault="00117E1B" w:rsidP="00117E1B">
            <w:pPr>
              <w:pStyle w:val="Tabletext"/>
              <w:jc w:val="center"/>
              <w:rPr>
                <w:sz w:val="20"/>
              </w:rPr>
            </w:pPr>
            <w:r w:rsidRPr="006203AB">
              <w:t>высота ≥</w:t>
            </w:r>
            <w:r w:rsidRPr="006203AB">
              <w:rPr>
                <w:sz w:val="20"/>
              </w:rPr>
              <w:t xml:space="preserve"> 1</w:t>
            </w:r>
            <w:r w:rsidRPr="006203AB">
              <w:t> </w:t>
            </w:r>
            <w:r w:rsidRPr="006203AB">
              <w:rPr>
                <w:sz w:val="20"/>
              </w:rPr>
              <w:t>290</w:t>
            </w:r>
          </w:p>
        </w:tc>
        <w:tc>
          <w:tcPr>
            <w:tcW w:w="1710" w:type="dxa"/>
            <w:vAlign w:val="center"/>
          </w:tcPr>
          <w:p w14:paraId="3E1BB85E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rPr>
                <w:sz w:val="20"/>
              </w:rPr>
              <w:t>Н. д.</w:t>
            </w:r>
          </w:p>
        </w:tc>
      </w:tr>
    </w:tbl>
    <w:p w14:paraId="7390036B" w14:textId="77777777" w:rsidR="00117E1B" w:rsidRPr="006203AB" w:rsidRDefault="00117E1B" w:rsidP="00117E1B">
      <w:pPr>
        <w:pStyle w:val="enumlev1"/>
        <w:rPr>
          <w:lang w:eastAsia="zh-CN"/>
        </w:rPr>
      </w:pPr>
    </w:p>
    <w:p w14:paraId="76E01DE6" w14:textId="77777777" w:rsidR="00117E1B" w:rsidRPr="006203AB" w:rsidRDefault="00117E1B" w:rsidP="00117E1B">
      <w:pPr>
        <w:pStyle w:val="enumlev1"/>
        <w:rPr>
          <w:lang w:bidi="ru-RU"/>
        </w:rPr>
      </w:pPr>
      <w:r w:rsidRPr="006203AB">
        <w:rPr>
          <w:lang w:bidi="ru-RU"/>
        </w:rPr>
        <w:t>c </w:t>
      </w:r>
      <w:r w:rsidRPr="006203AB">
        <w:rPr>
          <w:i/>
          <w:lang w:bidi="ru-RU"/>
        </w:rPr>
        <w:t>ter</w:t>
      </w:r>
      <w:r w:rsidRPr="006203AB">
        <w:rPr>
          <w:lang w:bidi="ru-RU"/>
        </w:rPr>
        <w:t>)</w:t>
      </w:r>
      <w:r w:rsidRPr="006203AB">
        <w:rPr>
          <w:lang w:bidi="ru-RU"/>
        </w:rPr>
        <w:tab/>
        <w: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с минимальной рабочей высотой менее 2000 км не должна превышать </w:t>
      </w:r>
      <w:r w:rsidRPr="006203AB">
        <w:t>(−26/−28/</w:t>
      </w:r>
      <w:r w:rsidRPr="006203AB">
        <w:rPr>
          <w:lang w:bidi="ru-RU"/>
        </w:rPr>
        <w:t>−30) </w:t>
      </w:r>
      <w:r w:rsidRPr="006203AB">
        <w:rPr>
          <w:spacing w:val="2"/>
          <w:lang w:bidi="ru-RU"/>
        </w:rPr>
        <w:t>дБВт/Гц, и суммарная э.и.и.м. от любой космической станции НГСО не должна превышать:</w:t>
      </w:r>
    </w:p>
    <w:p w14:paraId="0EE7EE7A" w14:textId="77777777" w:rsidR="00117E1B" w:rsidRPr="006203AB" w:rsidRDefault="00117E1B" w:rsidP="00117E1B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117E1B" w:rsidRPr="006203AB" w14:paraId="62BCC7F4" w14:textId="77777777" w:rsidTr="00117E1B">
        <w:trPr>
          <w:jc w:val="center"/>
        </w:trPr>
        <w:tc>
          <w:tcPr>
            <w:tcW w:w="2641" w:type="dxa"/>
            <w:vAlign w:val="center"/>
          </w:tcPr>
          <w:p w14:paraId="72B483C7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123051BF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Максимальная суммарная э.и.и.м. (дБВт)</w:t>
            </w:r>
          </w:p>
        </w:tc>
      </w:tr>
      <w:tr w:rsidR="00117E1B" w:rsidRPr="006203AB" w14:paraId="1D1A78E5" w14:textId="77777777" w:rsidTr="00117E1B">
        <w:trPr>
          <w:jc w:val="center"/>
        </w:trPr>
        <w:tc>
          <w:tcPr>
            <w:tcW w:w="2641" w:type="dxa"/>
            <w:vAlign w:val="center"/>
          </w:tcPr>
          <w:p w14:paraId="7F4FC4FC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 высота &lt; 450</w:t>
            </w:r>
          </w:p>
        </w:tc>
        <w:tc>
          <w:tcPr>
            <w:tcW w:w="1710" w:type="dxa"/>
            <w:vAlign w:val="center"/>
          </w:tcPr>
          <w:p w14:paraId="32450696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60</w:t>
            </w:r>
          </w:p>
        </w:tc>
      </w:tr>
      <w:tr w:rsidR="00117E1B" w:rsidRPr="006203AB" w14:paraId="6603B5B6" w14:textId="77777777" w:rsidTr="00117E1B">
        <w:trPr>
          <w:jc w:val="center"/>
        </w:trPr>
        <w:tc>
          <w:tcPr>
            <w:tcW w:w="2641" w:type="dxa"/>
            <w:vAlign w:val="center"/>
          </w:tcPr>
          <w:p w14:paraId="1B9C98D9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450 ≤  высота &lt; 600</w:t>
            </w:r>
          </w:p>
        </w:tc>
        <w:tc>
          <w:tcPr>
            <w:tcW w:w="1710" w:type="dxa"/>
            <w:vAlign w:val="center"/>
          </w:tcPr>
          <w:p w14:paraId="61A08463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58</w:t>
            </w:r>
          </w:p>
        </w:tc>
      </w:tr>
      <w:tr w:rsidR="00117E1B" w:rsidRPr="006203AB" w14:paraId="6B413F15" w14:textId="77777777" w:rsidTr="00117E1B">
        <w:trPr>
          <w:jc w:val="center"/>
        </w:trPr>
        <w:tc>
          <w:tcPr>
            <w:tcW w:w="2641" w:type="dxa"/>
            <w:vAlign w:val="center"/>
          </w:tcPr>
          <w:p w14:paraId="375EE89A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600 ≤  высота &lt; 750</w:t>
            </w:r>
          </w:p>
        </w:tc>
        <w:tc>
          <w:tcPr>
            <w:tcW w:w="1710" w:type="dxa"/>
            <w:vAlign w:val="center"/>
          </w:tcPr>
          <w:p w14:paraId="4F0E1B7C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55</w:t>
            </w:r>
          </w:p>
        </w:tc>
      </w:tr>
      <w:tr w:rsidR="00117E1B" w:rsidRPr="006203AB" w14:paraId="41B08C05" w14:textId="77777777" w:rsidTr="00117E1B">
        <w:trPr>
          <w:jc w:val="center"/>
        </w:trPr>
        <w:tc>
          <w:tcPr>
            <w:tcW w:w="2641" w:type="dxa"/>
            <w:vAlign w:val="center"/>
          </w:tcPr>
          <w:p w14:paraId="411DFD11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750 ≤  высота &lt; 900</w:t>
            </w:r>
          </w:p>
        </w:tc>
        <w:tc>
          <w:tcPr>
            <w:tcW w:w="1710" w:type="dxa"/>
            <w:vAlign w:val="center"/>
          </w:tcPr>
          <w:p w14:paraId="36825981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53</w:t>
            </w:r>
          </w:p>
        </w:tc>
      </w:tr>
      <w:tr w:rsidR="00117E1B" w:rsidRPr="006203AB" w14:paraId="70F7349F" w14:textId="77777777" w:rsidTr="00117E1B">
        <w:trPr>
          <w:jc w:val="center"/>
        </w:trPr>
        <w:tc>
          <w:tcPr>
            <w:tcW w:w="2641" w:type="dxa"/>
            <w:vAlign w:val="center"/>
          </w:tcPr>
          <w:p w14:paraId="2CF873B5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высота ≥ 1 290</w:t>
            </w:r>
          </w:p>
        </w:tc>
        <w:tc>
          <w:tcPr>
            <w:tcW w:w="1710" w:type="dxa"/>
            <w:vAlign w:val="center"/>
          </w:tcPr>
          <w:p w14:paraId="527BC311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Н. д.</w:t>
            </w:r>
          </w:p>
        </w:tc>
      </w:tr>
    </w:tbl>
    <w:p w14:paraId="56AAA29C" w14:textId="77777777" w:rsidR="00117E1B" w:rsidRPr="006203AB" w:rsidRDefault="00117E1B" w:rsidP="00117E1B">
      <w:pPr>
        <w:pStyle w:val="enumlev1"/>
        <w:rPr>
          <w:lang w:eastAsia="zh-CN"/>
        </w:rPr>
      </w:pPr>
    </w:p>
    <w:p w14:paraId="6B2D1568" w14:textId="16AF30A9" w:rsidR="00117E1B" w:rsidRPr="006203AB" w:rsidRDefault="00117E1B" w:rsidP="00117E1B">
      <w:pPr>
        <w:pStyle w:val="enumlev1"/>
        <w:rPr>
          <w:i/>
          <w:iCs/>
          <w:lang w:bidi="ru-RU"/>
        </w:rPr>
      </w:pPr>
      <w:r w:rsidRPr="006203AB">
        <w:rPr>
          <w:i/>
          <w:iCs/>
          <w:lang w:bidi="ru-RU"/>
        </w:rPr>
        <w:t>Конец Варианта 1</w:t>
      </w:r>
    </w:p>
    <w:p w14:paraId="3B9B35B6" w14:textId="77777777" w:rsidR="00117E1B" w:rsidRPr="006203AB" w:rsidRDefault="00117E1B" w:rsidP="00117E1B">
      <w:pPr>
        <w:keepNext/>
        <w:rPr>
          <w:i/>
          <w:iCs/>
          <w:lang w:bidi="ru-RU"/>
        </w:rPr>
      </w:pPr>
      <w:r w:rsidRPr="006203AB">
        <w:rPr>
          <w:i/>
          <w:iCs/>
          <w:lang w:bidi="ru-RU"/>
        </w:rPr>
        <w:lastRenderedPageBreak/>
        <w:t>Вариант 2:</w:t>
      </w:r>
    </w:p>
    <w:p w14:paraId="4C685591" w14:textId="77777777" w:rsidR="00117E1B" w:rsidRPr="006203AB" w:rsidRDefault="00117E1B" w:rsidP="00117E1B">
      <w:pPr>
        <w:pStyle w:val="enumlev1"/>
      </w:pPr>
      <w:r w:rsidRPr="006203AB">
        <w:rPr>
          <w:i/>
          <w:lang w:bidi="ru-RU"/>
        </w:rPr>
        <w:t>c)</w:t>
      </w:r>
      <w:r w:rsidRPr="006203AB">
        <w:rPr>
          <w:lang w:bidi="ru-RU"/>
        </w:rPr>
        <w:tab/>
        <w:t xml:space="preserve"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</w:t>
      </w:r>
      <w:r w:rsidRPr="006203AB">
        <w:t xml:space="preserve">с минимальной рабочей высотой более 2000 км </w:t>
      </w:r>
      <w:r w:rsidRPr="006203AB">
        <w:rPr>
          <w:lang w:bidi="ru-RU"/>
        </w:rPr>
        <w:t>не должна превышать −20 </w:t>
      </w:r>
      <w:r w:rsidRPr="006203AB">
        <w:rPr>
          <w:spacing w:val="2"/>
          <w:lang w:bidi="ru-RU"/>
        </w:rPr>
        <w:t>дБВт/Гц, и суммарная э.и.и.м. от любой космической станции НГСО не должна превышать:</w:t>
      </w:r>
    </w:p>
    <w:p w14:paraId="59A77C55" w14:textId="77777777" w:rsidR="00117E1B" w:rsidRPr="006203AB" w:rsidRDefault="00117E1B" w:rsidP="00117E1B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117E1B" w:rsidRPr="006203AB" w14:paraId="222E29A2" w14:textId="77777777" w:rsidTr="00117E1B">
        <w:trPr>
          <w:jc w:val="center"/>
        </w:trPr>
        <w:tc>
          <w:tcPr>
            <w:tcW w:w="2641" w:type="dxa"/>
            <w:vAlign w:val="center"/>
          </w:tcPr>
          <w:p w14:paraId="0959AEDC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5095E990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Максимальная суммарная э.и.и.м. (дБВт)</w:t>
            </w:r>
          </w:p>
        </w:tc>
      </w:tr>
      <w:tr w:rsidR="00117E1B" w:rsidRPr="006203AB" w14:paraId="7A9D1030" w14:textId="77777777" w:rsidTr="00117E1B">
        <w:trPr>
          <w:jc w:val="center"/>
        </w:trPr>
        <w:tc>
          <w:tcPr>
            <w:tcW w:w="2641" w:type="dxa"/>
            <w:vAlign w:val="center"/>
          </w:tcPr>
          <w:p w14:paraId="5FFFEA0A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 высота &lt; 450</w:t>
            </w:r>
          </w:p>
        </w:tc>
        <w:tc>
          <w:tcPr>
            <w:tcW w:w="1710" w:type="dxa"/>
            <w:vAlign w:val="center"/>
          </w:tcPr>
          <w:p w14:paraId="77C278B1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63</w:t>
            </w:r>
          </w:p>
        </w:tc>
      </w:tr>
      <w:tr w:rsidR="00117E1B" w:rsidRPr="006203AB" w14:paraId="3579A556" w14:textId="77777777" w:rsidTr="00117E1B">
        <w:trPr>
          <w:jc w:val="center"/>
        </w:trPr>
        <w:tc>
          <w:tcPr>
            <w:tcW w:w="2641" w:type="dxa"/>
            <w:vAlign w:val="center"/>
          </w:tcPr>
          <w:p w14:paraId="7683053C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450 ≤  высота &lt; 600</w:t>
            </w:r>
          </w:p>
        </w:tc>
        <w:tc>
          <w:tcPr>
            <w:tcW w:w="1710" w:type="dxa"/>
            <w:vAlign w:val="center"/>
          </w:tcPr>
          <w:p w14:paraId="1B6CBC1F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61</w:t>
            </w:r>
          </w:p>
        </w:tc>
      </w:tr>
      <w:tr w:rsidR="00117E1B" w:rsidRPr="006203AB" w14:paraId="286A9CEA" w14:textId="77777777" w:rsidTr="00117E1B">
        <w:trPr>
          <w:jc w:val="center"/>
        </w:trPr>
        <w:tc>
          <w:tcPr>
            <w:tcW w:w="2641" w:type="dxa"/>
            <w:vAlign w:val="center"/>
          </w:tcPr>
          <w:p w14:paraId="16C8B74D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600 ≤  высота &lt; 750</w:t>
            </w:r>
          </w:p>
        </w:tc>
        <w:tc>
          <w:tcPr>
            <w:tcW w:w="1710" w:type="dxa"/>
            <w:vAlign w:val="center"/>
          </w:tcPr>
          <w:p w14:paraId="2D2CBD65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58</w:t>
            </w:r>
          </w:p>
        </w:tc>
      </w:tr>
      <w:tr w:rsidR="00117E1B" w:rsidRPr="006203AB" w14:paraId="4564AFF0" w14:textId="77777777" w:rsidTr="00117E1B">
        <w:trPr>
          <w:jc w:val="center"/>
        </w:trPr>
        <w:tc>
          <w:tcPr>
            <w:tcW w:w="2641" w:type="dxa"/>
            <w:vAlign w:val="center"/>
          </w:tcPr>
          <w:p w14:paraId="1D1292F4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750 ≤  высота &lt; 900</w:t>
            </w:r>
          </w:p>
        </w:tc>
        <w:tc>
          <w:tcPr>
            <w:tcW w:w="1710" w:type="dxa"/>
            <w:vAlign w:val="center"/>
          </w:tcPr>
          <w:p w14:paraId="6C9C5B3A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55</w:t>
            </w:r>
          </w:p>
        </w:tc>
      </w:tr>
      <w:tr w:rsidR="00117E1B" w:rsidRPr="006203AB" w14:paraId="4857CAA8" w14:textId="77777777" w:rsidTr="00117E1B">
        <w:trPr>
          <w:jc w:val="center"/>
        </w:trPr>
        <w:tc>
          <w:tcPr>
            <w:tcW w:w="2641" w:type="dxa"/>
            <w:vAlign w:val="center"/>
          </w:tcPr>
          <w:p w14:paraId="42BE6B5F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900 ≤  высота &lt; 1290</w:t>
            </w:r>
          </w:p>
        </w:tc>
        <w:tc>
          <w:tcPr>
            <w:tcW w:w="1710" w:type="dxa"/>
            <w:vAlign w:val="center"/>
          </w:tcPr>
          <w:p w14:paraId="1E29E58B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(подлежит определению)</w:t>
            </w:r>
          </w:p>
        </w:tc>
      </w:tr>
      <w:tr w:rsidR="00117E1B" w:rsidRPr="006203AB" w14:paraId="73FB5063" w14:textId="77777777" w:rsidTr="00117E1B">
        <w:trPr>
          <w:jc w:val="center"/>
        </w:trPr>
        <w:tc>
          <w:tcPr>
            <w:tcW w:w="2641" w:type="dxa"/>
            <w:vAlign w:val="center"/>
          </w:tcPr>
          <w:p w14:paraId="6B065B9B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 высота ≥ 1 290</w:t>
            </w:r>
          </w:p>
        </w:tc>
        <w:tc>
          <w:tcPr>
            <w:tcW w:w="1710" w:type="dxa"/>
            <w:vAlign w:val="center"/>
          </w:tcPr>
          <w:p w14:paraId="6DF53B92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Н. д.</w:t>
            </w:r>
          </w:p>
        </w:tc>
      </w:tr>
    </w:tbl>
    <w:p w14:paraId="0B47EC04" w14:textId="77777777" w:rsidR="00117E1B" w:rsidRPr="006203AB" w:rsidRDefault="00117E1B" w:rsidP="00117E1B">
      <w:pPr>
        <w:pStyle w:val="enumlev1"/>
      </w:pPr>
    </w:p>
    <w:p w14:paraId="61360747" w14:textId="77777777" w:rsidR="00117E1B" w:rsidRPr="006203AB" w:rsidRDefault="00117E1B" w:rsidP="00117E1B">
      <w:pPr>
        <w:pStyle w:val="enumlev1"/>
      </w:pPr>
      <w:r w:rsidRPr="006203AB">
        <w:rPr>
          <w:i/>
          <w:iCs/>
        </w:rPr>
        <w:t>c bis)</w:t>
      </w:r>
      <w:r w:rsidRPr="006203AB">
        <w:tab/>
        <w:t>Спектральная плотность осевой э.и.и.м. излучений любой космической станции НГСО, ведущей передачу в полосах частот 27,5</w:t>
      </w:r>
      <w:r w:rsidRPr="006203AB">
        <w:rPr>
          <w:spacing w:val="2"/>
          <w:lang w:bidi="ru-RU"/>
        </w:rPr>
        <w:t>−</w:t>
      </w:r>
      <w:r w:rsidRPr="006203AB">
        <w:t>29,1 ГГц и 29,5</w:t>
      </w:r>
      <w:r w:rsidRPr="006203AB">
        <w:rPr>
          <w:spacing w:val="2"/>
          <w:lang w:bidi="ru-RU"/>
        </w:rPr>
        <w:t>−</w:t>
      </w:r>
      <w:r w:rsidRPr="006203AB">
        <w:t>30 ГГц для взаимодействия с системой НГСО с минимальной рабочей высотой менее 2000 км не должна превышать (</w:t>
      </w:r>
      <w:r w:rsidRPr="006203AB">
        <w:rPr>
          <w:spacing w:val="2"/>
          <w:lang w:bidi="ru-RU"/>
        </w:rPr>
        <w:t>−</w:t>
      </w:r>
      <w:r w:rsidRPr="006203AB">
        <w:t>26/</w:t>
      </w:r>
      <w:r w:rsidRPr="006203AB">
        <w:rPr>
          <w:spacing w:val="2"/>
          <w:lang w:bidi="ru-RU"/>
        </w:rPr>
        <w:t>−</w:t>
      </w:r>
      <w:r w:rsidRPr="006203AB">
        <w:t>28/</w:t>
      </w:r>
      <w:r w:rsidRPr="006203AB">
        <w:rPr>
          <w:spacing w:val="2"/>
          <w:lang w:bidi="ru-RU"/>
        </w:rPr>
        <w:t>−</w:t>
      </w:r>
      <w:r w:rsidRPr="006203AB">
        <w:t>30) дБВт/Гц, и суммарная э.и.и.м. от любой космической станции НГСО не должна превышать:</w:t>
      </w:r>
    </w:p>
    <w:p w14:paraId="70C226FA" w14:textId="77777777" w:rsidR="00117E1B" w:rsidRPr="006203AB" w:rsidRDefault="00117E1B" w:rsidP="00117E1B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117E1B" w:rsidRPr="006203AB" w14:paraId="0DF9B8C2" w14:textId="77777777" w:rsidTr="00117E1B">
        <w:trPr>
          <w:jc w:val="center"/>
        </w:trPr>
        <w:tc>
          <w:tcPr>
            <w:tcW w:w="2641" w:type="dxa"/>
            <w:vAlign w:val="center"/>
          </w:tcPr>
          <w:p w14:paraId="635E2C25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2ED073DD" w14:textId="77777777" w:rsidR="00117E1B" w:rsidRPr="006203AB" w:rsidRDefault="00117E1B" w:rsidP="00117E1B">
            <w:pPr>
              <w:pStyle w:val="Tablehead"/>
              <w:rPr>
                <w:lang w:val="ru-RU"/>
              </w:rPr>
            </w:pPr>
            <w:r w:rsidRPr="006203AB">
              <w:rPr>
                <w:lang w:val="ru-RU"/>
              </w:rPr>
              <w:t>Максимальная суммарная э.и.и.м. (дБВт)</w:t>
            </w:r>
          </w:p>
        </w:tc>
      </w:tr>
      <w:tr w:rsidR="00117E1B" w:rsidRPr="006203AB" w14:paraId="286855FE" w14:textId="77777777" w:rsidTr="00117E1B">
        <w:trPr>
          <w:jc w:val="center"/>
        </w:trPr>
        <w:tc>
          <w:tcPr>
            <w:tcW w:w="2641" w:type="dxa"/>
            <w:vAlign w:val="center"/>
          </w:tcPr>
          <w:p w14:paraId="4031AB4A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 высота &lt; 450</w:t>
            </w:r>
          </w:p>
        </w:tc>
        <w:tc>
          <w:tcPr>
            <w:tcW w:w="1710" w:type="dxa"/>
            <w:vAlign w:val="center"/>
          </w:tcPr>
          <w:p w14:paraId="4C85144B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60</w:t>
            </w:r>
          </w:p>
        </w:tc>
      </w:tr>
      <w:tr w:rsidR="00117E1B" w:rsidRPr="006203AB" w14:paraId="623CE53D" w14:textId="77777777" w:rsidTr="00117E1B">
        <w:trPr>
          <w:jc w:val="center"/>
        </w:trPr>
        <w:tc>
          <w:tcPr>
            <w:tcW w:w="2641" w:type="dxa"/>
            <w:vAlign w:val="center"/>
          </w:tcPr>
          <w:p w14:paraId="45B7B575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450 ≤  высота &lt; 600</w:t>
            </w:r>
          </w:p>
        </w:tc>
        <w:tc>
          <w:tcPr>
            <w:tcW w:w="1710" w:type="dxa"/>
            <w:vAlign w:val="center"/>
          </w:tcPr>
          <w:p w14:paraId="33B92E95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58</w:t>
            </w:r>
          </w:p>
        </w:tc>
      </w:tr>
      <w:tr w:rsidR="00117E1B" w:rsidRPr="006203AB" w14:paraId="10F0C2E5" w14:textId="77777777" w:rsidTr="00117E1B">
        <w:trPr>
          <w:jc w:val="center"/>
        </w:trPr>
        <w:tc>
          <w:tcPr>
            <w:tcW w:w="2641" w:type="dxa"/>
            <w:vAlign w:val="center"/>
          </w:tcPr>
          <w:p w14:paraId="55335091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600 ≤  высота &lt; 750</w:t>
            </w:r>
          </w:p>
        </w:tc>
        <w:tc>
          <w:tcPr>
            <w:tcW w:w="1710" w:type="dxa"/>
            <w:vAlign w:val="center"/>
          </w:tcPr>
          <w:p w14:paraId="2CA6AABC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55</w:t>
            </w:r>
          </w:p>
        </w:tc>
      </w:tr>
      <w:tr w:rsidR="00117E1B" w:rsidRPr="006203AB" w14:paraId="79378E29" w14:textId="77777777" w:rsidTr="00117E1B">
        <w:trPr>
          <w:jc w:val="center"/>
        </w:trPr>
        <w:tc>
          <w:tcPr>
            <w:tcW w:w="2641" w:type="dxa"/>
            <w:vAlign w:val="center"/>
          </w:tcPr>
          <w:p w14:paraId="7F718170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750 ≤  высота &lt; 900</w:t>
            </w:r>
          </w:p>
        </w:tc>
        <w:tc>
          <w:tcPr>
            <w:tcW w:w="1710" w:type="dxa"/>
            <w:vAlign w:val="center"/>
          </w:tcPr>
          <w:p w14:paraId="407F9302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53</w:t>
            </w:r>
          </w:p>
        </w:tc>
      </w:tr>
      <w:tr w:rsidR="00117E1B" w:rsidRPr="006203AB" w14:paraId="2FC788CC" w14:textId="77777777" w:rsidTr="00117E1B">
        <w:trPr>
          <w:jc w:val="center"/>
        </w:trPr>
        <w:tc>
          <w:tcPr>
            <w:tcW w:w="2641" w:type="dxa"/>
            <w:vAlign w:val="center"/>
          </w:tcPr>
          <w:p w14:paraId="6355C450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900 ≤  высота &lt; 1 290</w:t>
            </w:r>
          </w:p>
        </w:tc>
        <w:tc>
          <w:tcPr>
            <w:tcW w:w="1710" w:type="dxa"/>
            <w:vAlign w:val="center"/>
          </w:tcPr>
          <w:p w14:paraId="6C590FFF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(подлежит определению)</w:t>
            </w:r>
          </w:p>
        </w:tc>
      </w:tr>
      <w:tr w:rsidR="00117E1B" w:rsidRPr="006203AB" w14:paraId="000F2F2A" w14:textId="77777777" w:rsidTr="00117E1B">
        <w:trPr>
          <w:jc w:val="center"/>
        </w:trPr>
        <w:tc>
          <w:tcPr>
            <w:tcW w:w="2641" w:type="dxa"/>
            <w:vAlign w:val="center"/>
          </w:tcPr>
          <w:p w14:paraId="14D7C7F6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 xml:space="preserve"> высота ≥ 1 290</w:t>
            </w:r>
          </w:p>
        </w:tc>
        <w:tc>
          <w:tcPr>
            <w:tcW w:w="1710" w:type="dxa"/>
            <w:vAlign w:val="center"/>
          </w:tcPr>
          <w:p w14:paraId="351EF7A4" w14:textId="77777777" w:rsidR="00117E1B" w:rsidRPr="006203AB" w:rsidRDefault="00117E1B" w:rsidP="00117E1B">
            <w:pPr>
              <w:pStyle w:val="Tabletext"/>
              <w:jc w:val="center"/>
            </w:pPr>
            <w:r w:rsidRPr="006203AB">
              <w:t>Н. д.</w:t>
            </w:r>
          </w:p>
        </w:tc>
      </w:tr>
    </w:tbl>
    <w:p w14:paraId="619116E7" w14:textId="77777777" w:rsidR="00117E1B" w:rsidRPr="006203AB" w:rsidRDefault="00117E1B" w:rsidP="00117E1B">
      <w:pPr>
        <w:pStyle w:val="enumlev1"/>
        <w:rPr>
          <w:lang w:eastAsia="zh-CN"/>
        </w:rPr>
      </w:pPr>
    </w:p>
    <w:p w14:paraId="1628820D" w14:textId="77777777" w:rsidR="00117E1B" w:rsidRPr="006203AB" w:rsidRDefault="00117E1B" w:rsidP="00117E1B">
      <w:pPr>
        <w:rPr>
          <w:i/>
          <w:iCs/>
          <w:lang w:eastAsia="zh-CN"/>
        </w:rPr>
      </w:pPr>
      <w:r w:rsidRPr="006203AB">
        <w:rPr>
          <w:i/>
          <w:iCs/>
          <w:lang w:bidi="ru-RU"/>
        </w:rPr>
        <w:t xml:space="preserve">Конец варианта 2 </w:t>
      </w:r>
    </w:p>
    <w:p w14:paraId="2B11DD94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i/>
          <w:lang w:bidi="ru-RU"/>
        </w:rPr>
        <w:t>d)</w:t>
      </w:r>
      <w:r w:rsidRPr="006203AB">
        <w:rPr>
          <w:lang w:bidi="ru-RU"/>
        </w:rPr>
        <w:tab/>
        <w:t xml:space="preserve">Для внеосевых углов более 3,5 градусов внеосевые излучения э.и.и.м.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должны превышать огибающую, создаваемую комбинацией спектральной плотности мощности на входе фланца антенны −62 </w:t>
      </w:r>
      <w:r w:rsidRPr="006203AB">
        <w:rPr>
          <w:spacing w:val="2"/>
          <w:lang w:bidi="ru-RU"/>
        </w:rPr>
        <w:t>дБВт/Гц</w:t>
      </w:r>
      <w:r w:rsidRPr="006203AB">
        <w:rPr>
          <w:lang w:bidi="ru-RU"/>
        </w:rPr>
        <w:t xml:space="preserve"> в сочетании с внеосевым усилением, полученным из 29−25 log(φ) дБи для углов между 3,5 и 20 градусами.</w:t>
      </w:r>
    </w:p>
    <w:p w14:paraId="676E3AB9" w14:textId="08E3E50C" w:rsidR="00117E1B" w:rsidRPr="006203AB" w:rsidDel="00BF564D" w:rsidRDefault="00117E1B" w:rsidP="00117E1B">
      <w:pPr>
        <w:pStyle w:val="Headingi"/>
        <w:rPr>
          <w:del w:id="1553" w:author="Korneeva, Anastasia" w:date="2023-11-13T12:35:00Z"/>
          <w:u w:val="single"/>
          <w:lang w:bidi="ru-RU"/>
        </w:rPr>
      </w:pPr>
      <w:del w:id="1554" w:author="Korneeva, Anastasia" w:date="2023-11-13T12:35:00Z">
        <w:r w:rsidRPr="006203AB" w:rsidDel="00BF564D">
          <w:rPr>
            <w:u w:val="single"/>
            <w:lang w:bidi="ru-RU"/>
          </w:rPr>
          <w:lastRenderedPageBreak/>
          <w:delText xml:space="preserve">Конец </w:delText>
        </w:r>
        <w:r w:rsidRPr="006203AB" w:rsidDel="00BF564D">
          <w:rPr>
            <w:u w:val="single"/>
          </w:rPr>
          <w:delText>Альтернативного варианта: НГСО ФСС жесткие пределы</w:delText>
        </w:r>
        <w:bookmarkStart w:id="1555" w:name="_Toc125730268"/>
      </w:del>
    </w:p>
    <w:p w14:paraId="0ACFC1BF" w14:textId="77777777" w:rsidR="00117E1B" w:rsidRPr="006203AB" w:rsidRDefault="00117E1B" w:rsidP="00117E1B">
      <w:pPr>
        <w:pStyle w:val="AnnexNo"/>
        <w:rPr>
          <w:lang w:eastAsia="zh-CN"/>
        </w:rPr>
      </w:pPr>
      <w:r w:rsidRPr="006203AB">
        <w:rPr>
          <w:lang w:bidi="ru-RU"/>
        </w:rPr>
        <w:t>дополнение 5 к проекту новой резолюции [A117-B] (ВКР-23)</w:t>
      </w:r>
      <w:bookmarkEnd w:id="1555"/>
    </w:p>
    <w:p w14:paraId="5F487D7F" w14:textId="77777777" w:rsidR="00117E1B" w:rsidRPr="006203AB" w:rsidRDefault="00117E1B" w:rsidP="00117E1B">
      <w:pPr>
        <w:pStyle w:val="Annextitle"/>
        <w:rPr>
          <w:bCs/>
          <w:lang w:bidi="ru-RU"/>
        </w:rPr>
      </w:pPr>
      <w:bookmarkStart w:id="1556" w:name="_Toc134642675"/>
      <w:r w:rsidRPr="006203AB">
        <w:rPr>
          <w:bCs/>
          <w:lang w:bidi="ru-RU"/>
        </w:rPr>
        <w:t>Положения, относящиеся к линиям связи космос-космос систем НГСО в полосе частот 27,5−30,0 ГГц, для защиты космических станций ГСО</w:t>
      </w:r>
      <w:bookmarkEnd w:id="1556"/>
    </w:p>
    <w:p w14:paraId="7B036B6B" w14:textId="77777777" w:rsidR="00117E1B" w:rsidRPr="006203AB" w:rsidRDefault="00117E1B" w:rsidP="00117E1B">
      <w:pPr>
        <w:pStyle w:val="Normalaftertitle0"/>
      </w:pPr>
      <w:r w:rsidRPr="006203AB">
        <w:t>1)</w:t>
      </w:r>
      <w:r w:rsidRPr="006203AB">
        <w:tab/>
        <w:t>В полосах частот 27,5–30 ГГц, когда система НГСО, описанная в пункте 1</w:t>
      </w:r>
      <w:r w:rsidRPr="006203AB">
        <w:rPr>
          <w:i/>
          <w:iCs/>
        </w:rPr>
        <w:t xml:space="preserve">b) </w:t>
      </w:r>
      <w:r w:rsidRPr="006203AB">
        <w:t xml:space="preserve">раздела </w:t>
      </w:r>
      <w:r w:rsidRPr="006203AB">
        <w:rPr>
          <w:i/>
          <w:iCs/>
        </w:rPr>
        <w:t>решает далее</w:t>
      </w:r>
      <w:r w:rsidRPr="006203AB">
        <w:t>, определяет сеть ГСО, описанную в пункте 1</w:t>
      </w:r>
      <w:r w:rsidRPr="006203AB">
        <w:rPr>
          <w:i/>
          <w:iCs/>
        </w:rPr>
        <w:t>b)</w:t>
      </w:r>
      <w:r w:rsidRPr="006203AB">
        <w:t xml:space="preserve"> раздела решает далее, для работы межспутниковых линий, БР должно выполнить рассмотрение в соответствии с Приложением 1 к настоящему Дополнению.</w:t>
      </w:r>
    </w:p>
    <w:p w14:paraId="4D3CD27E" w14:textId="77777777" w:rsidR="00117E1B" w:rsidRPr="006203AB" w:rsidRDefault="00117E1B" w:rsidP="00117E1B">
      <w:pPr>
        <w:rPr>
          <w:szCs w:val="24"/>
        </w:rPr>
      </w:pPr>
      <w:r w:rsidRPr="006203AB">
        <w:t>2)</w:t>
      </w:r>
      <w:r w:rsidRPr="006203AB">
        <w:tab/>
      </w:r>
      <w:r w:rsidRPr="006203AB">
        <w:rPr>
          <w:szCs w:val="24"/>
        </w:rPr>
        <w:t>Заявляющая администрация сети ГСО, указанной в п. 1) выше, должна соблюдать все соглашения о координации, которые уже были зарегистрированы, принимая во внимание положения пп. 1</w:t>
      </w:r>
      <w:r w:rsidRPr="006203AB">
        <w:rPr>
          <w:i/>
          <w:iCs/>
          <w:szCs w:val="24"/>
        </w:rPr>
        <w:t>d)</w:t>
      </w:r>
      <w:r w:rsidRPr="006203AB">
        <w:rPr>
          <w:szCs w:val="24"/>
        </w:rPr>
        <w:t>, 1</w:t>
      </w:r>
      <w:r w:rsidRPr="006203AB">
        <w:rPr>
          <w:i/>
          <w:iCs/>
          <w:szCs w:val="24"/>
        </w:rPr>
        <w:t>e)</w:t>
      </w:r>
      <w:r w:rsidRPr="006203AB">
        <w:rPr>
          <w:szCs w:val="24"/>
        </w:rPr>
        <w:t xml:space="preserve">, 2 и 3 раздела </w:t>
      </w:r>
      <w:r w:rsidRPr="006203AB">
        <w:rPr>
          <w:i/>
          <w:iCs/>
          <w:szCs w:val="24"/>
        </w:rPr>
        <w:t>решает далее</w:t>
      </w:r>
      <w:r w:rsidRPr="006203AB">
        <w:rPr>
          <w:szCs w:val="24"/>
        </w:rPr>
        <w:t>.</w:t>
      </w:r>
    </w:p>
    <w:p w14:paraId="316417E5" w14:textId="77777777" w:rsidR="00117E1B" w:rsidRPr="006203AB" w:rsidRDefault="00117E1B" w:rsidP="00117E1B">
      <w:pPr>
        <w:rPr>
          <w:rStyle w:val="ui-provider"/>
        </w:rPr>
      </w:pPr>
      <w:r w:rsidRPr="006203AB">
        <w:rPr>
          <w:rStyle w:val="ui-provider"/>
        </w:rPr>
        <w:t>2</w:t>
      </w:r>
      <w:r w:rsidRPr="006203AB">
        <w:rPr>
          <w:rStyle w:val="ui-provider"/>
          <w:i/>
          <w:iCs/>
        </w:rPr>
        <w:t>bis</w:t>
      </w:r>
      <w:r w:rsidRPr="006203AB">
        <w:rPr>
          <w:rStyle w:val="ui-provider"/>
        </w:rPr>
        <w:t>)</w:t>
      </w:r>
      <w:r w:rsidRPr="006203AB">
        <w:rPr>
          <w:rStyle w:val="ui-provider"/>
        </w:rPr>
        <w:tab/>
      </w:r>
      <w:r w:rsidRPr="006203AB">
        <w:rPr>
          <w:rStyle w:val="ui-provider"/>
          <w:i/>
          <w:iCs/>
        </w:rPr>
        <w:t>Вариант A</w:t>
      </w:r>
      <w:r w:rsidRPr="006203AB">
        <w:rPr>
          <w:rStyle w:val="ui-provider"/>
        </w:rPr>
        <w:t>: Заявляющей администрации сети ГСО, указанной в п. 2), настоятельно рекомендуется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 том, как именно будут соблюдаться соответствующие координационные соглашения. Необходимо прилагать усилия, с тем чтобы предоставлять эту информацию в кратчайшие сроки.</w:t>
      </w:r>
    </w:p>
    <w:p w14:paraId="67F58A26" w14:textId="77777777" w:rsidR="00117E1B" w:rsidRPr="006203AB" w:rsidRDefault="00117E1B" w:rsidP="00117E1B">
      <w:pPr>
        <w:rPr>
          <w:rStyle w:val="ui-provider"/>
        </w:rPr>
      </w:pPr>
      <w:r w:rsidRPr="006203AB">
        <w:rPr>
          <w:szCs w:val="24"/>
        </w:rPr>
        <w:tab/>
      </w:r>
      <w:r w:rsidRPr="006203AB">
        <w:rPr>
          <w:rStyle w:val="ui-provider"/>
          <w:i/>
          <w:iCs/>
        </w:rPr>
        <w:t>Вариант B</w:t>
      </w:r>
      <w:r w:rsidRPr="006203AB">
        <w:rPr>
          <w:rStyle w:val="ui-provider"/>
        </w:rPr>
        <w:t>: Заявляющая администрация сети ГСО, указанной в пункте 2) выше, должна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 том, как именно будут соблюдаться соответствующие координационные соглашения в отношении защиты от межспутниковых линий связи. Эта информация должна быть предоставлена в течение 90 дней после получения запроса.</w:t>
      </w:r>
    </w:p>
    <w:p w14:paraId="51C1CB77" w14:textId="77777777" w:rsidR="00117E1B" w:rsidRPr="006203AB" w:rsidRDefault="00117E1B" w:rsidP="00117E1B">
      <w:pPr>
        <w:rPr>
          <w:szCs w:val="24"/>
        </w:rPr>
      </w:pPr>
      <w:r w:rsidRPr="006203AB">
        <w:rPr>
          <w:szCs w:val="24"/>
        </w:rPr>
        <w:t>3)</w:t>
      </w:r>
      <w:r w:rsidRPr="006203AB">
        <w:rPr>
          <w:szCs w:val="24"/>
        </w:rPr>
        <w:tab/>
        <w:t>В случае, когда в полосах частот 27,5−29,1 ГГц и 29,5−30 ГГц система НГСО, определенная в п. 1</w:t>
      </w:r>
      <w:r w:rsidRPr="006203AB">
        <w:rPr>
          <w:i/>
          <w:iCs/>
          <w:szCs w:val="24"/>
        </w:rPr>
        <w:t>c)</w:t>
      </w:r>
      <w:r w:rsidRPr="006203AB">
        <w:rPr>
          <w:szCs w:val="24"/>
        </w:rPr>
        <w:t xml:space="preserve"> раздела </w:t>
      </w:r>
      <w:r w:rsidRPr="006203AB">
        <w:rPr>
          <w:i/>
          <w:iCs/>
          <w:szCs w:val="24"/>
        </w:rPr>
        <w:t>решает далее</w:t>
      </w:r>
      <w:r w:rsidRPr="006203AB">
        <w:rPr>
          <w:szCs w:val="24"/>
        </w:rPr>
        <w:t>, определяет систему НГСО, определенную в п. 1</w:t>
      </w:r>
      <w:r w:rsidRPr="006203AB">
        <w:rPr>
          <w:i/>
          <w:iCs/>
          <w:szCs w:val="24"/>
        </w:rPr>
        <w:t>c)</w:t>
      </w:r>
      <w:r w:rsidRPr="006203AB">
        <w:rPr>
          <w:szCs w:val="24"/>
        </w:rPr>
        <w:t xml:space="preserve"> раздела </w:t>
      </w:r>
      <w:r w:rsidRPr="006203AB">
        <w:rPr>
          <w:i/>
          <w:iCs/>
          <w:szCs w:val="24"/>
        </w:rPr>
        <w:t>решает далее</w:t>
      </w:r>
      <w:r w:rsidRPr="006203AB">
        <w:rPr>
          <w:szCs w:val="24"/>
        </w:rPr>
        <w:t>, для эксплуатации линий связи космос-космос, БР должно выполнить рассмотрение в соответствии с Приложением 2 к настоящему Дополнению.</w:t>
      </w:r>
    </w:p>
    <w:p w14:paraId="12A77125" w14:textId="77777777" w:rsidR="00117E1B" w:rsidRPr="006203AB" w:rsidRDefault="00117E1B" w:rsidP="00117E1B">
      <w:pPr>
        <w:rPr>
          <w:szCs w:val="24"/>
        </w:rPr>
      </w:pPr>
      <w:r w:rsidRPr="006203AB">
        <w:rPr>
          <w:szCs w:val="24"/>
        </w:rPr>
        <w:t>4)</w:t>
      </w:r>
      <w:r w:rsidRPr="006203AB">
        <w:rPr>
          <w:szCs w:val="24"/>
        </w:rPr>
        <w:tab/>
        <w:t>Заявляющая администрация осуществляющей прием сети НГСО, указанной в пункте 3) выше, должна соблюдать все координационные соглашения, которые уже были зарегистрированы, принимая во внимание положения пп. 1</w:t>
      </w:r>
      <w:r w:rsidRPr="006203AB">
        <w:rPr>
          <w:i/>
          <w:iCs/>
          <w:szCs w:val="24"/>
        </w:rPr>
        <w:t>d)</w:t>
      </w:r>
      <w:r w:rsidRPr="006203AB">
        <w:rPr>
          <w:szCs w:val="24"/>
        </w:rPr>
        <w:t>, 1</w:t>
      </w:r>
      <w:r w:rsidRPr="006203AB">
        <w:rPr>
          <w:i/>
          <w:iCs/>
          <w:szCs w:val="24"/>
        </w:rPr>
        <w:t>e)</w:t>
      </w:r>
      <w:r w:rsidRPr="006203AB">
        <w:rPr>
          <w:szCs w:val="24"/>
        </w:rPr>
        <w:t xml:space="preserve">, 2 и 3 раздела </w:t>
      </w:r>
      <w:r w:rsidRPr="006203AB">
        <w:rPr>
          <w:i/>
          <w:iCs/>
          <w:szCs w:val="24"/>
        </w:rPr>
        <w:t>решает далее</w:t>
      </w:r>
      <w:r w:rsidRPr="006203AB">
        <w:rPr>
          <w:szCs w:val="24"/>
        </w:rPr>
        <w:t>.</w:t>
      </w:r>
    </w:p>
    <w:p w14:paraId="3CAC54E9" w14:textId="77777777" w:rsidR="00117E1B" w:rsidRPr="006203AB" w:rsidRDefault="00117E1B" w:rsidP="00117E1B">
      <w:pPr>
        <w:rPr>
          <w:szCs w:val="24"/>
        </w:rPr>
      </w:pPr>
      <w:r w:rsidRPr="006203AB">
        <w:t>5)</w:t>
      </w:r>
      <w:r w:rsidRPr="006203AB">
        <w:tab/>
      </w:r>
      <w:r w:rsidRPr="006203AB">
        <w:rPr>
          <w:szCs w:val="24"/>
        </w:rPr>
        <w:t>В полосах частот 27,5−28,6 ГГц и 29,5−30 ГГц п.п.м., создаваемой в любой точке геостационарной спутниковой орбиты космической станцией НГСО, определенной в п. 1</w:t>
      </w:r>
      <w:r w:rsidRPr="006203AB">
        <w:rPr>
          <w:i/>
          <w:iCs/>
          <w:szCs w:val="24"/>
        </w:rPr>
        <w:t>c)</w:t>
      </w:r>
      <w:r w:rsidRPr="006203AB">
        <w:rPr>
          <w:szCs w:val="24"/>
        </w:rPr>
        <w:t xml:space="preserve"> раздела </w:t>
      </w:r>
      <w:r w:rsidRPr="006203AB">
        <w:rPr>
          <w:i/>
          <w:iCs/>
          <w:szCs w:val="24"/>
        </w:rPr>
        <w:t>решает далее</w:t>
      </w:r>
      <w:r w:rsidRPr="006203AB">
        <w:rPr>
          <w:szCs w:val="24"/>
        </w:rPr>
        <w:t>, не должен превышать п.п.м. (−163/−165) дБВт/м</w:t>
      </w:r>
      <w:r w:rsidRPr="006203AB">
        <w:rPr>
          <w:szCs w:val="24"/>
          <w:vertAlign w:val="superscript"/>
        </w:rPr>
        <w:t>2</w:t>
      </w:r>
      <w:r w:rsidRPr="006203AB">
        <w:rPr>
          <w:szCs w:val="24"/>
        </w:rPr>
        <w:t xml:space="preserve"> в любой полосе шириной 40 кГц. Методика расчета приведена в Приложении 3 к настоящему Дополнению.</w:t>
      </w:r>
    </w:p>
    <w:p w14:paraId="3A423886" w14:textId="77777777" w:rsidR="00117E1B" w:rsidRPr="006203AB" w:rsidRDefault="00117E1B" w:rsidP="00117E1B">
      <w:pPr>
        <w:pStyle w:val="AppendixNo"/>
      </w:pPr>
      <w:bookmarkStart w:id="1557" w:name="_Hlk131079579"/>
      <w:r w:rsidRPr="006203AB">
        <w:t xml:space="preserve">ПРИЛОЖЕНИЕ 1 </w:t>
      </w:r>
    </w:p>
    <w:p w14:paraId="197F4A45" w14:textId="77777777" w:rsidR="00117E1B" w:rsidRPr="006203AB" w:rsidRDefault="00117E1B" w:rsidP="00117E1B">
      <w:pPr>
        <w:pStyle w:val="Normalaftertitle0"/>
        <w:rPr>
          <w:lang w:eastAsia="zh-CN"/>
        </w:rPr>
      </w:pPr>
      <w:r w:rsidRPr="006203AB">
        <w:rPr>
          <w:lang w:eastAsia="zh-CN"/>
        </w:rPr>
        <w:t>Цель настоящего Приложения – предоставить метод, который будет использоваться БР для оценки того, находятся ли излучения космической станции НГСО, осуществляющей межспутниковую связь с космической станцией ГСО, в пределах характеристик типичных земных станций сети ГСО.</w:t>
      </w:r>
    </w:p>
    <w:p w14:paraId="4350E786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Шаг 1. Для каждой группы заявленной передающей системы НГСО.</w:t>
      </w:r>
    </w:p>
    <w:p w14:paraId="11CECAD6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Шаг 2. Для каждой из принимающих сетей ГСО, определенных в п. 1</w:t>
      </w:r>
      <w:r w:rsidRPr="006203AB">
        <w:rPr>
          <w:i/>
          <w:iCs/>
          <w:lang w:eastAsia="zh-CN"/>
        </w:rPr>
        <w:t>b)</w:t>
      </w:r>
      <w:r w:rsidRPr="006203AB">
        <w:rPr>
          <w:lang w:eastAsia="zh-CN"/>
        </w:rPr>
        <w:t xml:space="preserve"> раздела </w:t>
      </w:r>
      <w:r w:rsidRPr="006203AB">
        <w:rPr>
          <w:i/>
          <w:iCs/>
          <w:lang w:eastAsia="zh-CN"/>
        </w:rPr>
        <w:t>решает далее</w:t>
      </w:r>
      <w:r w:rsidRPr="006203AB">
        <w:rPr>
          <w:lang w:eastAsia="zh-CN"/>
        </w:rPr>
        <w:t>.</w:t>
      </w:r>
    </w:p>
    <w:p w14:paraId="45482E56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Шаг 3. Для каждого луча в направлении Земля-космос принимающей заявленной сети ГСО вычислить максимальную э.и.и.м., произведенную за один герц (EIRPSD).</w:t>
      </w:r>
    </w:p>
    <w:p w14:paraId="7D2674BA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lastRenderedPageBreak/>
        <w:t>Шаг 4. Вычислить снижение потерь в свободном пространстве на высоте пользователя, используя следующую формулу:</w:t>
      </w:r>
    </w:p>
    <w:p w14:paraId="4758FB75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32"/>
        </w:rPr>
        <w:object w:dxaOrig="3660" w:dyaOrig="765" w14:anchorId="3BA8560C">
          <v:shape id="shape1032" o:spid="_x0000_i1040" type="#_x0000_t75" style="width:184.5pt;height:36pt" o:ole="">
            <v:imagedata r:id="rId54" o:title=""/>
          </v:shape>
          <o:OLEObject Type="Embed" ProgID="Equation.DSMT4" ShapeID="shape1032" DrawAspect="Content" ObjectID="_1761558091" r:id="rId55"/>
        </w:object>
      </w:r>
      <w:r w:rsidRPr="006203AB">
        <w:t>,</w:t>
      </w:r>
    </w:p>
    <w:p w14:paraId="3BB382F5" w14:textId="426F7E33" w:rsidR="00117E1B" w:rsidRPr="006203AB" w:rsidRDefault="00117E1B" w:rsidP="00117E1B">
      <w:pPr>
        <w:pStyle w:val="enumlev1"/>
        <w:rPr>
          <w:lang w:eastAsia="zh-CN"/>
        </w:rPr>
      </w:pPr>
      <w:r w:rsidRPr="006203AB">
        <w:tab/>
      </w:r>
      <w:r w:rsidRPr="006203AB">
        <w:rPr>
          <w:lang w:eastAsia="zh-CN"/>
        </w:rPr>
        <w:t xml:space="preserve">где </w:t>
      </w:r>
      <w:r w:rsidRPr="006203AB">
        <w:rPr>
          <w:i/>
          <w:iCs/>
          <w:lang w:eastAsia="zh-CN"/>
        </w:rPr>
        <w:t>NGSO</w:t>
      </w:r>
      <w:r w:rsidRPr="006203AB">
        <w:rPr>
          <w:i/>
          <w:iCs/>
          <w:position w:val="-6"/>
          <w:sz w:val="16"/>
          <w:szCs w:val="16"/>
          <w:lang w:eastAsia="zh-CN"/>
        </w:rPr>
        <w:t>alt</w:t>
      </w:r>
      <w:r w:rsidRPr="006203AB">
        <w:rPr>
          <w:lang w:eastAsia="zh-CN"/>
        </w:rPr>
        <w:t xml:space="preserve"> </w:t>
      </w:r>
      <w:r w:rsidRPr="006203AB">
        <w:rPr>
          <w:szCs w:val="24"/>
        </w:rPr>
        <w:t>−</w:t>
      </w:r>
      <w:r w:rsidRPr="006203AB">
        <w:rPr>
          <w:lang w:eastAsia="zh-CN"/>
        </w:rPr>
        <w:t xml:space="preserve"> высота передающих космических станций системы НГСО, а </w:t>
      </w:r>
      <w:r w:rsidRPr="006203AB">
        <w:rPr>
          <w:i/>
          <w:iCs/>
          <w:lang w:eastAsia="zh-CN"/>
        </w:rPr>
        <w:t>GSO</w:t>
      </w:r>
      <w:r w:rsidRPr="006203AB">
        <w:rPr>
          <w:i/>
          <w:iCs/>
          <w:position w:val="-6"/>
          <w:sz w:val="16"/>
          <w:szCs w:val="16"/>
          <w:lang w:eastAsia="zh-CN"/>
        </w:rPr>
        <w:t>alt</w:t>
      </w:r>
      <w:r w:rsidR="000C1E36" w:rsidRPr="006203AB">
        <w:rPr>
          <w:i/>
          <w:iCs/>
          <w:position w:val="-6"/>
          <w:sz w:val="16"/>
          <w:szCs w:val="16"/>
          <w:lang w:eastAsia="zh-CN"/>
        </w:rPr>
        <w:t> </w:t>
      </w:r>
      <w:r w:rsidRPr="006203AB">
        <w:rPr>
          <w:lang w:eastAsia="zh-CN"/>
        </w:rPr>
        <w:t>=</w:t>
      </w:r>
      <w:r w:rsidR="000C1E36" w:rsidRPr="006203AB">
        <w:rPr>
          <w:lang w:eastAsia="zh-CN"/>
        </w:rPr>
        <w:t> </w:t>
      </w:r>
      <w:r w:rsidRPr="006203AB">
        <w:rPr>
          <w:lang w:eastAsia="zh-CN"/>
        </w:rPr>
        <w:t>35 786 км. Следует отметить, что если в заявлении указано несколько высот, должна быть проверена каждая высота.</w:t>
      </w:r>
    </w:p>
    <w:p w14:paraId="70B3C778" w14:textId="0EB5A514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 xml:space="preserve">Шаг 5. Вычислить сниженную спектральную плотность э.и.и.м. по формуле </w:t>
      </w:r>
      <w:r w:rsidRPr="006203AB">
        <w:rPr>
          <w:i/>
          <w:iCs/>
          <w:lang w:eastAsia="zh-CN"/>
        </w:rPr>
        <w:t>EIRPSD</w:t>
      </w:r>
      <w:r w:rsidRPr="006203AB">
        <w:rPr>
          <w:i/>
          <w:iCs/>
          <w:position w:val="-6"/>
          <w:sz w:val="16"/>
          <w:szCs w:val="16"/>
          <w:lang w:eastAsia="zh-CN"/>
        </w:rPr>
        <w:t>reduced</w:t>
      </w:r>
      <w:r w:rsidR="000C1E36" w:rsidRPr="006203AB">
        <w:rPr>
          <w:lang w:eastAsia="zh-CN"/>
        </w:rPr>
        <w:t> </w:t>
      </w:r>
      <w:r w:rsidRPr="006203AB">
        <w:rPr>
          <w:lang w:eastAsia="zh-CN"/>
        </w:rPr>
        <w:t>=</w:t>
      </w:r>
      <w:r w:rsidR="000C1E36" w:rsidRPr="006203AB">
        <w:rPr>
          <w:lang w:eastAsia="zh-CN"/>
        </w:rPr>
        <w:t> </w:t>
      </w:r>
      <w:r w:rsidRPr="006203AB">
        <w:rPr>
          <w:i/>
          <w:iCs/>
          <w:lang w:eastAsia="zh-CN"/>
        </w:rPr>
        <w:t>EIRPSD</w:t>
      </w:r>
      <w:r w:rsidRPr="006203AB">
        <w:rPr>
          <w:lang w:eastAsia="zh-CN"/>
        </w:rPr>
        <w:t> −</w:t>
      </w:r>
      <w:r w:rsidR="00C30365" w:rsidRPr="006203AB">
        <w:rPr>
          <w:lang w:eastAsia="zh-CN"/>
        </w:rPr>
        <w:t> </w:t>
      </w:r>
      <w:r w:rsidRPr="006203AB">
        <w:rPr>
          <w:lang w:eastAsia="zh-CN"/>
        </w:rPr>
        <w:t>Δ</w:t>
      </w:r>
      <w:r w:rsidRPr="006203AB">
        <w:rPr>
          <w:i/>
          <w:iCs/>
          <w:lang w:eastAsia="zh-CN"/>
        </w:rPr>
        <w:t>FSL</w:t>
      </w:r>
      <w:r w:rsidRPr="006203AB">
        <w:rPr>
          <w:lang w:eastAsia="zh-CN"/>
        </w:rPr>
        <w:t>.</w:t>
      </w:r>
    </w:p>
    <w:p w14:paraId="3BF837F6" w14:textId="61BF28E4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 xml:space="preserve">Шаг 6. Для всех лучей в заявленной системе НГСО с классом станции ES/XY, маска спектральной плотности э.и.и.м. приведена в элементе данных A.25.с.2 Приложения </w:t>
      </w:r>
      <w:r w:rsidRPr="006203AB">
        <w:rPr>
          <w:b/>
          <w:bCs/>
          <w:lang w:eastAsia="zh-CN"/>
        </w:rPr>
        <w:t>4</w:t>
      </w:r>
      <w:r w:rsidRPr="006203AB">
        <w:rPr>
          <w:lang w:eastAsia="zh-CN"/>
        </w:rPr>
        <w:t>.</w:t>
      </w:r>
    </w:p>
    <w:p w14:paraId="3C87AB77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Шаг 7. Для всех излучений в заявленной сети ГСО вычислить маску спектральной плотности э.и.и.м. для всех внеосевых углов от 0 до 80° с шагом 1° и уменьшить ее на Δ</w:t>
      </w:r>
      <w:r w:rsidRPr="006203AB">
        <w:rPr>
          <w:i/>
          <w:iCs/>
          <w:lang w:eastAsia="zh-CN"/>
        </w:rPr>
        <w:t>FSL</w:t>
      </w:r>
      <w:r w:rsidRPr="006203AB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3BC9B891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Шаг 8. В отношении частотных присвоений для систем НГСО должно быть вынесено благоприятное заключение в отношении Дополнения 5, если для всех лучей:</w:t>
      </w:r>
    </w:p>
    <w:p w14:paraId="44BA5F54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lang w:eastAsia="zh-CN"/>
        </w:rPr>
        <w:t>–</w:t>
      </w:r>
      <w:r w:rsidRPr="006203AB">
        <w:rPr>
          <w:lang w:eastAsia="zh-CN"/>
        </w:rPr>
        <w:tab/>
        <w:t xml:space="preserve">максимальное значение маски спектральной плотности э.и.и.м., полученное на шаге 6, не превышает сниженное значение </w:t>
      </w:r>
      <w:r w:rsidRPr="006203AB">
        <w:rPr>
          <w:i/>
          <w:iCs/>
          <w:lang w:eastAsia="zh-CN"/>
        </w:rPr>
        <w:t>EIRPSD</w:t>
      </w:r>
      <w:r w:rsidRPr="006203AB">
        <w:rPr>
          <w:i/>
          <w:iCs/>
          <w:position w:val="-6"/>
          <w:sz w:val="16"/>
          <w:szCs w:val="16"/>
          <w:lang w:eastAsia="zh-CN"/>
        </w:rPr>
        <w:t>reduced</w:t>
      </w:r>
      <w:r w:rsidRPr="006203AB">
        <w:rPr>
          <w:lang w:eastAsia="zh-CN"/>
        </w:rPr>
        <w:t>, рассчитанное на той же высоте,</w:t>
      </w:r>
    </w:p>
    <w:p w14:paraId="3CE7EC63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lang w:eastAsia="zh-CN"/>
        </w:rPr>
        <w:t>–</w:t>
      </w:r>
      <w:r w:rsidRPr="006203AB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сравниваемая в одном герце, рассчитанная на шаге 7, для всех углов для по меньшей мере одного излучения в заявленной сети ГСО.</w:t>
      </w:r>
    </w:p>
    <w:p w14:paraId="286467C2" w14:textId="77777777" w:rsidR="00117E1B" w:rsidRPr="006203AB" w:rsidRDefault="00117E1B" w:rsidP="00117E1B">
      <w:pPr>
        <w:jc w:val="both"/>
        <w:rPr>
          <w:color w:val="000000"/>
        </w:rPr>
      </w:pPr>
      <w:r w:rsidRPr="006203AB">
        <w:rPr>
          <w:color w:val="000000"/>
        </w:rPr>
        <w:t>В противном случае в отношении присвоений выносится неблагоприятное заключение.</w:t>
      </w:r>
    </w:p>
    <w:p w14:paraId="2EED567E" w14:textId="77777777" w:rsidR="00117E1B" w:rsidRPr="006203AB" w:rsidRDefault="00117E1B" w:rsidP="00117E1B">
      <w:pPr>
        <w:pStyle w:val="AppendixNo"/>
      </w:pPr>
      <w:r w:rsidRPr="006203AB">
        <w:t>ПРИЛОЖЕНИЕ 2</w:t>
      </w:r>
    </w:p>
    <w:p w14:paraId="621BF185" w14:textId="77777777" w:rsidR="00117E1B" w:rsidRPr="006203AB" w:rsidRDefault="00117E1B" w:rsidP="00117E1B">
      <w:pPr>
        <w:pStyle w:val="Normalaftertitle0"/>
        <w:rPr>
          <w:lang w:eastAsia="zh-CN"/>
        </w:rPr>
      </w:pPr>
      <w:r w:rsidRPr="006203AB">
        <w:t>Цель настоящего Приложения – предоставить метод, который будет использоваться БР для оценки того, находятся ли излучения космической станции, осуществляющей межспутниковую связь с космической станцией НГСО, в пределах характеристик типичных земных станций сети НГСО.</w:t>
      </w:r>
    </w:p>
    <w:p w14:paraId="650D5BAC" w14:textId="77777777" w:rsidR="00117E1B" w:rsidRPr="006203AB" w:rsidRDefault="00117E1B" w:rsidP="00117E1B">
      <w:pPr>
        <w:spacing w:after="120"/>
        <w:rPr>
          <w:lang w:eastAsia="zh-CN"/>
        </w:rPr>
      </w:pPr>
      <w:r w:rsidRPr="006203AB">
        <w:rPr>
          <w:lang w:eastAsia="zh-CN"/>
        </w:rPr>
        <w:t>Шаг 1. Для каждой группы заявленной передающей системы НГСО.</w:t>
      </w:r>
    </w:p>
    <w:p w14:paraId="4C82C5F4" w14:textId="77777777" w:rsidR="00117E1B" w:rsidRPr="006203AB" w:rsidRDefault="00117E1B" w:rsidP="00117E1B">
      <w:pPr>
        <w:spacing w:after="120"/>
        <w:rPr>
          <w:color w:val="000000"/>
          <w:szCs w:val="24"/>
        </w:rPr>
      </w:pPr>
      <w:r w:rsidRPr="006203AB">
        <w:rPr>
          <w:lang w:eastAsia="zh-CN"/>
        </w:rPr>
        <w:t>Шаг 2. Для каждой из принимающих систем НГСО, определенных в п. 1</w:t>
      </w:r>
      <w:r w:rsidRPr="006203AB">
        <w:rPr>
          <w:i/>
          <w:iCs/>
          <w:lang w:eastAsia="zh-CN"/>
        </w:rPr>
        <w:t>c)</w:t>
      </w:r>
      <w:r w:rsidRPr="006203AB">
        <w:rPr>
          <w:lang w:eastAsia="zh-CN"/>
        </w:rPr>
        <w:t xml:space="preserve"> раздела </w:t>
      </w:r>
      <w:r w:rsidRPr="006203AB">
        <w:rPr>
          <w:i/>
          <w:iCs/>
          <w:lang w:eastAsia="zh-CN"/>
        </w:rPr>
        <w:t>решает далее.</w:t>
      </w:r>
    </w:p>
    <w:p w14:paraId="4FF0EDC4" w14:textId="77777777" w:rsidR="00117E1B" w:rsidRPr="006203AB" w:rsidRDefault="00117E1B" w:rsidP="00117E1B">
      <w:pPr>
        <w:rPr>
          <w:color w:val="000000"/>
        </w:rPr>
      </w:pPr>
      <w:r w:rsidRPr="006203AB">
        <w:rPr>
          <w:color w:val="000000"/>
        </w:rPr>
        <w:t>Шаг 3. Для каждого луча в направлении Земля-космос, указанного в заявлении приемной системы НГСО, рассчитать максимальную э.и.и.м., создаваемую за 1 Гц (EIRPSD).</w:t>
      </w:r>
    </w:p>
    <w:p w14:paraId="68DE6705" w14:textId="77777777" w:rsidR="00117E1B" w:rsidRPr="006203AB" w:rsidRDefault="00117E1B" w:rsidP="00117E1B">
      <w:pPr>
        <w:rPr>
          <w:color w:val="000000"/>
        </w:rPr>
      </w:pPr>
      <w:r w:rsidRPr="006203AB">
        <w:rPr>
          <w:color w:val="000000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37231D75" w14:textId="77777777" w:rsidR="00117E1B" w:rsidRPr="006203AB" w:rsidRDefault="00117E1B" w:rsidP="00117E1B">
      <w:pPr>
        <w:pStyle w:val="Equation"/>
      </w:pPr>
      <w:r w:rsidRPr="006203AB">
        <w:tab/>
      </w:r>
      <w:r w:rsidRPr="006203AB">
        <w:tab/>
      </w:r>
      <w:r w:rsidRPr="006203AB">
        <w:rPr>
          <w:position w:val="-32"/>
        </w:rPr>
        <w:object w:dxaOrig="3660" w:dyaOrig="765" w14:anchorId="43F9D390">
          <v:shape id="shape1035" o:spid="_x0000_i1041" type="#_x0000_t75" style="width:184.5pt;height:36pt" o:ole="">
            <v:imagedata r:id="rId54" o:title=""/>
          </v:shape>
          <o:OLEObject Type="Embed" ProgID="Equation.DSMT4" ShapeID="shape1035" DrawAspect="Content" ObjectID="_1761558092" r:id="rId56"/>
        </w:object>
      </w:r>
      <w:r w:rsidRPr="006203AB">
        <w:t>,</w:t>
      </w:r>
    </w:p>
    <w:p w14:paraId="592DE7E5" w14:textId="347BE939" w:rsidR="00117E1B" w:rsidRPr="006203AB" w:rsidRDefault="00117E1B" w:rsidP="00117E1B">
      <w:pPr>
        <w:pStyle w:val="enumlev1"/>
      </w:pPr>
      <w:r w:rsidRPr="006203AB">
        <w:tab/>
        <w:t xml:space="preserve">где </w:t>
      </w:r>
      <w:r w:rsidRPr="006203AB">
        <w:rPr>
          <w:i/>
          <w:iCs/>
          <w:lang w:eastAsia="zh-CN"/>
        </w:rPr>
        <w:t>NGSO</w:t>
      </w:r>
      <w:r w:rsidRPr="006203AB">
        <w:rPr>
          <w:i/>
          <w:iCs/>
          <w:position w:val="-6"/>
          <w:sz w:val="16"/>
          <w:szCs w:val="16"/>
          <w:lang w:eastAsia="zh-CN"/>
        </w:rPr>
        <w:t>alt</w:t>
      </w:r>
      <w:r w:rsidRPr="006203AB">
        <w:t xml:space="preserve"> − высота передающих космических станций системы НГСО, а </w:t>
      </w:r>
      <w:r w:rsidRPr="006203AB">
        <w:rPr>
          <w:i/>
          <w:iCs/>
          <w:lang w:eastAsia="zh-CN"/>
        </w:rPr>
        <w:t>GSO</w:t>
      </w:r>
      <w:r w:rsidRPr="006203AB">
        <w:rPr>
          <w:i/>
          <w:iCs/>
          <w:position w:val="-6"/>
          <w:sz w:val="16"/>
          <w:szCs w:val="16"/>
          <w:lang w:eastAsia="zh-CN"/>
        </w:rPr>
        <w:t>alt</w:t>
      </w:r>
      <w:r w:rsidR="00C30365" w:rsidRPr="006203AB">
        <w:t> </w:t>
      </w:r>
      <w:r w:rsidRPr="006203AB">
        <w:t>=</w:t>
      </w:r>
      <w:r w:rsidR="00C30365" w:rsidRPr="006203AB">
        <w:t> </w:t>
      </w:r>
      <w:r w:rsidRPr="006203AB">
        <w:t>35 786 км. Следует отметить, что если в уведомление включено несколько высот, должна быть проверена каждая высота.</w:t>
      </w:r>
    </w:p>
    <w:p w14:paraId="51262697" w14:textId="77777777" w:rsidR="00117E1B" w:rsidRPr="006203AB" w:rsidRDefault="00117E1B" w:rsidP="00117E1B">
      <w:r w:rsidRPr="006203AB">
        <w:rPr>
          <w:lang w:eastAsia="zh-CN"/>
        </w:rPr>
        <w:t xml:space="preserve">Шаг 5. Вычислить уменьшенную спектральную плотность э.и.и.м. по формуле </w:t>
      </w:r>
      <w:r w:rsidRPr="006203AB">
        <w:rPr>
          <w:i/>
          <w:lang w:eastAsia="zh-CN"/>
        </w:rPr>
        <w:t>EIRPSD</w:t>
      </w:r>
      <w:r w:rsidRPr="006203AB">
        <w:rPr>
          <w:i/>
          <w:vertAlign w:val="subscript"/>
          <w:lang w:eastAsia="zh-CN"/>
        </w:rPr>
        <w:t>reduced</w:t>
      </w:r>
      <w:r w:rsidRPr="006203AB">
        <w:t> = </w:t>
      </w:r>
      <w:r w:rsidRPr="006203AB">
        <w:rPr>
          <w:i/>
          <w:lang w:eastAsia="zh-CN"/>
        </w:rPr>
        <w:t>EIRPSD</w:t>
      </w:r>
      <w:r w:rsidRPr="006203AB">
        <w:t> − Δ</w:t>
      </w:r>
      <w:r w:rsidRPr="006203AB">
        <w:rPr>
          <w:i/>
          <w:iCs/>
        </w:rPr>
        <w:t>FSL</w:t>
      </w:r>
    </w:p>
    <w:p w14:paraId="3FA345FF" w14:textId="77777777" w:rsidR="00117E1B" w:rsidRPr="006203AB" w:rsidRDefault="00117E1B" w:rsidP="00117E1B">
      <w:r w:rsidRPr="006203AB">
        <w:lastRenderedPageBreak/>
        <w:t xml:space="preserve">Шаг 6. Для всех лучей в заявлении системы НГСО с классом станций ES/XY, маска спектральной плотности </w:t>
      </w:r>
      <w:r w:rsidRPr="006203AB">
        <w:rPr>
          <w:lang w:eastAsia="zh-CN"/>
        </w:rPr>
        <w:t xml:space="preserve">э.и.и.м. </w:t>
      </w:r>
      <w:r w:rsidRPr="006203AB">
        <w:t xml:space="preserve">приведена в </w:t>
      </w:r>
      <w:r w:rsidRPr="006203AB">
        <w:rPr>
          <w:lang w:eastAsia="zh-CN"/>
        </w:rPr>
        <w:t>элементе данных</w:t>
      </w:r>
      <w:r w:rsidRPr="006203AB">
        <w:t xml:space="preserve"> A.25.с.2 Приложения </w:t>
      </w:r>
      <w:r w:rsidRPr="006203AB">
        <w:rPr>
          <w:b/>
          <w:bCs/>
        </w:rPr>
        <w:t>4</w:t>
      </w:r>
      <w:r w:rsidRPr="006203AB">
        <w:t>.</w:t>
      </w:r>
    </w:p>
    <w:p w14:paraId="75C12AFD" w14:textId="77777777" w:rsidR="00117E1B" w:rsidRPr="006203AB" w:rsidRDefault="00117E1B" w:rsidP="00117E1B">
      <w:pPr>
        <w:rPr>
          <w:lang w:eastAsia="zh-CN"/>
        </w:rPr>
      </w:pPr>
      <w:r w:rsidRPr="006203AB">
        <w:rPr>
          <w:lang w:eastAsia="zh-CN"/>
        </w:rPr>
        <w:t>Шаг 7. Для всех излучений, указанных в заявлении приемной системы НГСО, вычислить маску спектральной плотности э.и.и.м. для всех внеосевых углов от 0 до 80° с шагом 1° и уменьшить ее на Δ</w:t>
      </w:r>
      <w:r w:rsidRPr="006203AB">
        <w:rPr>
          <w:i/>
          <w:iCs/>
          <w:lang w:eastAsia="zh-CN"/>
        </w:rPr>
        <w:t>FSL</w:t>
      </w:r>
      <w:r w:rsidRPr="006203AB">
        <w:rPr>
          <w:lang w:eastAsia="zh-CN"/>
        </w:rPr>
        <w:t>.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0E9B2692" w14:textId="77777777" w:rsidR="00117E1B" w:rsidRPr="006203AB" w:rsidRDefault="00117E1B" w:rsidP="00117E1B">
      <w:r w:rsidRPr="006203AB">
        <w:t xml:space="preserve">Шаг 8. В отношении частотных присвоений для систем НГСО </w:t>
      </w:r>
      <w:r w:rsidRPr="006203AB">
        <w:rPr>
          <w:lang w:eastAsia="zh-CN"/>
        </w:rPr>
        <w:t>должно быть вынесено</w:t>
      </w:r>
      <w:r w:rsidRPr="006203AB">
        <w:t xml:space="preserve"> благоприятное заключение в отношении Дополнения 5, если для всех лучей:</w:t>
      </w:r>
    </w:p>
    <w:p w14:paraId="71236FD9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lang w:eastAsia="zh-CN"/>
        </w:rPr>
        <w:t>–</w:t>
      </w:r>
      <w:r w:rsidRPr="006203AB">
        <w:rPr>
          <w:lang w:eastAsia="zh-CN"/>
        </w:rPr>
        <w:tab/>
        <w:t xml:space="preserve">максимальное значение маски, полученное на шаге 6, не превышает сниженное значение </w:t>
      </w:r>
      <w:r w:rsidRPr="006203AB">
        <w:rPr>
          <w:i/>
          <w:iCs/>
          <w:lang w:eastAsia="zh-CN"/>
        </w:rPr>
        <w:t>EIRPSD</w:t>
      </w:r>
      <w:r w:rsidRPr="006203AB">
        <w:rPr>
          <w:i/>
          <w:iCs/>
          <w:position w:val="-6"/>
          <w:sz w:val="16"/>
          <w:szCs w:val="16"/>
          <w:lang w:eastAsia="zh-CN"/>
        </w:rPr>
        <w:t>reduced</w:t>
      </w:r>
      <w:r w:rsidRPr="006203AB">
        <w:rPr>
          <w:lang w:eastAsia="zh-CN"/>
        </w:rPr>
        <w:t>, рассчитанное на той же высоте,</w:t>
      </w:r>
    </w:p>
    <w:p w14:paraId="7786DC9A" w14:textId="77777777" w:rsidR="00117E1B" w:rsidRPr="006203AB" w:rsidRDefault="00117E1B" w:rsidP="00117E1B">
      <w:pPr>
        <w:pStyle w:val="enumlev1"/>
        <w:rPr>
          <w:lang w:eastAsia="zh-CN"/>
        </w:rPr>
      </w:pPr>
      <w:r w:rsidRPr="006203AB">
        <w:rPr>
          <w:lang w:eastAsia="zh-CN"/>
        </w:rPr>
        <w:t>–</w:t>
      </w:r>
      <w:r w:rsidRPr="006203AB">
        <w:rPr>
          <w:lang w:eastAsia="zh-CN"/>
        </w:rPr>
        <w:tab/>
        <w:t>значение маски спектральной плотности э.и.и.м. передающей космической станции НГСО, рассчитанное на шаге 6, меньше, чем уменьшенная маска спектральной плотности э.и.и.м., рассчитанная на шаге 7, для всех углов.</w:t>
      </w:r>
    </w:p>
    <w:bookmarkEnd w:id="1557"/>
    <w:p w14:paraId="0BC9FB0E" w14:textId="77777777" w:rsidR="00117E1B" w:rsidRPr="006203AB" w:rsidRDefault="00117E1B" w:rsidP="00117E1B">
      <w:r w:rsidRPr="006203AB">
        <w:t>В противном случае в отношении присвоений выносится неблагоприятное заключение.</w:t>
      </w:r>
    </w:p>
    <w:p w14:paraId="5EB10C58" w14:textId="77777777" w:rsidR="00117E1B" w:rsidRPr="006203AB" w:rsidRDefault="00117E1B" w:rsidP="00117E1B">
      <w:pPr>
        <w:pStyle w:val="AppendixNo"/>
      </w:pPr>
      <w:r w:rsidRPr="006203AB">
        <w:t>ПРИЛОЖЕНИЕ 3</w:t>
      </w:r>
    </w:p>
    <w:p w14:paraId="49337804" w14:textId="77777777" w:rsidR="00117E1B" w:rsidRPr="006203AB" w:rsidRDefault="00117E1B" w:rsidP="00117E1B">
      <w:pPr>
        <w:pStyle w:val="Normalaftertitle0"/>
      </w:pPr>
      <w:r w:rsidRPr="006203AB">
        <w:t>Для проверки соответствия излучений системы НГСО пределу п.п.м., приведенному в п. 5) Дополнения 5, необходимо выполнить следующую процедуру.</w:t>
      </w:r>
    </w:p>
    <w:p w14:paraId="56900872" w14:textId="77777777" w:rsidR="00117E1B" w:rsidRPr="006203AB" w:rsidRDefault="00117E1B" w:rsidP="00117E1B">
      <w:pPr>
        <w:rPr>
          <w:szCs w:val="24"/>
        </w:rPr>
      </w:pPr>
      <w:r w:rsidRPr="006203AB">
        <w:rPr>
          <w:szCs w:val="24"/>
        </w:rPr>
        <w:t xml:space="preserve">Шаг 1. Выбрать соответствующее значение угла уклонения от дуги ГСО в маске э.и.и.м., как указано в </w:t>
      </w:r>
      <w:r w:rsidRPr="006203AB">
        <w:rPr>
          <w:lang w:eastAsia="zh-CN"/>
        </w:rPr>
        <w:t>элементе данных</w:t>
      </w:r>
      <w:r w:rsidRPr="006203AB">
        <w:rPr>
          <w:szCs w:val="24"/>
        </w:rPr>
        <w:t xml:space="preserve"> A.25.с.2 Приложения </w:t>
      </w:r>
      <w:r w:rsidRPr="006203AB">
        <w:rPr>
          <w:b/>
          <w:bCs/>
          <w:szCs w:val="24"/>
        </w:rPr>
        <w:t>4</w:t>
      </w:r>
      <w:r w:rsidRPr="006203AB">
        <w:rPr>
          <w:szCs w:val="24"/>
        </w:rPr>
        <w:t xml:space="preserve">, и обозначить его как </w:t>
      </w:r>
      <w:r w:rsidRPr="006203AB">
        <w:rPr>
          <w:i/>
          <w:iCs/>
        </w:rPr>
        <w:t>eirp</w:t>
      </w:r>
      <w:r w:rsidRPr="006203AB">
        <w:rPr>
          <w:vertAlign w:val="subscript"/>
        </w:rPr>
        <w:t>α</w:t>
      </w:r>
      <w:r w:rsidRPr="006203AB">
        <w:rPr>
          <w:szCs w:val="24"/>
        </w:rPr>
        <w:t xml:space="preserve">. Если маска немонотонна, выбрать наибольшее значение в маске э.и.и.м., учитывая все углы, большие или равные углу уклонения от дуги ГСО, как указано в </w:t>
      </w:r>
      <w:r w:rsidRPr="006203AB">
        <w:rPr>
          <w:lang w:eastAsia="zh-CN"/>
        </w:rPr>
        <w:t>элементе данных</w:t>
      </w:r>
      <w:r w:rsidRPr="006203AB">
        <w:rPr>
          <w:szCs w:val="24"/>
        </w:rPr>
        <w:t xml:space="preserve"> A.25.с.1 Приложения </w:t>
      </w:r>
      <w:r w:rsidRPr="006203AB">
        <w:rPr>
          <w:b/>
          <w:bCs/>
          <w:szCs w:val="24"/>
        </w:rPr>
        <w:t>4</w:t>
      </w:r>
      <w:r w:rsidRPr="006203AB">
        <w:rPr>
          <w:szCs w:val="24"/>
        </w:rPr>
        <w:t>.</w:t>
      </w:r>
    </w:p>
    <w:p w14:paraId="6EA0D2D4" w14:textId="77777777" w:rsidR="00117E1B" w:rsidRPr="006203AB" w:rsidRDefault="00117E1B" w:rsidP="00117E1B">
      <w:r w:rsidRPr="006203AB">
        <w:t>Шаг 2. Вычислить п.п.м. на дуге ГСО, используя следующую формулу:</w:t>
      </w:r>
    </w:p>
    <w:p w14:paraId="2AC511EB" w14:textId="77777777" w:rsidR="00117E1B" w:rsidRPr="006203AB" w:rsidRDefault="00117E1B" w:rsidP="00117E1B">
      <w:pPr>
        <w:jc w:val="center"/>
      </w:pPr>
      <w:r w:rsidRPr="006203AB">
        <w:rPr>
          <w:position w:val="-22"/>
        </w:rPr>
        <w:object w:dxaOrig="4800" w:dyaOrig="560" w14:anchorId="623626E8">
          <v:shape id="shape1038" o:spid="_x0000_i1042" type="#_x0000_t75" style="width:243pt;height:26.25pt" o:ole="">
            <v:imagedata r:id="rId57" o:title=""/>
          </v:shape>
          <o:OLEObject Type="Embed" ProgID="Equation.DSMT4" ShapeID="shape1038" DrawAspect="Content" ObjectID="_1761558093" r:id="rId58"/>
        </w:object>
      </w:r>
      <w:r w:rsidRPr="006203AB">
        <w:t>,</w:t>
      </w:r>
    </w:p>
    <w:p w14:paraId="654D246F" w14:textId="77777777" w:rsidR="00117E1B" w:rsidRPr="006203AB" w:rsidRDefault="00117E1B" w:rsidP="00117E1B">
      <w:pPr>
        <w:pStyle w:val="enumlev1"/>
      </w:pPr>
      <w:r w:rsidRPr="006203AB">
        <w:tab/>
        <w:t xml:space="preserve">где </w:t>
      </w:r>
      <w:r w:rsidRPr="006203AB">
        <w:rPr>
          <w:i/>
          <w:iCs/>
        </w:rPr>
        <w:t>alt</w:t>
      </w:r>
      <w:r w:rsidRPr="006203AB">
        <w:t xml:space="preserve"> – высота над уровнем моря передающей космической станции НГСО, в километрах.</w:t>
      </w:r>
    </w:p>
    <w:p w14:paraId="5B7B9BC7" w14:textId="77777777" w:rsidR="00117E1B" w:rsidRPr="006203AB" w:rsidRDefault="00117E1B" w:rsidP="00117E1B">
      <w:r w:rsidRPr="006203AB">
        <w:t xml:space="preserve">Шаг 3. В отношении частотных присвоений для систем НГСО </w:t>
      </w:r>
      <w:r w:rsidRPr="006203AB">
        <w:rPr>
          <w:lang w:eastAsia="zh-CN"/>
        </w:rPr>
        <w:t>должно быть вынесено</w:t>
      </w:r>
      <w:r w:rsidRPr="006203AB">
        <w:t xml:space="preserve"> благоприятное заключение в отношении п. 6) Дополнения 5, если значение п.п.м., рассчитанное на Шаге 3, ниже порогового значения, указанного в п. 5) Дополнения 5.</w:t>
      </w:r>
    </w:p>
    <w:p w14:paraId="3013F8E3" w14:textId="77777777" w:rsidR="0011636F" w:rsidRPr="006203AB" w:rsidRDefault="0011636F">
      <w:pPr>
        <w:pStyle w:val="Reasons"/>
      </w:pPr>
    </w:p>
    <w:p w14:paraId="093FDCE8" w14:textId="77777777" w:rsidR="00BB3B29" w:rsidRPr="006203AB" w:rsidRDefault="00BB3B29" w:rsidP="00C30365">
      <w:pPr>
        <w:spacing w:before="720"/>
        <w:jc w:val="center"/>
      </w:pPr>
      <w:r w:rsidRPr="006203AB">
        <w:t>______________</w:t>
      </w:r>
    </w:p>
    <w:sectPr w:rsidR="00BB3B29" w:rsidRPr="006203AB">
      <w:headerReference w:type="default" r:id="rId59"/>
      <w:footerReference w:type="even" r:id="rId60"/>
      <w:footerReference w:type="default" r:id="rId61"/>
      <w:footerReference w:type="first" r:id="rId62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CC64" w14:textId="77777777" w:rsidR="00117E1B" w:rsidRDefault="00117E1B">
      <w:r>
        <w:separator/>
      </w:r>
    </w:p>
  </w:endnote>
  <w:endnote w:type="continuationSeparator" w:id="0">
    <w:p w14:paraId="1FF073C3" w14:textId="77777777" w:rsidR="00117E1B" w:rsidRDefault="0011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16BA" w14:textId="77777777" w:rsidR="00117E1B" w:rsidRDefault="00117E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3089C7" w14:textId="0445A142" w:rsidR="00117E1B" w:rsidRDefault="00117E1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01FB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2BE8" w14:textId="0E9CF15A" w:rsidR="00117E1B" w:rsidRDefault="00696831" w:rsidP="0069683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P:\RUS\ITU-R\CONF-R\CMR23\100\111ADD17R.docx</w:t>
    </w:r>
    <w:r>
      <w:fldChar w:fldCharType="end"/>
    </w:r>
    <w:r>
      <w:t xml:space="preserve"> (</w:t>
    </w:r>
    <w:r w:rsidRPr="00117E1B">
      <w:t>530266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F2B4" w14:textId="77777777" w:rsidR="00117E1B" w:rsidRPr="00E80A2C" w:rsidRDefault="00117E1B" w:rsidP="00FB67E5">
    <w:pPr>
      <w:pStyle w:val="Footer"/>
      <w:rPr>
        <w:rPrChange w:id="859" w:author="Beliaeva, Oxana" w:date="2023-11-15T11:15:00Z">
          <w:rPr>
            <w:lang w:val="fr-FR"/>
          </w:rPr>
        </w:rPrChange>
      </w:rPr>
    </w:pPr>
    <w:r>
      <w:fldChar w:fldCharType="begin"/>
    </w:r>
    <w:r w:rsidRPr="00E80A2C">
      <w:rPr>
        <w:rPrChange w:id="860" w:author="Beliaeva, Oxana" w:date="2023-11-15T11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Pr="00E80A2C">
      <w:rPr>
        <w:rPrChange w:id="861" w:author="Beliaeva, Oxana" w:date="2023-11-15T11:15:00Z">
          <w:rPr>
            <w:lang w:val="fr-FR"/>
          </w:rPr>
        </w:rPrChange>
      </w:rPr>
      <w:t>\\blue\dfs\POOL\RUS\ITU-R\CONF-R\CMR23\100\111ADD17R.docx</w:t>
    </w:r>
    <w:r>
      <w:fldChar w:fldCharType="end"/>
    </w:r>
    <w:r>
      <w:t xml:space="preserve"> (</w:t>
    </w:r>
    <w:r w:rsidRPr="00117E1B">
      <w:t>530266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CD6B" w14:textId="77777777" w:rsidR="00117E1B" w:rsidRDefault="00117E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E8732B" w14:textId="5FAAD04F" w:rsidR="00117E1B" w:rsidRDefault="00117E1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01FB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648E" w14:textId="7EA8FDF6" w:rsidR="00117E1B" w:rsidRPr="00696831" w:rsidRDefault="00696831" w:rsidP="0069683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P:\RUS\ITU-R\CONF-R\CMR23\100\111ADD17R.docx</w:t>
    </w:r>
    <w:r>
      <w:fldChar w:fldCharType="end"/>
    </w:r>
    <w:r>
      <w:t xml:space="preserve"> (</w:t>
    </w:r>
    <w:r w:rsidRPr="00117E1B">
      <w:t>530266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7A85" w14:textId="77777777" w:rsidR="00117E1B" w:rsidRDefault="00117E1B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ADA9" w14:textId="77777777" w:rsidR="00117E1B" w:rsidRDefault="00117E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F5D740" w14:textId="278D7A65" w:rsidR="00117E1B" w:rsidRDefault="00117E1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01FB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7B8B" w14:textId="5A606DFA" w:rsidR="00117E1B" w:rsidRDefault="00696831" w:rsidP="00F33B2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P:\RUS\ITU-R\CONF-R\CMR23\100\111ADD17R.docx</w:t>
    </w:r>
    <w:r>
      <w:fldChar w:fldCharType="end"/>
    </w:r>
    <w:r>
      <w:t xml:space="preserve"> (</w:t>
    </w:r>
    <w:r w:rsidRPr="00117E1B">
      <w:t>530266</w:t>
    </w:r>
    <w:r>
      <w:t>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E99F" w14:textId="77777777" w:rsidR="00117E1B" w:rsidRDefault="00117E1B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6FCA" w14:textId="77777777" w:rsidR="00117E1B" w:rsidRDefault="00117E1B">
      <w:r>
        <w:rPr>
          <w:b/>
        </w:rPr>
        <w:t>_______________</w:t>
      </w:r>
    </w:p>
  </w:footnote>
  <w:footnote w:type="continuationSeparator" w:id="0">
    <w:p w14:paraId="3804BAE3" w14:textId="77777777" w:rsidR="00117E1B" w:rsidRDefault="00117E1B">
      <w:r>
        <w:continuationSeparator/>
      </w:r>
    </w:p>
  </w:footnote>
  <w:footnote w:id="1">
    <w:p w14:paraId="60ECA10F" w14:textId="77777777" w:rsidR="00117E1B" w:rsidRPr="00304723" w:rsidRDefault="00117E1B" w:rsidP="00117E1B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70EB9948" w14:textId="77777777" w:rsidR="00117E1B" w:rsidRPr="000F24C3" w:rsidRDefault="00117E1B" w:rsidP="00117E1B">
      <w:pPr>
        <w:pStyle w:val="FootnoteText"/>
        <w:rPr>
          <w:lang w:val="ru-RU"/>
        </w:rPr>
      </w:pPr>
      <w:r w:rsidRPr="000F24C3">
        <w:rPr>
          <w:rStyle w:val="FootnoteReference"/>
          <w:lang w:val="ru-RU"/>
        </w:rPr>
        <w:t>1</w:t>
      </w:r>
      <w:r w:rsidRPr="000F24C3">
        <w:rPr>
          <w:lang w:val="ru-RU"/>
        </w:rPr>
        <w:t xml:space="preserve"> </w:t>
      </w:r>
      <w:r w:rsidRPr="000F24C3">
        <w:rPr>
          <w:lang w:val="ru-RU"/>
        </w:rPr>
        <w:tab/>
        <w:t>Эти положения не применяются к системам НГСО, использующим орбиты с апогеем менее 2000 км, в которых задействован коэффициент повторного использования частоты не менее трех.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E44E" w14:textId="6970E2FF" w:rsidR="00117E1B" w:rsidRPr="00434A7C" w:rsidRDefault="00117E1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6E50">
      <w:rPr>
        <w:noProof/>
      </w:rPr>
      <w:t>2</w:t>
    </w:r>
    <w:r>
      <w:fldChar w:fldCharType="end"/>
    </w:r>
  </w:p>
  <w:p w14:paraId="07CC405B" w14:textId="77777777" w:rsidR="00117E1B" w:rsidRDefault="00117E1B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/111(Add.17)-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236F" w14:textId="633B654B" w:rsidR="00117E1B" w:rsidRPr="00434A7C" w:rsidRDefault="00117E1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6E50">
      <w:rPr>
        <w:noProof/>
      </w:rPr>
      <w:t>10</w:t>
    </w:r>
    <w:r>
      <w:fldChar w:fldCharType="end"/>
    </w:r>
  </w:p>
  <w:p w14:paraId="30BE41DA" w14:textId="77777777" w:rsidR="00117E1B" w:rsidRDefault="00117E1B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/111(Add.17)-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6DC5" w14:textId="53A1AADD" w:rsidR="00117E1B" w:rsidRPr="00434A7C" w:rsidRDefault="00117E1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6E50">
      <w:rPr>
        <w:noProof/>
      </w:rPr>
      <w:t>13</w:t>
    </w:r>
    <w:r>
      <w:fldChar w:fldCharType="end"/>
    </w:r>
  </w:p>
  <w:p w14:paraId="5CB8F901" w14:textId="77777777" w:rsidR="00117E1B" w:rsidRDefault="00117E1B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/111(Add.17)-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23375430">
    <w:abstractNumId w:val="0"/>
  </w:num>
  <w:num w:numId="2" w16cid:durableId="8287148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Korneeva, Anastasia">
    <w15:presenceInfo w15:providerId="AD" w15:userId="S-1-5-21-8740799-900759487-1415713722-22093"/>
  </w15:person>
  <w15:person w15:author="Miliaeva, Olga">
    <w15:presenceInfo w15:providerId="AD" w15:userId="S::olga.miliaeva@itu.int::75e58a4a-fe7a-4fe6-abbd-00b207aea4c4"/>
  </w15:person>
  <w15:person w15:author="Sinitsyn, Nikita">
    <w15:presenceInfo w15:providerId="AD" w15:userId="S::nikita.sinitsyn@itu.int::a288e80c-6b72-4a06-b0c7-f941f3557852"/>
  </w15:person>
  <w15:person w15:author="Sikacheva, Violetta">
    <w15:presenceInfo w15:providerId="AD" w15:userId="S::violetta.sikacheva@itu.int::631606ff-1245-45ad-9467-6fe764514723"/>
  </w15:person>
  <w15:person w15:author="Rudometova, Alisa">
    <w15:presenceInfo w15:providerId="AD" w15:userId="S-1-5-21-8740799-900759487-1415713722-48771"/>
  </w15:person>
  <w15:person w15:author="Beliaeva, Oxana">
    <w15:presenceInfo w15:providerId="AD" w15:userId="S::oxana.beliaeva@itu.int::9788bb90-a58a-473a-961b-92d83c649ffd"/>
  </w15:person>
  <w15:person w15:author="Gomez, Yoanni">
    <w15:presenceInfo w15:providerId="AD" w15:userId="S::yoanni.gomez@itu.int::5474b866-bbb0-4260-b3a3-a31042657811"/>
  </w15:person>
  <w15:person w15:author="Komissarova, Olga">
    <w15:presenceInfo w15:providerId="AD" w15:userId="S::olga.komissarova@itu.int::b7d417e3-6c34-4477-9438-c6ebca182371"/>
  </w15:person>
  <w15:person w15:author="Mariia Iakusheva">
    <w15:presenceInfo w15:providerId="None" w15:userId="Mariia Iakusheva"/>
  </w15:person>
  <w15:person w15:author="Karina, Cessy">
    <w15:presenceInfo w15:providerId="None" w15:userId="Karina, Cessy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5C8"/>
    <w:rsid w:val="000260F1"/>
    <w:rsid w:val="0003535B"/>
    <w:rsid w:val="000723EE"/>
    <w:rsid w:val="000A0EF3"/>
    <w:rsid w:val="000C1E36"/>
    <w:rsid w:val="000C3F55"/>
    <w:rsid w:val="000E7FBD"/>
    <w:rsid w:val="000F33D8"/>
    <w:rsid w:val="000F39B4"/>
    <w:rsid w:val="00113D0B"/>
    <w:rsid w:val="00114140"/>
    <w:rsid w:val="0011636F"/>
    <w:rsid w:val="00117E1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389C"/>
    <w:rsid w:val="00202CA0"/>
    <w:rsid w:val="00215F8A"/>
    <w:rsid w:val="00230582"/>
    <w:rsid w:val="002401FB"/>
    <w:rsid w:val="002449AA"/>
    <w:rsid w:val="00245A1F"/>
    <w:rsid w:val="00270753"/>
    <w:rsid w:val="002877C2"/>
    <w:rsid w:val="00290C74"/>
    <w:rsid w:val="002A2D3F"/>
    <w:rsid w:val="002C0AAB"/>
    <w:rsid w:val="00300F84"/>
    <w:rsid w:val="003258F2"/>
    <w:rsid w:val="00344EB8"/>
    <w:rsid w:val="00346BEC"/>
    <w:rsid w:val="0035229D"/>
    <w:rsid w:val="00360D8E"/>
    <w:rsid w:val="00361A3C"/>
    <w:rsid w:val="00371E4B"/>
    <w:rsid w:val="00373759"/>
    <w:rsid w:val="00377DFE"/>
    <w:rsid w:val="003B4A5E"/>
    <w:rsid w:val="003C583C"/>
    <w:rsid w:val="003F0078"/>
    <w:rsid w:val="00434A7C"/>
    <w:rsid w:val="00447837"/>
    <w:rsid w:val="0045143A"/>
    <w:rsid w:val="00466E5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47F6"/>
    <w:rsid w:val="005D79A3"/>
    <w:rsid w:val="005E61DD"/>
    <w:rsid w:val="006023DF"/>
    <w:rsid w:val="006115BE"/>
    <w:rsid w:val="00614771"/>
    <w:rsid w:val="006203AB"/>
    <w:rsid w:val="00620DD7"/>
    <w:rsid w:val="00657DE0"/>
    <w:rsid w:val="00666E97"/>
    <w:rsid w:val="00682FA3"/>
    <w:rsid w:val="00692C06"/>
    <w:rsid w:val="0069617B"/>
    <w:rsid w:val="00696831"/>
    <w:rsid w:val="006A6E9B"/>
    <w:rsid w:val="006C7686"/>
    <w:rsid w:val="00721631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64E5"/>
    <w:rsid w:val="008C3257"/>
    <w:rsid w:val="008C401C"/>
    <w:rsid w:val="008C559D"/>
    <w:rsid w:val="008D41A6"/>
    <w:rsid w:val="008E48D7"/>
    <w:rsid w:val="009119CC"/>
    <w:rsid w:val="00917C0A"/>
    <w:rsid w:val="00941A02"/>
    <w:rsid w:val="00966C93"/>
    <w:rsid w:val="00981879"/>
    <w:rsid w:val="00987FA4"/>
    <w:rsid w:val="009B5CC2"/>
    <w:rsid w:val="009D3D63"/>
    <w:rsid w:val="009E5FC8"/>
    <w:rsid w:val="00A117A3"/>
    <w:rsid w:val="00A138D0"/>
    <w:rsid w:val="00A141AF"/>
    <w:rsid w:val="00A15CC3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87597"/>
    <w:rsid w:val="00B958BD"/>
    <w:rsid w:val="00BA13A4"/>
    <w:rsid w:val="00BA1AA1"/>
    <w:rsid w:val="00BA35DC"/>
    <w:rsid w:val="00BB3B29"/>
    <w:rsid w:val="00BC5313"/>
    <w:rsid w:val="00BD0D2F"/>
    <w:rsid w:val="00BD1129"/>
    <w:rsid w:val="00BF10FB"/>
    <w:rsid w:val="00BF564D"/>
    <w:rsid w:val="00C0572C"/>
    <w:rsid w:val="00C10A32"/>
    <w:rsid w:val="00C20466"/>
    <w:rsid w:val="00C2049B"/>
    <w:rsid w:val="00C266F4"/>
    <w:rsid w:val="00C30365"/>
    <w:rsid w:val="00C324A8"/>
    <w:rsid w:val="00C56E7A"/>
    <w:rsid w:val="00C779CE"/>
    <w:rsid w:val="00C916AF"/>
    <w:rsid w:val="00CA5058"/>
    <w:rsid w:val="00CC47C6"/>
    <w:rsid w:val="00CC4DE6"/>
    <w:rsid w:val="00CE5E47"/>
    <w:rsid w:val="00CF020F"/>
    <w:rsid w:val="00D02919"/>
    <w:rsid w:val="00D042E8"/>
    <w:rsid w:val="00D47647"/>
    <w:rsid w:val="00D53715"/>
    <w:rsid w:val="00D7331A"/>
    <w:rsid w:val="00DA6960"/>
    <w:rsid w:val="00DE2EBA"/>
    <w:rsid w:val="00DE6F2B"/>
    <w:rsid w:val="00E115AA"/>
    <w:rsid w:val="00E13891"/>
    <w:rsid w:val="00E2253F"/>
    <w:rsid w:val="00E43E99"/>
    <w:rsid w:val="00E5155F"/>
    <w:rsid w:val="00E65919"/>
    <w:rsid w:val="00E72965"/>
    <w:rsid w:val="00E80A2C"/>
    <w:rsid w:val="00E833A3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614E"/>
    <w:rsid w:val="00FB67E5"/>
    <w:rsid w:val="00FC63FD"/>
    <w:rsid w:val="00FD18DB"/>
    <w:rsid w:val="00FD51E3"/>
    <w:rsid w:val="00FE344F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3AC0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qFormat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rtrefBold">
    <w:name w:val="Art_ref +  Bold"/>
    <w:uiPriority w:val="99"/>
    <w:rsid w:val="0055763C"/>
    <w:rPr>
      <w:b/>
      <w:bCs w:val="0"/>
      <w:color w:val="auto"/>
    </w:rPr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875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7597"/>
    <w:rPr>
      <w:rFonts w:eastAsia="SimSu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87597"/>
    <w:rPr>
      <w:rFonts w:ascii="Times New Roman" w:eastAsia="SimSun" w:hAnsi="Times New Roman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833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33A3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35229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21" Type="http://schemas.openxmlformats.org/officeDocument/2006/relationships/footer" Target="footer6.xml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2.bin"/><Relationship Id="rId50" Type="http://schemas.openxmlformats.org/officeDocument/2006/relationships/image" Target="media/image18.wmf"/><Relationship Id="rId55" Type="http://schemas.openxmlformats.org/officeDocument/2006/relationships/oleObject" Target="embeddings/oleObject16.bin"/><Relationship Id="rId6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7.png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image" Target="media/image9.wmf"/><Relationship Id="rId37" Type="http://schemas.openxmlformats.org/officeDocument/2006/relationships/oleObject" Target="embeddings/oleObject7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8" Type="http://schemas.openxmlformats.org/officeDocument/2006/relationships/oleObject" Target="embeddings/oleObject18.bin"/><Relationship Id="rId5" Type="http://schemas.openxmlformats.org/officeDocument/2006/relationships/customXml" Target="../customXml/item5.xml"/><Relationship Id="rId61" Type="http://schemas.openxmlformats.org/officeDocument/2006/relationships/footer" Target="footer8.xml"/><Relationship Id="rId19" Type="http://schemas.openxmlformats.org/officeDocument/2006/relationships/footer" Target="footer4.xml"/><Relationship Id="rId14" Type="http://schemas.openxmlformats.org/officeDocument/2006/relationships/header" Target="header1.xml"/><Relationship Id="rId22" Type="http://schemas.openxmlformats.org/officeDocument/2006/relationships/image" Target="media/image3.wmf"/><Relationship Id="rId27" Type="http://schemas.openxmlformats.org/officeDocument/2006/relationships/image" Target="media/image6.wmf"/><Relationship Id="rId30" Type="http://schemas.openxmlformats.org/officeDocument/2006/relationships/image" Target="media/image8.wmf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17.wmf"/><Relationship Id="rId56" Type="http://schemas.openxmlformats.org/officeDocument/2006/relationships/oleObject" Target="embeddings/oleObject17.bin"/><Relationship Id="rId64" Type="http://schemas.microsoft.com/office/2011/relationships/people" Target="people.xml"/><Relationship Id="rId8" Type="http://schemas.openxmlformats.org/officeDocument/2006/relationships/settings" Target="settings.xml"/><Relationship Id="rId51" Type="http://schemas.openxmlformats.org/officeDocument/2006/relationships/oleObject" Target="embeddings/oleObject14.bin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image" Target="media/image5.wmf"/><Relationship Id="rId33" Type="http://schemas.openxmlformats.org/officeDocument/2006/relationships/oleObject" Target="embeddings/oleObject5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header" Target="header3.xml"/><Relationship Id="rId20" Type="http://schemas.openxmlformats.org/officeDocument/2006/relationships/footer" Target="footer5.xml"/><Relationship Id="rId41" Type="http://schemas.openxmlformats.org/officeDocument/2006/relationships/oleObject" Target="embeddings/oleObject9.bin"/><Relationship Id="rId54" Type="http://schemas.openxmlformats.org/officeDocument/2006/relationships/image" Target="media/image20.wmf"/><Relationship Id="rId62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image" Target="media/image11.wmf"/><Relationship Id="rId49" Type="http://schemas.openxmlformats.org/officeDocument/2006/relationships/oleObject" Target="embeddings/oleObject13.bin"/><Relationship Id="rId57" Type="http://schemas.openxmlformats.org/officeDocument/2006/relationships/image" Target="media/image21.wmf"/><Relationship Id="rId10" Type="http://schemas.openxmlformats.org/officeDocument/2006/relationships/footnotes" Target="footnotes.xml"/><Relationship Id="rId31" Type="http://schemas.openxmlformats.org/officeDocument/2006/relationships/oleObject" Target="embeddings/oleObject4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footer" Target="footer7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A3B94-4F7A-49D5-AC2C-85E961E99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D2A70-AEEA-44E9-B961-332062A3D24B}">
  <ds:schemaRefs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2F4AD-5ADB-4BC8-8291-69EA14EB7A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24</Pages>
  <Words>7231</Words>
  <Characters>57373</Characters>
  <Application>Microsoft Office Word</Application>
  <DocSecurity>0</DocSecurity>
  <Lines>478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R23-WRC23-C-0111!A17!MSW-R</vt:lpstr>
    </vt:vector>
  </TitlesOfParts>
  <Manager>General Secretariat - Pool</Manager>
  <Company>International Telecommunication Union (ITU)</Company>
  <LinksUpToDate>false</LinksUpToDate>
  <CharactersWithSpaces>64476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R23-WRC23-C-0111!A17!MSW-R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9</cp:revision>
  <cp:lastPrinted>2003-06-17T08:22:00Z</cp:lastPrinted>
  <dcterms:created xsi:type="dcterms:W3CDTF">2023-11-14T09:54:00Z</dcterms:created>
  <dcterms:modified xsi:type="dcterms:W3CDTF">2023-11-15T11:51:00Z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