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47"/>
        <w:gridCol w:w="4954"/>
        <w:gridCol w:w="958"/>
        <w:gridCol w:w="1928"/>
      </w:tblGrid>
      <w:tr w:rsidR="00752552" w:rsidRPr="000D1EE4" w14:paraId="0D60C98E" w14:textId="77777777" w:rsidTr="00752552">
        <w:trPr>
          <w:cantSplit/>
          <w:trHeight w:val="20"/>
        </w:trPr>
        <w:tc>
          <w:tcPr>
            <w:tcW w:w="1589" w:type="dxa"/>
            <w:vAlign w:val="center"/>
          </w:tcPr>
          <w:p w14:paraId="4C7009D5" w14:textId="77777777" w:rsidR="00752552" w:rsidRPr="000D1EE4" w:rsidRDefault="00752552" w:rsidP="00752552">
            <w:pPr>
              <w:spacing w:before="0"/>
              <w:jc w:val="left"/>
              <w:rPr>
                <w:b/>
                <w:bCs/>
                <w:rtl/>
                <w:lang w:bidi="ar-EG"/>
              </w:rPr>
            </w:pPr>
            <w:r w:rsidRPr="000D1EE4">
              <w:rPr>
                <w:noProof/>
              </w:rPr>
              <w:drawing>
                <wp:inline distT="0" distB="0" distL="0" distR="0" wp14:anchorId="745E87C1" wp14:editId="698AF5BD">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0135FE29"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0F640CD7"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0C4D5273" w14:textId="77777777" w:rsidR="00752552" w:rsidRPr="000D1EE4" w:rsidRDefault="00752552" w:rsidP="00752552">
            <w:pPr>
              <w:jc w:val="right"/>
              <w:rPr>
                <w:rtl/>
                <w:lang w:bidi="ar-EG"/>
              </w:rPr>
            </w:pPr>
            <w:bookmarkStart w:id="0" w:name="ditulogo"/>
            <w:bookmarkEnd w:id="0"/>
            <w:r>
              <w:rPr>
                <w:noProof/>
              </w:rPr>
              <w:drawing>
                <wp:inline distT="0" distB="0" distL="0" distR="0" wp14:anchorId="130252F7" wp14:editId="5B359882">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73B4C602" w14:textId="77777777" w:rsidTr="00752552">
        <w:trPr>
          <w:cantSplit/>
          <w:trHeight w:val="20"/>
        </w:trPr>
        <w:tc>
          <w:tcPr>
            <w:tcW w:w="6696" w:type="dxa"/>
            <w:gridSpan w:val="2"/>
            <w:tcBorders>
              <w:bottom w:val="single" w:sz="12" w:space="0" w:color="auto"/>
            </w:tcBorders>
          </w:tcPr>
          <w:p w14:paraId="5520F828" w14:textId="77777777" w:rsidR="000D1EE4" w:rsidRPr="000D1EE4" w:rsidRDefault="000D1EE4" w:rsidP="000D1EE4">
            <w:pPr>
              <w:rPr>
                <w:rtl/>
                <w:lang w:bidi="ar-EG"/>
              </w:rPr>
            </w:pPr>
          </w:p>
        </w:tc>
        <w:tc>
          <w:tcPr>
            <w:tcW w:w="2970" w:type="dxa"/>
            <w:gridSpan w:val="2"/>
            <w:tcBorders>
              <w:bottom w:val="single" w:sz="12" w:space="0" w:color="auto"/>
            </w:tcBorders>
          </w:tcPr>
          <w:p w14:paraId="6CDCF520" w14:textId="77777777" w:rsidR="000D1EE4" w:rsidRPr="000D1EE4" w:rsidRDefault="000D1EE4" w:rsidP="000D1EE4">
            <w:pPr>
              <w:rPr>
                <w:lang w:val="en-GB" w:bidi="ar-EG"/>
              </w:rPr>
            </w:pPr>
          </w:p>
        </w:tc>
      </w:tr>
      <w:tr w:rsidR="000D1EE4" w:rsidRPr="000D1EE4" w14:paraId="6F59393B" w14:textId="77777777" w:rsidTr="00752552">
        <w:trPr>
          <w:cantSplit/>
          <w:trHeight w:val="20"/>
        </w:trPr>
        <w:tc>
          <w:tcPr>
            <w:tcW w:w="6696" w:type="dxa"/>
            <w:gridSpan w:val="2"/>
            <w:tcBorders>
              <w:top w:val="single" w:sz="12" w:space="0" w:color="auto"/>
            </w:tcBorders>
          </w:tcPr>
          <w:p w14:paraId="791D1E74" w14:textId="77777777" w:rsidR="000D1EE4" w:rsidRPr="000D1EE4" w:rsidRDefault="000D1EE4" w:rsidP="000D1EE4">
            <w:pPr>
              <w:rPr>
                <w:b/>
                <w:bCs/>
                <w:rtl/>
                <w:lang w:bidi="ar-EG"/>
              </w:rPr>
            </w:pPr>
          </w:p>
        </w:tc>
        <w:tc>
          <w:tcPr>
            <w:tcW w:w="2970" w:type="dxa"/>
            <w:gridSpan w:val="2"/>
            <w:tcBorders>
              <w:top w:val="single" w:sz="12" w:space="0" w:color="auto"/>
            </w:tcBorders>
          </w:tcPr>
          <w:p w14:paraId="6D263F59" w14:textId="77777777" w:rsidR="000D1EE4" w:rsidRPr="000D1EE4" w:rsidRDefault="000D1EE4" w:rsidP="000D1EE4">
            <w:pPr>
              <w:rPr>
                <w:b/>
                <w:bCs/>
                <w:lang w:bidi="ar-EG"/>
              </w:rPr>
            </w:pPr>
          </w:p>
        </w:tc>
      </w:tr>
      <w:tr w:rsidR="000D1EE4" w:rsidRPr="000D1EE4" w14:paraId="70E16C39" w14:textId="77777777" w:rsidTr="00752552">
        <w:trPr>
          <w:cantSplit/>
        </w:trPr>
        <w:tc>
          <w:tcPr>
            <w:tcW w:w="6696" w:type="dxa"/>
            <w:gridSpan w:val="2"/>
          </w:tcPr>
          <w:p w14:paraId="4CF58F08" w14:textId="77777777" w:rsidR="000D1EE4" w:rsidRPr="00AC14EF" w:rsidRDefault="00E50850" w:rsidP="00AC14EF">
            <w:pPr>
              <w:spacing w:before="60" w:after="60" w:line="260" w:lineRule="exact"/>
              <w:jc w:val="left"/>
              <w:rPr>
                <w:b/>
                <w:bCs/>
                <w:rtl/>
                <w:lang w:bidi="ar-EG"/>
              </w:rPr>
            </w:pPr>
            <w:r w:rsidRPr="00AC14EF">
              <w:rPr>
                <w:b/>
                <w:bCs/>
                <w:rtl/>
                <w:lang w:bidi="ar-EG"/>
              </w:rPr>
              <w:t>الجلسة العامة</w:t>
            </w:r>
          </w:p>
        </w:tc>
        <w:tc>
          <w:tcPr>
            <w:tcW w:w="2970" w:type="dxa"/>
            <w:gridSpan w:val="2"/>
          </w:tcPr>
          <w:p w14:paraId="037D16D4" w14:textId="77777777" w:rsidR="000D1EE4" w:rsidRPr="00AC14EF" w:rsidRDefault="00E50850" w:rsidP="00AC14EF">
            <w:pPr>
              <w:spacing w:before="60" w:after="60" w:line="260" w:lineRule="exact"/>
              <w:jc w:val="left"/>
              <w:rPr>
                <w:b/>
                <w:bCs/>
                <w:rtl/>
                <w:lang w:bidi="ar-EG"/>
              </w:rPr>
            </w:pPr>
            <w:r w:rsidRPr="00AC14EF">
              <w:rPr>
                <w:rFonts w:eastAsia="SimSun"/>
                <w:b/>
                <w:bCs/>
                <w:rtl/>
                <w:lang w:bidi="ar-EG"/>
              </w:rPr>
              <w:t>الإضافة 17</w:t>
            </w:r>
            <w:r w:rsidRPr="00AC14EF">
              <w:rPr>
                <w:rFonts w:eastAsia="SimSun"/>
                <w:b/>
                <w:bCs/>
                <w:rtl/>
                <w:lang w:bidi="ar-EG"/>
              </w:rPr>
              <w:br/>
              <w:t xml:space="preserve">للوثيقة </w:t>
            </w:r>
            <w:r w:rsidRPr="00AC14EF">
              <w:rPr>
                <w:rFonts w:eastAsia="SimSun"/>
                <w:b/>
                <w:bCs/>
              </w:rPr>
              <w:t>111-A</w:t>
            </w:r>
          </w:p>
        </w:tc>
      </w:tr>
      <w:tr w:rsidR="000D1EE4" w:rsidRPr="000D1EE4" w14:paraId="7D2CF026" w14:textId="77777777" w:rsidTr="00752552">
        <w:trPr>
          <w:cantSplit/>
        </w:trPr>
        <w:tc>
          <w:tcPr>
            <w:tcW w:w="6696" w:type="dxa"/>
            <w:gridSpan w:val="2"/>
          </w:tcPr>
          <w:p w14:paraId="1301C32A" w14:textId="77777777" w:rsidR="000D1EE4" w:rsidRPr="00AC14EF" w:rsidRDefault="000D1EE4" w:rsidP="00AC14EF">
            <w:pPr>
              <w:spacing w:before="60" w:after="60" w:line="260" w:lineRule="exact"/>
              <w:jc w:val="left"/>
              <w:rPr>
                <w:b/>
                <w:bCs/>
                <w:rtl/>
                <w:lang w:bidi="ar-EG"/>
              </w:rPr>
            </w:pPr>
          </w:p>
        </w:tc>
        <w:tc>
          <w:tcPr>
            <w:tcW w:w="2970" w:type="dxa"/>
            <w:gridSpan w:val="2"/>
          </w:tcPr>
          <w:p w14:paraId="45A8F0DC" w14:textId="77777777" w:rsidR="000D1EE4" w:rsidRPr="00AC14EF" w:rsidRDefault="00E50850" w:rsidP="00AC14EF">
            <w:pPr>
              <w:spacing w:before="60" w:after="60" w:line="260" w:lineRule="exact"/>
              <w:jc w:val="left"/>
              <w:rPr>
                <w:b/>
                <w:bCs/>
                <w:rtl/>
                <w:lang w:bidi="ar-EG"/>
              </w:rPr>
            </w:pPr>
            <w:r w:rsidRPr="00AC14EF">
              <w:rPr>
                <w:rFonts w:eastAsia="SimSun"/>
                <w:b/>
                <w:bCs/>
              </w:rPr>
              <w:t>29</w:t>
            </w:r>
            <w:r w:rsidRPr="00AC14EF">
              <w:rPr>
                <w:rFonts w:eastAsia="SimSun"/>
                <w:b/>
                <w:bCs/>
                <w:rtl/>
              </w:rPr>
              <w:t xml:space="preserve"> أكتوبر </w:t>
            </w:r>
            <w:r w:rsidRPr="00AC14EF">
              <w:rPr>
                <w:rFonts w:eastAsia="SimSun"/>
                <w:b/>
                <w:bCs/>
              </w:rPr>
              <w:t>2023</w:t>
            </w:r>
          </w:p>
        </w:tc>
      </w:tr>
      <w:tr w:rsidR="000D1EE4" w:rsidRPr="000D1EE4" w14:paraId="021CDCA2" w14:textId="77777777" w:rsidTr="00752552">
        <w:trPr>
          <w:cantSplit/>
        </w:trPr>
        <w:tc>
          <w:tcPr>
            <w:tcW w:w="6696" w:type="dxa"/>
            <w:gridSpan w:val="2"/>
          </w:tcPr>
          <w:p w14:paraId="4005E5E7" w14:textId="77777777" w:rsidR="000D1EE4" w:rsidRPr="00AC14EF" w:rsidRDefault="000D1EE4" w:rsidP="00AC14EF">
            <w:pPr>
              <w:spacing w:before="60" w:after="60" w:line="260" w:lineRule="exact"/>
              <w:jc w:val="left"/>
              <w:rPr>
                <w:b/>
                <w:bCs/>
                <w:rtl/>
                <w:lang w:bidi="ar-EG"/>
              </w:rPr>
            </w:pPr>
          </w:p>
        </w:tc>
        <w:tc>
          <w:tcPr>
            <w:tcW w:w="2970" w:type="dxa"/>
            <w:gridSpan w:val="2"/>
          </w:tcPr>
          <w:p w14:paraId="3D51B1C0" w14:textId="77777777" w:rsidR="000D1EE4" w:rsidRPr="00AC14EF" w:rsidRDefault="00E50850" w:rsidP="00AC14EF">
            <w:pPr>
              <w:spacing w:before="60" w:after="60" w:line="260" w:lineRule="exact"/>
              <w:jc w:val="left"/>
              <w:rPr>
                <w:b/>
                <w:bCs/>
                <w:lang w:bidi="ar-EG"/>
              </w:rPr>
            </w:pPr>
            <w:r w:rsidRPr="00AC14EF">
              <w:rPr>
                <w:b/>
                <w:bCs/>
                <w:rtl/>
                <w:lang w:bidi="ar-EG"/>
              </w:rPr>
              <w:t>الأصل: بالصينية</w:t>
            </w:r>
          </w:p>
        </w:tc>
      </w:tr>
      <w:tr w:rsidR="000D1EE4" w:rsidRPr="000D1EE4" w14:paraId="1048AFBA" w14:textId="77777777" w:rsidTr="00752552">
        <w:trPr>
          <w:cantSplit/>
        </w:trPr>
        <w:tc>
          <w:tcPr>
            <w:tcW w:w="9666" w:type="dxa"/>
            <w:gridSpan w:val="4"/>
          </w:tcPr>
          <w:p w14:paraId="2848EA13" w14:textId="77777777" w:rsidR="000D1EE4" w:rsidRPr="000D1EE4" w:rsidRDefault="000D1EE4" w:rsidP="000D1EE4">
            <w:pPr>
              <w:rPr>
                <w:b/>
                <w:bCs/>
                <w:lang w:bidi="ar-EG"/>
              </w:rPr>
            </w:pPr>
          </w:p>
        </w:tc>
      </w:tr>
      <w:tr w:rsidR="000D1EE4" w:rsidRPr="000D1EE4" w14:paraId="03217DAE" w14:textId="77777777" w:rsidTr="00752552">
        <w:trPr>
          <w:cantSplit/>
        </w:trPr>
        <w:tc>
          <w:tcPr>
            <w:tcW w:w="9666" w:type="dxa"/>
            <w:gridSpan w:val="4"/>
          </w:tcPr>
          <w:p w14:paraId="4F8A2E5D" w14:textId="77777777" w:rsidR="000D1EE4" w:rsidRPr="000D1EE4" w:rsidRDefault="000D1EE4" w:rsidP="000D1EE4">
            <w:pPr>
              <w:pStyle w:val="Source"/>
              <w:rPr>
                <w:rtl/>
                <w:lang w:bidi="ar-SA"/>
              </w:rPr>
            </w:pPr>
            <w:r w:rsidRPr="000D1EE4">
              <w:rPr>
                <w:rtl/>
              </w:rPr>
              <w:t>جمهورية الصين الشعبية</w:t>
            </w:r>
          </w:p>
        </w:tc>
      </w:tr>
      <w:tr w:rsidR="000D1EE4" w:rsidRPr="000D1EE4" w14:paraId="2B942058" w14:textId="77777777" w:rsidTr="00752552">
        <w:trPr>
          <w:cantSplit/>
        </w:trPr>
        <w:tc>
          <w:tcPr>
            <w:tcW w:w="9666" w:type="dxa"/>
            <w:gridSpan w:val="4"/>
          </w:tcPr>
          <w:p w14:paraId="36DF3229" w14:textId="0436F223" w:rsidR="000D1EE4" w:rsidRPr="000D1EE4" w:rsidRDefault="00AC14EF" w:rsidP="000D1EE4">
            <w:pPr>
              <w:pStyle w:val="Title1"/>
              <w:rPr>
                <w:rtl/>
              </w:rPr>
            </w:pPr>
            <w:r>
              <w:rPr>
                <w:rFonts w:hint="cs"/>
                <w:rtl/>
              </w:rPr>
              <w:t>مقترحات بشأن أعمال المؤتمر</w:t>
            </w:r>
          </w:p>
        </w:tc>
      </w:tr>
      <w:tr w:rsidR="000D1EE4" w:rsidRPr="000D1EE4" w14:paraId="44237907" w14:textId="77777777" w:rsidTr="00752552">
        <w:trPr>
          <w:cantSplit/>
        </w:trPr>
        <w:tc>
          <w:tcPr>
            <w:tcW w:w="9666" w:type="dxa"/>
            <w:gridSpan w:val="4"/>
          </w:tcPr>
          <w:p w14:paraId="6CA9AB74" w14:textId="77777777" w:rsidR="000D1EE4" w:rsidRPr="000D1EE4" w:rsidRDefault="000D1EE4" w:rsidP="000D1EE4">
            <w:pPr>
              <w:pStyle w:val="Title2"/>
              <w:rPr>
                <w:rtl/>
              </w:rPr>
            </w:pPr>
          </w:p>
        </w:tc>
      </w:tr>
      <w:tr w:rsidR="00E50850" w:rsidRPr="000D1EE4" w14:paraId="7453291A" w14:textId="77777777" w:rsidTr="00752552">
        <w:trPr>
          <w:cantSplit/>
        </w:trPr>
        <w:tc>
          <w:tcPr>
            <w:tcW w:w="9666" w:type="dxa"/>
            <w:gridSpan w:val="4"/>
          </w:tcPr>
          <w:p w14:paraId="1FE6CCFF" w14:textId="2EC47077" w:rsidR="00E50850" w:rsidRPr="00AC14EF" w:rsidRDefault="00E50850" w:rsidP="00E50850">
            <w:pPr>
              <w:pStyle w:val="Agendaitem"/>
              <w:rPr>
                <w:lang w:val="en-US"/>
              </w:rPr>
            </w:pPr>
            <w:r>
              <w:rPr>
                <w:rtl/>
              </w:rPr>
              <w:t>بند جدول الأعمال</w:t>
            </w:r>
            <w:r w:rsidR="00AC14EF">
              <w:rPr>
                <w:rFonts w:hint="cs"/>
                <w:rtl/>
              </w:rPr>
              <w:t xml:space="preserve"> </w:t>
            </w:r>
            <w:r w:rsidR="00AC14EF">
              <w:rPr>
                <w:rtl/>
              </w:rPr>
              <w:t>17.1</w:t>
            </w:r>
          </w:p>
        </w:tc>
      </w:tr>
    </w:tbl>
    <w:p w14:paraId="355CBBD0" w14:textId="33E95BAC" w:rsidR="0004478A" w:rsidRPr="00FE2CFF" w:rsidRDefault="0004478A" w:rsidP="000C7239">
      <w:pPr>
        <w:spacing w:line="185" w:lineRule="auto"/>
        <w:rPr>
          <w:b/>
          <w:spacing w:val="2"/>
          <w:lang w:val="es-ES" w:bidi="ar-EG"/>
        </w:rPr>
      </w:pPr>
      <w:r w:rsidRPr="0051755A">
        <w:t>17.1</w:t>
      </w:r>
      <w:r w:rsidRPr="0051755A">
        <w:tab/>
      </w:r>
      <w:r w:rsidRPr="00FE2CFF">
        <w:rPr>
          <w:rFonts w:hint="cs"/>
          <w:spacing w:val="2"/>
          <w:rtl/>
          <w:lang w:val="es-ES"/>
        </w:rPr>
        <w:t>تحديد وتنفيذ التدابير التنظيمية المناسبة، استناداً إلى الدراسات التي يُجريها قطاع الاتصالات الراديوية وفقاً للقرار</w:t>
      </w:r>
      <w:r w:rsidRPr="00FE2CFF">
        <w:rPr>
          <w:rFonts w:hint="eastAsia"/>
          <w:spacing w:val="2"/>
          <w:rtl/>
          <w:lang w:val="es-ES"/>
        </w:rPr>
        <w:t> </w:t>
      </w:r>
      <w:r w:rsidRPr="00FE2CFF">
        <w:rPr>
          <w:b/>
          <w:spacing w:val="2"/>
          <w:lang w:bidi="ar-EG"/>
        </w:rPr>
        <w:t>773 (WRC-</w:t>
      </w:r>
      <w:proofErr w:type="gramStart"/>
      <w:r w:rsidRPr="00FE2CFF">
        <w:rPr>
          <w:b/>
          <w:spacing w:val="2"/>
          <w:lang w:bidi="ar-EG"/>
        </w:rPr>
        <w:t>19)</w:t>
      </w:r>
      <w:r w:rsidRPr="00FE2CFF">
        <w:rPr>
          <w:rFonts w:hint="cs"/>
          <w:b/>
          <w:spacing w:val="2"/>
          <w:rtl/>
          <w:lang w:val="es-ES"/>
        </w:rPr>
        <w:t>،</w:t>
      </w:r>
      <w:proofErr w:type="gramEnd"/>
      <w:r w:rsidRPr="00FE2CFF">
        <w:rPr>
          <w:rFonts w:hint="cs"/>
          <w:b/>
          <w:spacing w:val="2"/>
          <w:rtl/>
          <w:lang w:val="es-ES"/>
        </w:rPr>
        <w:t xml:space="preserve"> لتوفير وصلات فيما بين السواتل في نطاقات تردد محددة، أو</w:t>
      </w:r>
      <w:r w:rsidRPr="00FE2CFF">
        <w:rPr>
          <w:rFonts w:hint="eastAsia"/>
          <w:b/>
          <w:spacing w:val="2"/>
          <w:rtl/>
          <w:lang w:val="es-ES"/>
        </w:rPr>
        <w:t> </w:t>
      </w:r>
      <w:r w:rsidRPr="00FE2CFF">
        <w:rPr>
          <w:rFonts w:hint="cs"/>
          <w:b/>
          <w:spacing w:val="2"/>
          <w:rtl/>
          <w:lang w:val="es-ES"/>
        </w:rPr>
        <w:t>أجزاء منها، بإضافة توزيع لخدمة ما</w:t>
      </w:r>
      <w:r w:rsidR="00022A01">
        <w:rPr>
          <w:rFonts w:hint="eastAsia"/>
          <w:b/>
          <w:spacing w:val="2"/>
          <w:lang w:val="es-ES"/>
        </w:rPr>
        <w:t> </w:t>
      </w:r>
      <w:r w:rsidRPr="00FE2CFF">
        <w:rPr>
          <w:rFonts w:hint="cs"/>
          <w:b/>
          <w:spacing w:val="2"/>
          <w:rtl/>
          <w:lang w:val="es-ES"/>
        </w:rPr>
        <w:t>بين السواتل عند الاقتضاء</w:t>
      </w:r>
      <w:r w:rsidRPr="00FE2CFF">
        <w:rPr>
          <w:rFonts w:hint="cs"/>
          <w:b/>
          <w:spacing w:val="2"/>
          <w:rtl/>
          <w:lang w:val="es-ES" w:bidi="ar-EG"/>
        </w:rPr>
        <w:t>؛</w:t>
      </w:r>
    </w:p>
    <w:p w14:paraId="419DEDA9" w14:textId="779D6813" w:rsidR="0004478A" w:rsidRPr="0051755A" w:rsidRDefault="004B7F11" w:rsidP="00D12F17">
      <w:pPr>
        <w:pStyle w:val="Headingb"/>
        <w:rPr>
          <w:rtl/>
        </w:rPr>
      </w:pPr>
      <w:r>
        <w:rPr>
          <w:rFonts w:hint="cs"/>
          <w:rtl/>
        </w:rPr>
        <w:t>مقدمة</w:t>
      </w:r>
    </w:p>
    <w:p w14:paraId="0C96DC75" w14:textId="7E33EFCE" w:rsidR="000C7239" w:rsidRDefault="000C7239" w:rsidP="00014E39">
      <w:pPr>
        <w:rPr>
          <w:lang w:val="es-ES" w:bidi="ar-LB"/>
        </w:rPr>
      </w:pPr>
      <w:r w:rsidRPr="000C7239">
        <w:rPr>
          <w:rtl/>
          <w:lang w:val="es-ES" w:bidi="ar-LB"/>
        </w:rPr>
        <w:t xml:space="preserve">يتعلق البند 17.1 من جدول أعمال المؤتمر </w:t>
      </w:r>
      <w:r w:rsidRPr="000C7239">
        <w:rPr>
          <w:lang w:val="es-ES" w:bidi="ar-LB"/>
        </w:rPr>
        <w:t>WRC-23</w:t>
      </w:r>
      <w:r w:rsidRPr="000C7239">
        <w:rPr>
          <w:rtl/>
          <w:lang w:val="es-ES" w:bidi="ar-LB"/>
        </w:rPr>
        <w:t xml:space="preserve"> بالخصائص التقنية والتشغيلية والأحكام التنظيمية للوصلات</w:t>
      </w:r>
      <w:r w:rsidRPr="000C7239">
        <w:rPr>
          <w:rtl/>
        </w:rPr>
        <w:t xml:space="preserve"> </w:t>
      </w:r>
      <w:r w:rsidR="00643298">
        <w:rPr>
          <w:rFonts w:hint="cs"/>
          <w:rtl/>
        </w:rPr>
        <w:t xml:space="preserve">ما </w:t>
      </w:r>
      <w:r w:rsidRPr="000C7239">
        <w:rPr>
          <w:rtl/>
          <w:lang w:val="es-ES" w:bidi="ar-LB"/>
        </w:rPr>
        <w:t xml:space="preserve">بين السواتل في النطاقات </w:t>
      </w:r>
      <w:r w:rsidRPr="000C7239">
        <w:rPr>
          <w:lang w:val="es-ES" w:bidi="ar-LB"/>
        </w:rPr>
        <w:t>GHz 12,7-11,7</w:t>
      </w:r>
      <w:r w:rsidRPr="000C7239">
        <w:rPr>
          <w:rtl/>
          <w:lang w:val="es-ES" w:bidi="ar-LB"/>
        </w:rPr>
        <w:t xml:space="preserve"> و</w:t>
      </w:r>
      <w:r w:rsidRPr="000C7239">
        <w:rPr>
          <w:lang w:val="es-ES" w:bidi="ar-LB"/>
        </w:rPr>
        <w:t>GHz 18,6-18,1</w:t>
      </w:r>
      <w:r w:rsidRPr="000C7239">
        <w:rPr>
          <w:rtl/>
          <w:lang w:val="es-ES" w:bidi="ar-LB"/>
        </w:rPr>
        <w:t xml:space="preserve"> و</w:t>
      </w:r>
      <w:r w:rsidRPr="000C7239">
        <w:rPr>
          <w:lang w:val="es-ES" w:bidi="ar-LB"/>
        </w:rPr>
        <w:t>GHz 20,2-18,8</w:t>
      </w:r>
      <w:r w:rsidRPr="000C7239">
        <w:rPr>
          <w:rtl/>
          <w:lang w:val="es-ES" w:bidi="ar-LB"/>
        </w:rPr>
        <w:t xml:space="preserve"> و</w:t>
      </w:r>
      <w:r w:rsidRPr="000C7239">
        <w:rPr>
          <w:lang w:val="es-ES" w:bidi="ar-LB"/>
        </w:rPr>
        <w:t>GHz 30-27,5</w:t>
      </w:r>
      <w:r w:rsidRPr="000C7239">
        <w:rPr>
          <w:rtl/>
          <w:lang w:val="es-ES" w:bidi="ar-LB"/>
        </w:rPr>
        <w:t>.</w:t>
      </w:r>
      <w:r w:rsidR="00F3762B" w:rsidRPr="00F3762B">
        <w:rPr>
          <w:rtl/>
        </w:rPr>
        <w:t xml:space="preserve"> </w:t>
      </w:r>
      <w:r w:rsidR="00F3762B" w:rsidRPr="00F3762B">
        <w:rPr>
          <w:rtl/>
          <w:lang w:val="es-ES" w:bidi="ar-LB"/>
        </w:rPr>
        <w:t>وتم تحديد أسلوبين للوفاء بهذا البند من جدول الأعمال</w:t>
      </w:r>
      <w:r w:rsidR="00F3762B">
        <w:rPr>
          <w:rFonts w:hint="cs"/>
          <w:rtl/>
          <w:lang w:val="es-ES" w:bidi="ar-LB"/>
        </w:rPr>
        <w:t xml:space="preserve"> هما</w:t>
      </w:r>
      <w:r w:rsidR="00F3762B" w:rsidRPr="00F3762B">
        <w:rPr>
          <w:rtl/>
          <w:lang w:val="es-ES" w:bidi="ar-LB"/>
        </w:rPr>
        <w:t>:</w:t>
      </w:r>
    </w:p>
    <w:p w14:paraId="62DE1AF4" w14:textId="6F257F70" w:rsidR="004B7F11" w:rsidRDefault="004B7F11" w:rsidP="00C309E0">
      <w:r w:rsidRPr="00DE3D82">
        <w:rPr>
          <w:rtl/>
          <w:lang w:val="es-ES"/>
        </w:rPr>
        <w:t xml:space="preserve">الأسلوب </w:t>
      </w:r>
      <w:r w:rsidRPr="00DE3D82">
        <w:rPr>
          <w:lang w:val="es-ES"/>
        </w:rPr>
        <w:t>A</w:t>
      </w:r>
      <w:r w:rsidRPr="00DE3D82">
        <w:rPr>
          <w:rtl/>
          <w:lang w:val="es-ES"/>
        </w:rPr>
        <w:t>: عدم إدخال</w:t>
      </w:r>
      <w:r w:rsidRPr="00DE3D82">
        <w:rPr>
          <w:rtl/>
          <w:lang w:val="es-ES" w:bidi="ar-SY"/>
        </w:rPr>
        <w:t xml:space="preserve"> أي</w:t>
      </w:r>
      <w:r w:rsidRPr="00DE3D82">
        <w:rPr>
          <w:rtl/>
          <w:lang w:val="es-ES"/>
        </w:rPr>
        <w:t xml:space="preserve"> تغييرات في لوائح الراديو وإلغاء القرار </w:t>
      </w:r>
      <w:r w:rsidRPr="00DE3D82">
        <w:rPr>
          <w:b/>
          <w:bCs/>
          <w:rtl/>
          <w:lang w:val="es-ES"/>
        </w:rPr>
        <w:t>(</w:t>
      </w:r>
      <w:r w:rsidRPr="00DE3D82">
        <w:rPr>
          <w:b/>
          <w:bCs/>
          <w:lang w:val="es-ES"/>
        </w:rPr>
        <w:t>WRC-19</w:t>
      </w:r>
      <w:r w:rsidRPr="00DE3D82">
        <w:rPr>
          <w:b/>
          <w:bCs/>
          <w:rtl/>
          <w:lang w:val="es-ES"/>
        </w:rPr>
        <w:t>) 773</w:t>
      </w:r>
      <w:r w:rsidRPr="00DE3D82">
        <w:rPr>
          <w:rtl/>
          <w:lang w:val="es-ES"/>
        </w:rPr>
        <w:t>.</w:t>
      </w:r>
    </w:p>
    <w:p w14:paraId="0F614297" w14:textId="6600DCB5" w:rsidR="00B24B17" w:rsidRDefault="004B7F11" w:rsidP="00014E39">
      <w:r w:rsidRPr="00DE3D82">
        <w:rPr>
          <w:spacing w:val="2"/>
          <w:rtl/>
          <w:lang w:val="es-ES"/>
        </w:rPr>
        <w:t xml:space="preserve">الأسلوب </w:t>
      </w:r>
      <w:r w:rsidRPr="00DE3D82">
        <w:rPr>
          <w:spacing w:val="2"/>
        </w:rPr>
        <w:t>B</w:t>
      </w:r>
      <w:r w:rsidR="000C7239">
        <w:rPr>
          <w:rFonts w:hint="cs"/>
          <w:spacing w:val="2"/>
          <w:rtl/>
        </w:rPr>
        <w:t>:</w:t>
      </w:r>
      <w:r w:rsidRPr="00DE3D82">
        <w:rPr>
          <w:spacing w:val="2"/>
          <w:rtl/>
          <w:lang w:bidi="ar-EG"/>
        </w:rPr>
        <w:t xml:space="preserve"> </w:t>
      </w:r>
      <w:r w:rsidRPr="00DE3D82">
        <w:rPr>
          <w:spacing w:val="2"/>
          <w:rtl/>
          <w:lang w:val="es-ES"/>
        </w:rPr>
        <w:t xml:space="preserve">اعتماد قرار </w:t>
      </w:r>
      <w:r w:rsidR="000C7239">
        <w:rPr>
          <w:rFonts w:hint="cs"/>
          <w:spacing w:val="2"/>
          <w:rtl/>
          <w:lang w:val="es-ES"/>
        </w:rPr>
        <w:t xml:space="preserve">جديد </w:t>
      </w:r>
      <w:r w:rsidRPr="00DE3D82">
        <w:rPr>
          <w:spacing w:val="2"/>
          <w:rtl/>
          <w:lang w:val="es-ES"/>
        </w:rPr>
        <w:t xml:space="preserve">يتناول الآليات التنظيمية لتشغيل الوصلات بين السواتل في النطاقات </w:t>
      </w:r>
      <w:r w:rsidRPr="00DE3D82">
        <w:rPr>
          <w:spacing w:val="2"/>
        </w:rPr>
        <w:t>GHz 18,6</w:t>
      </w:r>
      <w:r w:rsidRPr="00DE3D82">
        <w:rPr>
          <w:spacing w:val="2"/>
        </w:rPr>
        <w:noBreakHyphen/>
        <w:t>18,1</w:t>
      </w:r>
      <w:r w:rsidRPr="00DE3D82">
        <w:rPr>
          <w:spacing w:val="2"/>
          <w:rtl/>
          <w:lang w:bidi="ar-EG"/>
        </w:rPr>
        <w:t xml:space="preserve"> و</w:t>
      </w:r>
      <w:r w:rsidRPr="00DE3D82">
        <w:rPr>
          <w:spacing w:val="2"/>
          <w:lang w:bidi="ar-EG"/>
        </w:rPr>
        <w:t>GHz 20,2</w:t>
      </w:r>
      <w:r w:rsidRPr="00DE3D82">
        <w:rPr>
          <w:spacing w:val="2"/>
          <w:lang w:bidi="ar-EG"/>
        </w:rPr>
        <w:noBreakHyphen/>
        <w:t>18,8</w:t>
      </w:r>
      <w:r w:rsidRPr="00DE3D82">
        <w:rPr>
          <w:spacing w:val="2"/>
          <w:rtl/>
          <w:lang w:bidi="ar-EG"/>
        </w:rPr>
        <w:t xml:space="preserve"> و</w:t>
      </w:r>
      <w:r w:rsidRPr="00DE3D82">
        <w:rPr>
          <w:spacing w:val="2"/>
          <w:lang w:bidi="ar-EG"/>
        </w:rPr>
        <w:t>GHz 30-27,5</w:t>
      </w:r>
      <w:r w:rsidRPr="00DE3D82">
        <w:rPr>
          <w:spacing w:val="2"/>
          <w:rtl/>
          <w:lang w:bidi="ar-EG"/>
        </w:rPr>
        <w:t xml:space="preserve">. ويدعم هذا الأسلوب أيضاً عدم إدخال تغييرات </w:t>
      </w:r>
      <w:r>
        <w:rPr>
          <w:spacing w:val="2"/>
          <w:lang w:bidi="ar-EG"/>
        </w:rPr>
        <w:t>(</w:t>
      </w:r>
      <w:r w:rsidRPr="00014E39">
        <w:rPr>
          <w:spacing w:val="2"/>
          <w:lang w:bidi="ar-EG"/>
        </w:rPr>
        <w:t>NOC</w:t>
      </w:r>
      <w:r>
        <w:rPr>
          <w:spacing w:val="2"/>
          <w:lang w:bidi="ar-EG"/>
        </w:rPr>
        <w:t>)</w:t>
      </w:r>
      <w:r>
        <w:rPr>
          <w:rFonts w:hint="cs"/>
          <w:spacing w:val="2"/>
          <w:rtl/>
          <w:lang w:bidi="ar-EG"/>
        </w:rPr>
        <w:t xml:space="preserve"> </w:t>
      </w:r>
      <w:r w:rsidRPr="00DE3D82">
        <w:rPr>
          <w:spacing w:val="2"/>
          <w:rtl/>
          <w:lang w:bidi="ar-EG"/>
        </w:rPr>
        <w:t xml:space="preserve">بالنسبة </w:t>
      </w:r>
      <w:r>
        <w:rPr>
          <w:rFonts w:hint="cs"/>
          <w:spacing w:val="2"/>
          <w:rtl/>
          <w:lang w:bidi="ar-EG"/>
        </w:rPr>
        <w:t xml:space="preserve">إلى </w:t>
      </w:r>
      <w:r w:rsidR="00014E39">
        <w:rPr>
          <w:rFonts w:hint="cs"/>
          <w:spacing w:val="2"/>
          <w:rtl/>
          <w:lang w:bidi="ar-EG"/>
        </w:rPr>
        <w:t>ا</w:t>
      </w:r>
      <w:r w:rsidRPr="00DE3D82">
        <w:rPr>
          <w:spacing w:val="2"/>
          <w:rtl/>
          <w:lang w:bidi="ar-EG"/>
        </w:rPr>
        <w:t>لنطاق</w:t>
      </w:r>
      <w:r>
        <w:rPr>
          <w:rFonts w:hint="cs"/>
          <w:spacing w:val="2"/>
          <w:rtl/>
          <w:lang w:bidi="ar-EG"/>
        </w:rPr>
        <w:t> </w:t>
      </w:r>
      <w:r w:rsidRPr="00DE3D82">
        <w:rPr>
          <w:spacing w:val="2"/>
          <w:lang w:bidi="ar-EG"/>
        </w:rPr>
        <w:t>GHz 12,7</w:t>
      </w:r>
      <w:r>
        <w:rPr>
          <w:spacing w:val="2"/>
          <w:lang w:bidi="ar-EG"/>
        </w:rPr>
        <w:noBreakHyphen/>
      </w:r>
      <w:r w:rsidRPr="00DE3D82">
        <w:rPr>
          <w:spacing w:val="2"/>
          <w:lang w:bidi="ar-EG"/>
        </w:rPr>
        <w:t>11,7</w:t>
      </w:r>
      <w:r w:rsidRPr="00DE3D82">
        <w:rPr>
          <w:spacing w:val="2"/>
          <w:rtl/>
          <w:lang w:bidi="ar-EG"/>
        </w:rPr>
        <w:t xml:space="preserve">. وتوجد خيارات عديدة في إطار الأسلوب </w:t>
      </w:r>
      <w:r w:rsidRPr="00DE3D82">
        <w:rPr>
          <w:spacing w:val="2"/>
          <w:lang w:bidi="ar-EG"/>
        </w:rPr>
        <w:t>B</w:t>
      </w:r>
      <w:r w:rsidRPr="00DE3D82">
        <w:rPr>
          <w:spacing w:val="2"/>
          <w:rtl/>
          <w:lang w:bidi="ar-EG"/>
        </w:rPr>
        <w:t xml:space="preserve"> </w:t>
      </w:r>
      <w:r w:rsidR="000C7239">
        <w:rPr>
          <w:rFonts w:hint="cs"/>
          <w:spacing w:val="2"/>
          <w:rtl/>
          <w:lang w:bidi="ar-EG"/>
        </w:rPr>
        <w:t>ينبغي ال</w:t>
      </w:r>
      <w:r w:rsidRPr="00DE3D82">
        <w:rPr>
          <w:spacing w:val="2"/>
          <w:rtl/>
          <w:lang w:bidi="ar-EG"/>
        </w:rPr>
        <w:t xml:space="preserve">نظر فيها ضمن كل بديل من البدائل </w:t>
      </w:r>
      <w:r w:rsidR="000C7239">
        <w:rPr>
          <w:rFonts w:hint="cs"/>
          <w:spacing w:val="2"/>
          <w:rtl/>
          <w:lang w:bidi="ar-EG"/>
        </w:rPr>
        <w:t>و</w:t>
      </w:r>
      <w:r w:rsidRPr="00DE3D82">
        <w:rPr>
          <w:spacing w:val="2"/>
          <w:rtl/>
          <w:lang w:bidi="ar-EG"/>
        </w:rPr>
        <w:t>تتعلق ببعض الآليات التنظيمية لضمان حماية الخدمات القائمة</w:t>
      </w:r>
      <w:r w:rsidRPr="00DE3D82">
        <w:rPr>
          <w:spacing w:val="2"/>
          <w:rtl/>
          <w:lang w:val="es-ES"/>
        </w:rPr>
        <w:t>.</w:t>
      </w:r>
    </w:p>
    <w:p w14:paraId="2144475D" w14:textId="036FB296" w:rsidR="00C45930" w:rsidRDefault="004B7F11" w:rsidP="00D12F17">
      <w:pPr>
        <w:pStyle w:val="Headingb"/>
        <w:rPr>
          <w:rtl/>
        </w:rPr>
      </w:pPr>
      <w:r>
        <w:rPr>
          <w:rFonts w:hint="cs"/>
          <w:rtl/>
        </w:rPr>
        <w:t>المقترح</w:t>
      </w:r>
    </w:p>
    <w:p w14:paraId="0A45E8A3" w14:textId="0902B09F" w:rsidR="00F3762B" w:rsidRDefault="00F3762B" w:rsidP="001430A7">
      <w:pPr>
        <w:rPr>
          <w:rtl/>
          <w:lang w:bidi="ar-EG"/>
        </w:rPr>
      </w:pPr>
      <w:r>
        <w:rPr>
          <w:rtl/>
          <w:lang w:bidi="ar-EG"/>
        </w:rPr>
        <w:t>استنادا</w:t>
      </w:r>
      <w:r w:rsidR="00022A01">
        <w:rPr>
          <w:rFonts w:hint="cs"/>
          <w:rtl/>
          <w:lang w:bidi="ar-EG"/>
        </w:rPr>
        <w:t>ً</w:t>
      </w:r>
      <w:r>
        <w:rPr>
          <w:rtl/>
          <w:lang w:bidi="ar-EG"/>
        </w:rPr>
        <w:t xml:space="preserve"> إلى دراسات قطاع الاتصالات الراديوية وتقرير الاجتماع التحضيري للمؤتمر، تقترح الصين تعديل الأجزاء ذات الصلة في مشروع القرار الجديد</w:t>
      </w:r>
      <w:r w:rsidR="00014E39">
        <w:rPr>
          <w:rFonts w:hint="cs"/>
          <w:rtl/>
          <w:lang w:bidi="ar-EG"/>
        </w:rPr>
        <w:t xml:space="preserve"> </w:t>
      </w:r>
      <w:r w:rsidR="001430A7" w:rsidRPr="005E57CF">
        <w:rPr>
          <w:b/>
          <w:bCs/>
          <w:lang w:eastAsia="zh-CN"/>
        </w:rPr>
        <w:t>[A117] (WRC-23)</w:t>
      </w:r>
      <w:r w:rsidR="001430A7">
        <w:rPr>
          <w:rFonts w:hint="cs"/>
          <w:b/>
          <w:bCs/>
          <w:rtl/>
          <w:lang w:eastAsia="zh-CN"/>
        </w:rPr>
        <w:t xml:space="preserve">، </w:t>
      </w:r>
      <w:r>
        <w:rPr>
          <w:rtl/>
          <w:lang w:bidi="ar-EG"/>
        </w:rPr>
        <w:t>ولا سيما:</w:t>
      </w:r>
    </w:p>
    <w:p w14:paraId="30383320" w14:textId="668A5D69" w:rsidR="00F3762B" w:rsidRDefault="00F3762B" w:rsidP="00014E39">
      <w:pPr>
        <w:pStyle w:val="enumlev1"/>
        <w:rPr>
          <w:rtl/>
          <w:lang w:bidi="ar-EG"/>
        </w:rPr>
      </w:pPr>
      <w:r>
        <w:rPr>
          <w:rFonts w:hint="cs"/>
          <w:rtl/>
          <w:lang w:bidi="ar-EG"/>
        </w:rPr>
        <w:t>1)</w:t>
      </w:r>
      <w:r>
        <w:rPr>
          <w:rtl/>
          <w:lang w:bidi="ar-EG"/>
        </w:rPr>
        <w:tab/>
      </w:r>
      <w:r w:rsidR="00014E39">
        <w:rPr>
          <w:rFonts w:hint="cs"/>
          <w:rtl/>
          <w:lang w:bidi="ar-EG"/>
        </w:rPr>
        <w:t>ل</w:t>
      </w:r>
      <w:r>
        <w:rPr>
          <w:rtl/>
          <w:lang w:bidi="ar-EG"/>
        </w:rPr>
        <w:t>ضمان حماية الخدمات</w:t>
      </w:r>
      <w:r w:rsidR="00014E39">
        <w:rPr>
          <w:rtl/>
          <w:lang w:bidi="ar-EG"/>
        </w:rPr>
        <w:t xml:space="preserve"> الأولية القائمة</w:t>
      </w:r>
      <w:r w:rsidR="00014E39">
        <w:rPr>
          <w:rFonts w:hint="cs"/>
          <w:rtl/>
          <w:lang w:bidi="ar-EG"/>
        </w:rPr>
        <w:t>، إ</w:t>
      </w:r>
      <w:r>
        <w:rPr>
          <w:rtl/>
          <w:lang w:bidi="ar-EG"/>
        </w:rPr>
        <w:t xml:space="preserve">ضافة أحكام تتعلق بآلية إدارة التداخل </w:t>
      </w:r>
      <w:r w:rsidR="00014E39">
        <w:rPr>
          <w:rFonts w:hint="cs"/>
          <w:rtl/>
          <w:lang w:bidi="ar-EG"/>
        </w:rPr>
        <w:t xml:space="preserve">ووظيفة </w:t>
      </w:r>
      <w:r w:rsidR="00014E39" w:rsidRPr="00014E39">
        <w:rPr>
          <w:rtl/>
          <w:lang w:bidi="ar-EG"/>
        </w:rPr>
        <w:t>مركز التحكم في الشبكة ومراقبتها</w:t>
      </w:r>
      <w:r>
        <w:rPr>
          <w:rtl/>
          <w:lang w:bidi="ar-EG"/>
        </w:rPr>
        <w:t xml:space="preserve"> (</w:t>
      </w:r>
      <w:r>
        <w:rPr>
          <w:lang w:bidi="ar-EG"/>
        </w:rPr>
        <w:t>NCMC</w:t>
      </w:r>
      <w:r>
        <w:rPr>
          <w:rtl/>
          <w:lang w:bidi="ar-EG"/>
        </w:rPr>
        <w:t>)؛</w:t>
      </w:r>
    </w:p>
    <w:p w14:paraId="3F3BDAB8" w14:textId="1B3A71EC" w:rsidR="00F3762B" w:rsidRDefault="001430A7" w:rsidP="001430A7">
      <w:pPr>
        <w:pStyle w:val="enumlev1"/>
        <w:rPr>
          <w:rtl/>
          <w:lang w:bidi="ar-EG"/>
        </w:rPr>
      </w:pPr>
      <w:r>
        <w:rPr>
          <w:rFonts w:hint="cs"/>
          <w:rtl/>
          <w:lang w:bidi="ar-EG"/>
        </w:rPr>
        <w:t>2)</w:t>
      </w:r>
      <w:r>
        <w:rPr>
          <w:rFonts w:hint="cs"/>
          <w:rtl/>
          <w:lang w:bidi="ar-EG"/>
        </w:rPr>
        <w:tab/>
      </w:r>
      <w:r w:rsidR="00F3762B">
        <w:rPr>
          <w:rtl/>
          <w:lang w:bidi="ar-EG"/>
        </w:rPr>
        <w:t>إضافة توزيع للخدمة ما بين السواتل (</w:t>
      </w:r>
      <w:r w:rsidR="00F3762B">
        <w:rPr>
          <w:lang w:bidi="ar-EG"/>
        </w:rPr>
        <w:t>ISS</w:t>
      </w:r>
      <w:r w:rsidR="00F3762B">
        <w:rPr>
          <w:rtl/>
          <w:lang w:bidi="ar-EG"/>
        </w:rPr>
        <w:t>) وحد صارم، مما يقصر تشغيل الوصلات ما بين السواتل على سيناريوهات محددة معينة؛</w:t>
      </w:r>
    </w:p>
    <w:p w14:paraId="76428A4D" w14:textId="34C962A6" w:rsidR="00F3762B" w:rsidRDefault="001430A7" w:rsidP="001430A7">
      <w:pPr>
        <w:pStyle w:val="enumlev1"/>
        <w:rPr>
          <w:rtl/>
          <w:lang w:bidi="ar-EG"/>
        </w:rPr>
      </w:pPr>
      <w:r>
        <w:rPr>
          <w:rFonts w:hint="cs"/>
          <w:rtl/>
          <w:lang w:bidi="ar-EG"/>
        </w:rPr>
        <w:lastRenderedPageBreak/>
        <w:t>3)</w:t>
      </w:r>
      <w:r>
        <w:rPr>
          <w:rFonts w:hint="cs"/>
          <w:rtl/>
          <w:lang w:bidi="ar-EG"/>
        </w:rPr>
        <w:tab/>
      </w:r>
      <w:r w:rsidR="00F3762B">
        <w:rPr>
          <w:rtl/>
          <w:lang w:bidi="ar-EG"/>
        </w:rPr>
        <w:t>عدم السماح بالتشغيل بين السواتل إلا "داخل المخروط"؛</w:t>
      </w:r>
    </w:p>
    <w:p w14:paraId="71C0946C" w14:textId="0D015C95" w:rsidR="00F3762B" w:rsidRDefault="001430A7" w:rsidP="001430A7">
      <w:pPr>
        <w:pStyle w:val="enumlev1"/>
        <w:rPr>
          <w:rtl/>
          <w:lang w:bidi="ar-EG"/>
        </w:rPr>
      </w:pPr>
      <w:r>
        <w:rPr>
          <w:rFonts w:hint="cs"/>
          <w:rtl/>
          <w:lang w:bidi="ar-EG"/>
        </w:rPr>
        <w:t>4)</w:t>
      </w:r>
      <w:r>
        <w:rPr>
          <w:rFonts w:hint="cs"/>
          <w:rtl/>
          <w:lang w:bidi="ar-EG"/>
        </w:rPr>
        <w:tab/>
        <w:t>اللجوء إلى</w:t>
      </w:r>
      <w:r w:rsidR="00F3762B">
        <w:rPr>
          <w:rtl/>
          <w:lang w:bidi="ar-EG"/>
        </w:rPr>
        <w:t xml:space="preserve"> الخيار 2 في الفقرة 3</w:t>
      </w:r>
      <w:r>
        <w:rPr>
          <w:rFonts w:hint="cs"/>
          <w:rtl/>
          <w:lang w:bidi="ar-EG"/>
        </w:rPr>
        <w:t>-</w:t>
      </w:r>
      <w:r w:rsidR="00F3762B">
        <w:rPr>
          <w:rtl/>
          <w:lang w:bidi="ar-EG"/>
        </w:rPr>
        <w:t>2 من "</w:t>
      </w:r>
      <w:r w:rsidR="00F3762B" w:rsidRPr="001430A7">
        <w:rPr>
          <w:i/>
          <w:iCs/>
          <w:rtl/>
          <w:lang w:bidi="ar-EG"/>
        </w:rPr>
        <w:t>يقرر</w:t>
      </w:r>
      <w:r w:rsidR="00F3762B">
        <w:rPr>
          <w:rtl/>
          <w:lang w:bidi="ar-EG"/>
        </w:rPr>
        <w:t xml:space="preserve">" لحماية خدمات الأرض، وبالإضافة إلى ذلك، ينبغي ألا يدرج حد كثافة تدفق القدرة في نطاق التردد </w:t>
      </w:r>
      <w:r w:rsidR="00F3762B">
        <w:rPr>
          <w:lang w:bidi="ar-EG"/>
        </w:rPr>
        <w:t>GHz 29,5-27,5</w:t>
      </w:r>
      <w:r w:rsidR="00F3762B">
        <w:rPr>
          <w:rtl/>
          <w:lang w:bidi="ar-EG"/>
        </w:rPr>
        <w:t xml:space="preserve"> إلا في الملحق 2 بالقرار الجديد؛</w:t>
      </w:r>
    </w:p>
    <w:p w14:paraId="040AD52B" w14:textId="48FF7F22" w:rsidR="00F3762B" w:rsidRDefault="001430A7" w:rsidP="001430A7">
      <w:pPr>
        <w:pStyle w:val="enumlev1"/>
        <w:rPr>
          <w:rtl/>
          <w:lang w:bidi="ar-EG"/>
        </w:rPr>
      </w:pPr>
      <w:r>
        <w:rPr>
          <w:rFonts w:hint="cs"/>
          <w:rtl/>
          <w:lang w:bidi="ar-EG"/>
        </w:rPr>
        <w:t>5)</w:t>
      </w:r>
      <w:r>
        <w:rPr>
          <w:rFonts w:hint="cs"/>
          <w:rtl/>
          <w:lang w:bidi="ar-EG"/>
        </w:rPr>
        <w:tab/>
      </w:r>
      <w:r w:rsidR="00F3762B">
        <w:rPr>
          <w:rtl/>
          <w:lang w:bidi="ar-EG"/>
        </w:rPr>
        <w:t>لحماية الأنظمة غير المستقرة بالنسبة إلى الأرض، اللجوء إلى الخيار 2 بموجب الفقرة 4-2 من "</w:t>
      </w:r>
      <w:r w:rsidR="00F3762B" w:rsidRPr="001430A7">
        <w:rPr>
          <w:i/>
          <w:iCs/>
          <w:rtl/>
          <w:lang w:bidi="ar-EG"/>
        </w:rPr>
        <w:t>يقرر</w:t>
      </w:r>
      <w:r w:rsidR="00F3762B">
        <w:rPr>
          <w:rtl/>
          <w:lang w:bidi="ar-EG"/>
        </w:rPr>
        <w:t>"، الذي ينص بوضوح على ألا تسبب التطبيقات ما بين السواتل المضافة حديثا في تداخل غير مقبول في أنظمة الخدمة الثابتة الساتلية (</w:t>
      </w:r>
      <w:r w:rsidR="00F3762B">
        <w:rPr>
          <w:lang w:bidi="ar-EG"/>
        </w:rPr>
        <w:t>FSS</w:t>
      </w:r>
      <w:r w:rsidR="00F3762B">
        <w:rPr>
          <w:rtl/>
          <w:lang w:bidi="ar-EG"/>
        </w:rPr>
        <w:t>) غير المستقرة بالنسبة إلى الأرض وألا تفرض قيودا على تشغيلها أو تطويرها؛</w:t>
      </w:r>
    </w:p>
    <w:p w14:paraId="2EA095AF" w14:textId="3521DA05" w:rsidR="00F3762B" w:rsidRDefault="001430A7" w:rsidP="001430A7">
      <w:pPr>
        <w:pStyle w:val="enumlev1"/>
        <w:rPr>
          <w:rtl/>
          <w:lang w:bidi="ar-EG"/>
        </w:rPr>
      </w:pPr>
      <w:r>
        <w:rPr>
          <w:rFonts w:hint="cs"/>
          <w:rtl/>
          <w:lang w:bidi="ar-EG"/>
        </w:rPr>
        <w:t>6)</w:t>
      </w:r>
      <w:r>
        <w:rPr>
          <w:rFonts w:hint="cs"/>
          <w:rtl/>
          <w:lang w:bidi="ar-EG"/>
        </w:rPr>
        <w:tab/>
      </w:r>
      <w:r w:rsidR="00F3762B">
        <w:rPr>
          <w:rtl/>
          <w:lang w:bidi="ar-EG"/>
        </w:rPr>
        <w:t>اللجوء إلى الخيار 2 في الفقرة 5-2 من "</w:t>
      </w:r>
      <w:r w:rsidR="00F3762B" w:rsidRPr="001430A7">
        <w:rPr>
          <w:i/>
          <w:iCs/>
          <w:rtl/>
          <w:lang w:bidi="ar-EG"/>
        </w:rPr>
        <w:t>يقرر</w:t>
      </w:r>
      <w:r w:rsidR="00F3762B">
        <w:rPr>
          <w:rtl/>
          <w:lang w:bidi="ar-EG"/>
        </w:rPr>
        <w:t>" لحماية الأنظمة المستقرة بالنسبة إلى الأرض؛</w:t>
      </w:r>
    </w:p>
    <w:p w14:paraId="268D793A" w14:textId="37CBECCE" w:rsidR="004B7F11" w:rsidRDefault="001430A7" w:rsidP="001430A7">
      <w:pPr>
        <w:pStyle w:val="enumlev1"/>
        <w:rPr>
          <w:rtl/>
          <w:lang w:bidi="ar-EG"/>
        </w:rPr>
      </w:pPr>
      <w:r>
        <w:rPr>
          <w:rFonts w:hint="cs"/>
          <w:rtl/>
          <w:lang w:bidi="ar-EG"/>
        </w:rPr>
        <w:t>7)</w:t>
      </w:r>
      <w:r>
        <w:rPr>
          <w:rFonts w:hint="cs"/>
          <w:rtl/>
          <w:lang w:bidi="ar-EG"/>
        </w:rPr>
        <w:tab/>
      </w:r>
      <w:r w:rsidR="00F3762B">
        <w:rPr>
          <w:rtl/>
          <w:lang w:bidi="ar-EG"/>
        </w:rPr>
        <w:t>اللجوء إلى الخيار 1 في الملحق 3 بالقرار الجديد لحماية خدمة استكشاف الأرض الساتلية (</w:t>
      </w:r>
      <w:r w:rsidR="00F3762B">
        <w:rPr>
          <w:lang w:bidi="ar-EG"/>
        </w:rPr>
        <w:t>EESS</w:t>
      </w:r>
      <w:r w:rsidR="00F3762B">
        <w:rPr>
          <w:rtl/>
          <w:lang w:bidi="ar-EG"/>
        </w:rPr>
        <w:t>).</w:t>
      </w:r>
    </w:p>
    <w:p w14:paraId="53729094" w14:textId="77777777" w:rsidR="004C67F1" w:rsidRDefault="004C67F1" w:rsidP="00FD7BB8">
      <w:pPr>
        <w:tabs>
          <w:tab w:val="clear" w:pos="1134"/>
          <w:tab w:val="clear" w:pos="1871"/>
          <w:tab w:val="clear" w:pos="2268"/>
        </w:tabs>
        <w:bidi w:val="0"/>
        <w:spacing w:before="0" w:line="240" w:lineRule="auto"/>
        <w:jc w:val="left"/>
        <w:rPr>
          <w:rtl/>
          <w:lang w:val="en-GB" w:bidi="ar-EG"/>
        </w:rPr>
      </w:pPr>
      <w:r>
        <w:rPr>
          <w:rtl/>
          <w:lang w:val="en-GB" w:bidi="ar-EG"/>
        </w:rPr>
        <w:br w:type="page"/>
      </w:r>
    </w:p>
    <w:p w14:paraId="58C17744" w14:textId="77777777" w:rsidR="00D9665F" w:rsidRDefault="002160EC" w:rsidP="00D9665F">
      <w:pPr>
        <w:pStyle w:val="ArtNo"/>
        <w:spacing w:before="0"/>
        <w:rPr>
          <w:rtl/>
        </w:rPr>
      </w:pPr>
      <w:bookmarkStart w:id="1" w:name="_Toc454442698"/>
      <w:r>
        <w:rPr>
          <w:rtl/>
        </w:rPr>
        <w:lastRenderedPageBreak/>
        <w:t xml:space="preserve">المـادة </w:t>
      </w:r>
      <w:r>
        <w:rPr>
          <w:rStyle w:val="href"/>
        </w:rPr>
        <w:t>5</w:t>
      </w:r>
      <w:bookmarkEnd w:id="1"/>
    </w:p>
    <w:p w14:paraId="11095A13"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2ED153BC" w14:textId="77777777"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2F861C0E" w14:textId="77777777" w:rsidR="0041046E" w:rsidRDefault="0004478A">
      <w:pPr>
        <w:pStyle w:val="Proposal"/>
      </w:pPr>
      <w:r>
        <w:rPr>
          <w:u w:val="single"/>
        </w:rPr>
        <w:t>NOC</w:t>
      </w:r>
      <w:r>
        <w:tab/>
        <w:t>CHN/111A17/1</w:t>
      </w:r>
    </w:p>
    <w:p w14:paraId="46EF06DF" w14:textId="77777777" w:rsidR="00D9665F" w:rsidRDefault="002160EC">
      <w:pPr>
        <w:pStyle w:val="Tabletitle"/>
        <w:rPr>
          <w:rtl/>
        </w:rPr>
      </w:pPr>
      <w:r>
        <w:t>GHz 13,4-11,7</w:t>
      </w:r>
    </w:p>
    <w:tbl>
      <w:tblPr>
        <w:bidiVisual/>
        <w:tblW w:w="9299" w:type="dxa"/>
        <w:jc w:val="center"/>
        <w:tblCellMar>
          <w:left w:w="107" w:type="dxa"/>
          <w:right w:w="107" w:type="dxa"/>
        </w:tblCellMar>
        <w:tblLook w:val="04A0" w:firstRow="1" w:lastRow="0" w:firstColumn="1" w:lastColumn="0" w:noHBand="0" w:noVBand="1"/>
      </w:tblPr>
      <w:tblGrid>
        <w:gridCol w:w="3099"/>
        <w:gridCol w:w="3098"/>
        <w:gridCol w:w="3102"/>
      </w:tblGrid>
      <w:tr w:rsidR="00D9665F" w14:paraId="7EF1070D" w14:textId="77777777" w:rsidTr="00D9665F">
        <w:trPr>
          <w:cantSplit/>
          <w:tblHeade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AE78548" w14:textId="77777777" w:rsidR="00D9665F" w:rsidRDefault="002160EC" w:rsidP="00D9665F">
            <w:pPr>
              <w:pStyle w:val="Tablehead"/>
              <w:tabs>
                <w:tab w:val="clear" w:pos="1134"/>
                <w:tab w:val="clear" w:pos="1871"/>
                <w:tab w:val="clear" w:pos="2268"/>
                <w:tab w:val="left" w:pos="374"/>
                <w:tab w:val="left" w:pos="3016"/>
              </w:tabs>
              <w:rPr>
                <w:rtl/>
              </w:rPr>
            </w:pPr>
            <w:r>
              <w:rPr>
                <w:rtl/>
              </w:rPr>
              <w:t>التوزيع على الخدمات</w:t>
            </w:r>
          </w:p>
        </w:tc>
      </w:tr>
      <w:tr w:rsidR="00D9665F" w14:paraId="68B2F5A5" w14:textId="77777777" w:rsidTr="00D9665F">
        <w:trPr>
          <w:cantSplit/>
          <w:tblHeader/>
          <w:jc w:val="center"/>
        </w:trPr>
        <w:tc>
          <w:tcPr>
            <w:tcW w:w="1666" w:type="pct"/>
            <w:tcBorders>
              <w:top w:val="single" w:sz="4" w:space="0" w:color="auto"/>
              <w:left w:val="single" w:sz="4" w:space="0" w:color="auto"/>
              <w:bottom w:val="single" w:sz="4" w:space="0" w:color="auto"/>
              <w:right w:val="single" w:sz="4" w:space="0" w:color="auto"/>
            </w:tcBorders>
            <w:hideMark/>
          </w:tcPr>
          <w:p w14:paraId="7FA86D23" w14:textId="77777777" w:rsidR="00D9665F" w:rsidRDefault="002160EC" w:rsidP="00D9665F">
            <w:pPr>
              <w:pStyle w:val="Tablehead"/>
              <w:tabs>
                <w:tab w:val="clear" w:pos="1134"/>
                <w:tab w:val="clear" w:pos="1871"/>
                <w:tab w:val="clear" w:pos="2268"/>
                <w:tab w:val="left" w:pos="374"/>
                <w:tab w:val="left" w:pos="3016"/>
              </w:tabs>
            </w:pPr>
            <w:r>
              <w:rPr>
                <w:rtl/>
              </w:rPr>
              <w:t xml:space="preserve">الإقليم </w:t>
            </w:r>
            <w:r>
              <w:t>1</w:t>
            </w:r>
          </w:p>
        </w:tc>
        <w:tc>
          <w:tcPr>
            <w:tcW w:w="1666" w:type="pct"/>
            <w:tcBorders>
              <w:top w:val="single" w:sz="4" w:space="0" w:color="auto"/>
              <w:left w:val="single" w:sz="4" w:space="0" w:color="auto"/>
              <w:bottom w:val="single" w:sz="4" w:space="0" w:color="auto"/>
              <w:right w:val="single" w:sz="4" w:space="0" w:color="auto"/>
            </w:tcBorders>
            <w:hideMark/>
          </w:tcPr>
          <w:p w14:paraId="7B6FDBCF" w14:textId="77777777" w:rsidR="00D9665F" w:rsidRDefault="002160EC" w:rsidP="00D9665F">
            <w:pPr>
              <w:pStyle w:val="Tablehead"/>
              <w:tabs>
                <w:tab w:val="clear" w:pos="1134"/>
                <w:tab w:val="clear" w:pos="1871"/>
                <w:tab w:val="clear" w:pos="2268"/>
                <w:tab w:val="left" w:pos="374"/>
                <w:tab w:val="left" w:pos="3016"/>
              </w:tabs>
            </w:pPr>
            <w:r>
              <w:rPr>
                <w:rtl/>
              </w:rPr>
              <w:t xml:space="preserve">الإقليم </w:t>
            </w:r>
            <w:r>
              <w:t>2</w:t>
            </w:r>
          </w:p>
        </w:tc>
        <w:tc>
          <w:tcPr>
            <w:tcW w:w="1668" w:type="pct"/>
            <w:tcBorders>
              <w:top w:val="single" w:sz="4" w:space="0" w:color="auto"/>
              <w:left w:val="single" w:sz="4" w:space="0" w:color="auto"/>
              <w:bottom w:val="single" w:sz="4" w:space="0" w:color="auto"/>
              <w:right w:val="single" w:sz="4" w:space="0" w:color="auto"/>
            </w:tcBorders>
            <w:hideMark/>
          </w:tcPr>
          <w:p w14:paraId="0D509D65" w14:textId="77777777" w:rsidR="00D9665F" w:rsidRDefault="002160EC" w:rsidP="00D9665F">
            <w:pPr>
              <w:pStyle w:val="Tablehead"/>
              <w:tabs>
                <w:tab w:val="clear" w:pos="1134"/>
                <w:tab w:val="clear" w:pos="1871"/>
                <w:tab w:val="clear" w:pos="2268"/>
                <w:tab w:val="left" w:pos="374"/>
                <w:tab w:val="left" w:pos="3016"/>
              </w:tabs>
            </w:pPr>
            <w:r>
              <w:rPr>
                <w:rtl/>
              </w:rPr>
              <w:t xml:space="preserve">الإقليم </w:t>
            </w:r>
            <w:r>
              <w:t>3</w:t>
            </w:r>
          </w:p>
        </w:tc>
      </w:tr>
      <w:tr w:rsidR="00D9665F" w14:paraId="054DE307" w14:textId="77777777" w:rsidTr="00D9665F">
        <w:trPr>
          <w:cantSplit/>
          <w:jc w:val="center"/>
        </w:trPr>
        <w:tc>
          <w:tcPr>
            <w:tcW w:w="1666" w:type="pct"/>
            <w:vMerge w:val="restart"/>
            <w:tcBorders>
              <w:top w:val="single" w:sz="4" w:space="0" w:color="auto"/>
              <w:left w:val="single" w:sz="4" w:space="0" w:color="auto"/>
              <w:bottom w:val="nil"/>
              <w:right w:val="single" w:sz="4" w:space="0" w:color="auto"/>
            </w:tcBorders>
            <w:hideMark/>
          </w:tcPr>
          <w:p w14:paraId="34869F7F" w14:textId="77777777" w:rsidR="00D9665F" w:rsidRDefault="002160EC" w:rsidP="00492FD9">
            <w:pPr>
              <w:pStyle w:val="TabletextS50"/>
              <w:tabs>
                <w:tab w:val="clear" w:pos="1985"/>
                <w:tab w:val="left" w:pos="374"/>
              </w:tabs>
              <w:spacing w:before="20" w:after="20" w:line="260" w:lineRule="exact"/>
              <w:rPr>
                <w:rStyle w:val="Tablefreq"/>
              </w:rPr>
            </w:pPr>
            <w:r>
              <w:rPr>
                <w:rStyle w:val="Tablefreq"/>
              </w:rPr>
              <w:t>12,5-11,7</w:t>
            </w:r>
          </w:p>
          <w:p w14:paraId="2BA19BD6" w14:textId="77777777" w:rsidR="00D9665F" w:rsidRDefault="002160EC" w:rsidP="00492FD9">
            <w:pPr>
              <w:pStyle w:val="TabletextS50"/>
              <w:tabs>
                <w:tab w:val="clear" w:pos="1985"/>
                <w:tab w:val="left" w:pos="374"/>
              </w:tabs>
              <w:spacing w:before="20" w:after="20" w:line="260" w:lineRule="exact"/>
            </w:pPr>
            <w:r>
              <w:rPr>
                <w:b/>
                <w:bCs/>
                <w:rtl/>
              </w:rPr>
              <w:t>ثابتة</w:t>
            </w:r>
          </w:p>
          <w:p w14:paraId="71E42C44" w14:textId="77777777" w:rsidR="00D9665F" w:rsidRDefault="002160EC" w:rsidP="00492FD9">
            <w:pPr>
              <w:pStyle w:val="TabletextS50"/>
              <w:tabs>
                <w:tab w:val="clear" w:pos="1985"/>
                <w:tab w:val="left" w:pos="374"/>
              </w:tabs>
              <w:spacing w:before="20" w:after="20" w:line="260" w:lineRule="exact"/>
              <w:ind w:left="143" w:hanging="143"/>
              <w:rPr>
                <w:b/>
                <w:bCs/>
                <w:rtl/>
              </w:rPr>
            </w:pPr>
            <w:r>
              <w:rPr>
                <w:b/>
                <w:bCs/>
                <w:rtl/>
              </w:rPr>
              <w:t>متنقلة</w:t>
            </w:r>
            <w:r>
              <w:rPr>
                <w:rtl/>
              </w:rPr>
              <w:t xml:space="preserve"> باستثناء المتنقلة للطيران</w:t>
            </w:r>
          </w:p>
          <w:p w14:paraId="59833080" w14:textId="77777777" w:rsidR="00D9665F" w:rsidRDefault="002160EC" w:rsidP="00492FD9">
            <w:pPr>
              <w:pStyle w:val="TabletextS50"/>
              <w:tabs>
                <w:tab w:val="clear" w:pos="1985"/>
                <w:tab w:val="left" w:pos="374"/>
              </w:tabs>
              <w:spacing w:before="20" w:after="20" w:line="260" w:lineRule="exact"/>
            </w:pPr>
            <w:r>
              <w:rPr>
                <w:b/>
                <w:bCs/>
                <w:rtl/>
              </w:rPr>
              <w:t>إذاعية</w:t>
            </w:r>
          </w:p>
          <w:p w14:paraId="18E88BD3" w14:textId="77777777" w:rsidR="00D9665F" w:rsidRDefault="002160EC" w:rsidP="00492FD9">
            <w:pPr>
              <w:pStyle w:val="TabletextS50"/>
              <w:tabs>
                <w:tab w:val="clear" w:pos="1985"/>
                <w:tab w:val="left" w:pos="374"/>
              </w:tabs>
              <w:spacing w:before="20" w:after="20" w:line="260" w:lineRule="exact"/>
            </w:pPr>
            <w:r>
              <w:rPr>
                <w:b/>
                <w:bCs/>
                <w:rtl/>
              </w:rPr>
              <w:t xml:space="preserve">إذاعية </w:t>
            </w:r>
            <w:proofErr w:type="gramStart"/>
            <w:r>
              <w:rPr>
                <w:b/>
                <w:bCs/>
                <w:rtl/>
              </w:rPr>
              <w:t>ساتلية</w:t>
            </w:r>
            <w:r>
              <w:rPr>
                <w:rtl/>
              </w:rPr>
              <w:t xml:space="preserve">  </w:t>
            </w:r>
            <w:r>
              <w:rPr>
                <w:rStyle w:val="Artref"/>
              </w:rPr>
              <w:t>492</w:t>
            </w:r>
            <w:proofErr w:type="gramEnd"/>
            <w:r>
              <w:rPr>
                <w:rStyle w:val="Artref"/>
              </w:rPr>
              <w:t>.5</w:t>
            </w:r>
          </w:p>
        </w:tc>
        <w:tc>
          <w:tcPr>
            <w:tcW w:w="1666" w:type="pct"/>
            <w:tcBorders>
              <w:top w:val="single" w:sz="4" w:space="0" w:color="auto"/>
              <w:left w:val="single" w:sz="4" w:space="0" w:color="auto"/>
              <w:bottom w:val="single" w:sz="4" w:space="0" w:color="auto"/>
              <w:right w:val="single" w:sz="4" w:space="0" w:color="auto"/>
            </w:tcBorders>
            <w:hideMark/>
          </w:tcPr>
          <w:p w14:paraId="2C48D1A7" w14:textId="77777777" w:rsidR="00D9665F" w:rsidRDefault="002160EC" w:rsidP="00492FD9">
            <w:pPr>
              <w:pStyle w:val="TabletextS50"/>
              <w:tabs>
                <w:tab w:val="clear" w:pos="1985"/>
                <w:tab w:val="left" w:pos="374"/>
              </w:tabs>
              <w:spacing w:before="20" w:after="20" w:line="260" w:lineRule="exact"/>
              <w:rPr>
                <w:rStyle w:val="Tablefreq"/>
              </w:rPr>
            </w:pPr>
            <w:r>
              <w:rPr>
                <w:rStyle w:val="Tablefreq"/>
              </w:rPr>
              <w:t>12,1-11,7</w:t>
            </w:r>
          </w:p>
          <w:p w14:paraId="009FCFC2" w14:textId="77777777" w:rsidR="00D9665F" w:rsidRDefault="002160EC" w:rsidP="00492FD9">
            <w:pPr>
              <w:pStyle w:val="TabletextS50"/>
              <w:tabs>
                <w:tab w:val="clear" w:pos="1985"/>
                <w:tab w:val="left" w:pos="374"/>
              </w:tabs>
              <w:spacing w:before="20" w:after="20" w:line="260" w:lineRule="exact"/>
            </w:pPr>
            <w:proofErr w:type="gramStart"/>
            <w:r>
              <w:rPr>
                <w:b/>
                <w:bCs/>
                <w:rtl/>
              </w:rPr>
              <w:t xml:space="preserve">ثابتة </w:t>
            </w:r>
            <w:r>
              <w:rPr>
                <w:rFonts w:hint="cs"/>
              </w:rPr>
              <w:t xml:space="preserve"> </w:t>
            </w:r>
            <w:r>
              <w:rPr>
                <w:rStyle w:val="Artref"/>
              </w:rPr>
              <w:t>486.5</w:t>
            </w:r>
            <w:proofErr w:type="gramEnd"/>
          </w:p>
          <w:p w14:paraId="0DF20206" w14:textId="77777777" w:rsidR="00D9665F" w:rsidRDefault="002160EC" w:rsidP="00492FD9">
            <w:pPr>
              <w:pStyle w:val="TabletextS50"/>
              <w:tabs>
                <w:tab w:val="clear" w:pos="1985"/>
                <w:tab w:val="left" w:pos="374"/>
              </w:tabs>
              <w:spacing w:before="20" w:after="20" w:line="260" w:lineRule="exact"/>
              <w:ind w:left="143" w:hanging="143"/>
            </w:pPr>
            <w:r>
              <w:rPr>
                <w:b/>
                <w:bCs/>
                <w:rtl/>
              </w:rPr>
              <w:t>ثابتة ساتلية</w:t>
            </w:r>
            <w:r>
              <w:rPr>
                <w:rtl/>
              </w:rPr>
              <w:t xml:space="preserve"> (فضاء-أرض)</w:t>
            </w:r>
            <w:r>
              <w:rPr>
                <w:rtl/>
              </w:rPr>
              <w:br/>
            </w:r>
            <w:r>
              <w:rPr>
                <w:rStyle w:val="Artref"/>
              </w:rPr>
              <w:t>484A.</w:t>
            </w:r>
            <w:proofErr w:type="gramStart"/>
            <w:r>
              <w:rPr>
                <w:rStyle w:val="Artref"/>
              </w:rPr>
              <w:t>5</w:t>
            </w:r>
            <w:r>
              <w:rPr>
                <w:rStyle w:val="Artref"/>
                <w:rtl/>
              </w:rPr>
              <w:t xml:space="preserve">  </w:t>
            </w:r>
            <w:r>
              <w:rPr>
                <w:rStyle w:val="Artref"/>
              </w:rPr>
              <w:t>484B.5</w:t>
            </w:r>
            <w:proofErr w:type="gramEnd"/>
            <w:r>
              <w:rPr>
                <w:rStyle w:val="Artref"/>
                <w:rtl/>
              </w:rPr>
              <w:t xml:space="preserve">  </w:t>
            </w:r>
            <w:r>
              <w:rPr>
                <w:rStyle w:val="Artref"/>
              </w:rPr>
              <w:t>488.5</w:t>
            </w:r>
          </w:p>
          <w:p w14:paraId="18444AAB" w14:textId="77777777" w:rsidR="00D9665F" w:rsidRDefault="002160EC" w:rsidP="00492FD9">
            <w:pPr>
              <w:pStyle w:val="TabletextS50"/>
              <w:tabs>
                <w:tab w:val="clear" w:pos="1985"/>
                <w:tab w:val="left" w:pos="374"/>
              </w:tabs>
              <w:spacing w:before="20" w:after="20" w:line="260" w:lineRule="exact"/>
            </w:pPr>
            <w:r>
              <w:rPr>
                <w:rtl/>
              </w:rPr>
              <w:t>متنقلة باستثناء المتنقلة للطيران</w:t>
            </w:r>
          </w:p>
          <w:p w14:paraId="0EF140BA" w14:textId="77777777" w:rsidR="00D9665F" w:rsidRDefault="002160EC" w:rsidP="00492FD9">
            <w:pPr>
              <w:pStyle w:val="TabletextS50"/>
              <w:tabs>
                <w:tab w:val="clear" w:pos="1985"/>
                <w:tab w:val="left" w:pos="374"/>
              </w:tabs>
              <w:spacing w:before="20" w:after="20" w:line="260" w:lineRule="exact"/>
              <w:rPr>
                <w:rStyle w:val="Artref"/>
              </w:rPr>
            </w:pPr>
            <w:r>
              <w:rPr>
                <w:rStyle w:val="Artref"/>
              </w:rPr>
              <w:t xml:space="preserve">  485.5</w:t>
            </w:r>
          </w:p>
        </w:tc>
        <w:tc>
          <w:tcPr>
            <w:tcW w:w="1668" w:type="pct"/>
            <w:vMerge w:val="restart"/>
            <w:tcBorders>
              <w:top w:val="single" w:sz="4" w:space="0" w:color="auto"/>
              <w:left w:val="single" w:sz="4" w:space="0" w:color="auto"/>
              <w:bottom w:val="nil"/>
              <w:right w:val="single" w:sz="4" w:space="0" w:color="auto"/>
            </w:tcBorders>
            <w:hideMark/>
          </w:tcPr>
          <w:p w14:paraId="584CDD0C" w14:textId="77777777" w:rsidR="00D9665F" w:rsidRDefault="002160EC" w:rsidP="00492FD9">
            <w:pPr>
              <w:pStyle w:val="TabletextS50"/>
              <w:tabs>
                <w:tab w:val="clear" w:pos="1985"/>
                <w:tab w:val="left" w:pos="374"/>
              </w:tabs>
              <w:spacing w:before="20" w:after="20" w:line="260" w:lineRule="exact"/>
              <w:rPr>
                <w:rStyle w:val="Tablefreq"/>
              </w:rPr>
            </w:pPr>
            <w:r>
              <w:rPr>
                <w:rStyle w:val="Tablefreq"/>
              </w:rPr>
              <w:t>12,2-11,7</w:t>
            </w:r>
          </w:p>
          <w:p w14:paraId="17C903C5" w14:textId="77777777" w:rsidR="00D9665F" w:rsidRDefault="002160EC" w:rsidP="00492FD9">
            <w:pPr>
              <w:pStyle w:val="TabletextS50"/>
              <w:tabs>
                <w:tab w:val="clear" w:pos="1985"/>
                <w:tab w:val="left" w:pos="374"/>
              </w:tabs>
              <w:spacing w:before="20" w:after="20" w:line="260" w:lineRule="exact"/>
            </w:pPr>
            <w:r>
              <w:rPr>
                <w:b/>
                <w:bCs/>
                <w:rtl/>
              </w:rPr>
              <w:t>ثابتة</w:t>
            </w:r>
          </w:p>
          <w:p w14:paraId="15A255AA" w14:textId="77777777" w:rsidR="00D9665F" w:rsidRDefault="002160EC" w:rsidP="00492FD9">
            <w:pPr>
              <w:pStyle w:val="TabletextS50"/>
              <w:tabs>
                <w:tab w:val="clear" w:pos="1985"/>
                <w:tab w:val="left" w:pos="374"/>
              </w:tabs>
              <w:spacing w:before="20" w:after="20" w:line="260" w:lineRule="exact"/>
              <w:ind w:left="143" w:hanging="143"/>
            </w:pPr>
            <w:r>
              <w:rPr>
                <w:b/>
                <w:bCs/>
                <w:rtl/>
              </w:rPr>
              <w:t>متنقلة</w:t>
            </w:r>
            <w:r>
              <w:rPr>
                <w:rtl/>
              </w:rPr>
              <w:t xml:space="preserve"> باستثناء المتنقلة للطيران</w:t>
            </w:r>
          </w:p>
          <w:p w14:paraId="0FBD1DF9" w14:textId="77777777" w:rsidR="00D9665F" w:rsidRDefault="002160EC" w:rsidP="00492FD9">
            <w:pPr>
              <w:pStyle w:val="TabletextS50"/>
              <w:tabs>
                <w:tab w:val="clear" w:pos="1985"/>
                <w:tab w:val="left" w:pos="374"/>
              </w:tabs>
              <w:spacing w:before="20" w:after="20" w:line="260" w:lineRule="exact"/>
            </w:pPr>
            <w:r>
              <w:rPr>
                <w:b/>
                <w:bCs/>
                <w:rtl/>
              </w:rPr>
              <w:t>إذاعية</w:t>
            </w:r>
          </w:p>
          <w:p w14:paraId="65338A4F" w14:textId="77777777" w:rsidR="00D9665F" w:rsidRDefault="002160EC" w:rsidP="00492FD9">
            <w:pPr>
              <w:pStyle w:val="TabletextS50"/>
              <w:tabs>
                <w:tab w:val="clear" w:pos="1985"/>
                <w:tab w:val="left" w:pos="374"/>
              </w:tabs>
              <w:spacing w:before="20" w:after="20" w:line="260" w:lineRule="exact"/>
            </w:pPr>
            <w:r>
              <w:rPr>
                <w:b/>
                <w:bCs/>
                <w:rtl/>
              </w:rPr>
              <w:t xml:space="preserve">إذاعية </w:t>
            </w:r>
            <w:proofErr w:type="gramStart"/>
            <w:r>
              <w:rPr>
                <w:b/>
                <w:bCs/>
                <w:rtl/>
              </w:rPr>
              <w:t>ساتلية</w:t>
            </w:r>
            <w:r>
              <w:rPr>
                <w:rtl/>
              </w:rPr>
              <w:t xml:space="preserve">  </w:t>
            </w:r>
            <w:r>
              <w:rPr>
                <w:rStyle w:val="Artref"/>
              </w:rPr>
              <w:t>492</w:t>
            </w:r>
            <w:proofErr w:type="gramEnd"/>
            <w:r>
              <w:rPr>
                <w:rStyle w:val="Artref"/>
              </w:rPr>
              <w:t>.5</w:t>
            </w:r>
          </w:p>
        </w:tc>
      </w:tr>
      <w:tr w:rsidR="00D9665F" w14:paraId="48B2B62E" w14:textId="77777777" w:rsidTr="00D9665F">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180B2D5B" w14:textId="77777777" w:rsidR="00D9665F" w:rsidRDefault="00D9665F" w:rsidP="00492FD9">
            <w:pPr>
              <w:tabs>
                <w:tab w:val="clear" w:pos="1134"/>
                <w:tab w:val="clear" w:pos="1871"/>
                <w:tab w:val="clear" w:pos="2268"/>
                <w:tab w:val="left" w:pos="374"/>
                <w:tab w:val="left" w:pos="3016"/>
              </w:tabs>
              <w:spacing w:before="20" w:after="20" w:line="260" w:lineRule="exact"/>
              <w:jc w:val="left"/>
              <w:rPr>
                <w:sz w:val="20"/>
                <w:szCs w:val="26"/>
                <w:lang w:bidi="ar-EG"/>
              </w:rPr>
            </w:pPr>
          </w:p>
        </w:tc>
        <w:tc>
          <w:tcPr>
            <w:tcW w:w="1666" w:type="pct"/>
            <w:tcBorders>
              <w:top w:val="single" w:sz="4" w:space="0" w:color="auto"/>
              <w:left w:val="single" w:sz="4" w:space="0" w:color="auto"/>
              <w:bottom w:val="nil"/>
              <w:right w:val="single" w:sz="4" w:space="0" w:color="auto"/>
            </w:tcBorders>
            <w:hideMark/>
          </w:tcPr>
          <w:p w14:paraId="7FD7BD2B" w14:textId="77777777" w:rsidR="00D9665F" w:rsidRDefault="002160EC" w:rsidP="00492FD9">
            <w:pPr>
              <w:pStyle w:val="TabletextS50"/>
              <w:tabs>
                <w:tab w:val="clear" w:pos="1985"/>
                <w:tab w:val="left" w:pos="374"/>
              </w:tabs>
              <w:spacing w:before="20" w:after="20" w:line="260" w:lineRule="exact"/>
              <w:rPr>
                <w:rStyle w:val="Tablefreq"/>
              </w:rPr>
            </w:pPr>
            <w:r>
              <w:rPr>
                <w:rStyle w:val="Tablefreq"/>
              </w:rPr>
              <w:t>12,2-12,1</w:t>
            </w:r>
          </w:p>
          <w:p w14:paraId="128114E8" w14:textId="77777777" w:rsidR="00D9665F" w:rsidRDefault="002160EC" w:rsidP="00492FD9">
            <w:pPr>
              <w:pStyle w:val="TabletextS50"/>
              <w:tabs>
                <w:tab w:val="clear" w:pos="1985"/>
                <w:tab w:val="left" w:pos="374"/>
              </w:tabs>
              <w:spacing w:before="20" w:after="20" w:line="260" w:lineRule="exact"/>
              <w:ind w:left="143" w:hanging="143"/>
            </w:pPr>
            <w:r>
              <w:rPr>
                <w:b/>
                <w:bCs/>
                <w:rtl/>
              </w:rPr>
              <w:t>ثابتة ساتلية</w:t>
            </w:r>
            <w:r>
              <w:br/>
            </w:r>
            <w:r>
              <w:rPr>
                <w:rtl/>
              </w:rPr>
              <w:t xml:space="preserve">(فضاء-أرض) </w:t>
            </w:r>
            <w:proofErr w:type="gramStart"/>
            <w:r>
              <w:rPr>
                <w:rStyle w:val="Artref"/>
              </w:rPr>
              <w:t>484A.5</w:t>
            </w:r>
            <w:r>
              <w:rPr>
                <w:rStyle w:val="Artref"/>
                <w:rtl/>
              </w:rPr>
              <w:t xml:space="preserve">  </w:t>
            </w:r>
            <w:r>
              <w:rPr>
                <w:rStyle w:val="Artref"/>
              </w:rPr>
              <w:t>484B.5</w:t>
            </w:r>
            <w:proofErr w:type="gramEnd"/>
            <w:r>
              <w:rPr>
                <w:rStyle w:val="Artref"/>
                <w:rtl/>
              </w:rPr>
              <w:t xml:space="preserve">  </w:t>
            </w:r>
            <w:r>
              <w:rPr>
                <w:rStyle w:val="Artref"/>
              </w:rPr>
              <w:t>488.5</w:t>
            </w:r>
          </w:p>
        </w:tc>
        <w:tc>
          <w:tcPr>
            <w:tcW w:w="0" w:type="auto"/>
            <w:vMerge/>
            <w:tcBorders>
              <w:top w:val="single" w:sz="4" w:space="0" w:color="auto"/>
              <w:left w:val="single" w:sz="4" w:space="0" w:color="auto"/>
              <w:bottom w:val="nil"/>
              <w:right w:val="single" w:sz="4" w:space="0" w:color="auto"/>
            </w:tcBorders>
            <w:vAlign w:val="center"/>
            <w:hideMark/>
          </w:tcPr>
          <w:p w14:paraId="7D0BCC8A" w14:textId="77777777" w:rsidR="00D9665F" w:rsidRDefault="00D9665F" w:rsidP="00492FD9">
            <w:pPr>
              <w:tabs>
                <w:tab w:val="clear" w:pos="1134"/>
                <w:tab w:val="clear" w:pos="1871"/>
                <w:tab w:val="clear" w:pos="2268"/>
                <w:tab w:val="left" w:pos="374"/>
                <w:tab w:val="left" w:pos="3016"/>
              </w:tabs>
              <w:spacing w:before="20" w:after="20" w:line="260" w:lineRule="exact"/>
              <w:jc w:val="left"/>
              <w:rPr>
                <w:sz w:val="20"/>
                <w:szCs w:val="26"/>
                <w:lang w:bidi="ar-EG"/>
              </w:rPr>
            </w:pPr>
          </w:p>
        </w:tc>
      </w:tr>
      <w:tr w:rsidR="00D9665F" w14:paraId="7F0A6B0D" w14:textId="77777777" w:rsidTr="00D9665F">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0B03D9DB" w14:textId="77777777" w:rsidR="00D9665F" w:rsidRDefault="00D9665F" w:rsidP="00492FD9">
            <w:pPr>
              <w:tabs>
                <w:tab w:val="clear" w:pos="1134"/>
                <w:tab w:val="clear" w:pos="1871"/>
                <w:tab w:val="clear" w:pos="2268"/>
                <w:tab w:val="left" w:pos="374"/>
                <w:tab w:val="left" w:pos="3016"/>
              </w:tabs>
              <w:spacing w:before="20" w:after="20" w:line="260" w:lineRule="exact"/>
              <w:jc w:val="left"/>
              <w:rPr>
                <w:sz w:val="20"/>
                <w:szCs w:val="26"/>
                <w:lang w:bidi="ar-EG"/>
              </w:rPr>
            </w:pPr>
          </w:p>
        </w:tc>
        <w:tc>
          <w:tcPr>
            <w:tcW w:w="1666" w:type="pct"/>
            <w:tcBorders>
              <w:top w:val="nil"/>
              <w:left w:val="single" w:sz="4" w:space="0" w:color="auto"/>
              <w:bottom w:val="single" w:sz="4" w:space="0" w:color="auto"/>
              <w:right w:val="single" w:sz="4" w:space="0" w:color="auto"/>
            </w:tcBorders>
            <w:hideMark/>
          </w:tcPr>
          <w:p w14:paraId="2DC9638D" w14:textId="77777777" w:rsidR="00D9665F" w:rsidRDefault="002160EC" w:rsidP="00492FD9">
            <w:pPr>
              <w:pStyle w:val="TabletextS50"/>
              <w:tabs>
                <w:tab w:val="clear" w:pos="1985"/>
                <w:tab w:val="left" w:pos="374"/>
              </w:tabs>
              <w:spacing w:before="20" w:after="20" w:line="260" w:lineRule="exact"/>
            </w:pPr>
            <w:r>
              <w:rPr>
                <w:rStyle w:val="Artref"/>
              </w:rPr>
              <w:t>489.5</w:t>
            </w:r>
            <w:r>
              <w:t xml:space="preserve">   </w:t>
            </w:r>
            <w:r>
              <w:rPr>
                <w:rStyle w:val="Artref"/>
              </w:rPr>
              <w:t>485.5</w:t>
            </w:r>
          </w:p>
        </w:tc>
        <w:tc>
          <w:tcPr>
            <w:tcW w:w="1668" w:type="pct"/>
            <w:tcBorders>
              <w:top w:val="nil"/>
              <w:left w:val="single" w:sz="4" w:space="0" w:color="auto"/>
              <w:bottom w:val="single" w:sz="4" w:space="0" w:color="auto"/>
              <w:right w:val="single" w:sz="4" w:space="0" w:color="auto"/>
            </w:tcBorders>
            <w:hideMark/>
          </w:tcPr>
          <w:p w14:paraId="21FCEC85" w14:textId="77777777" w:rsidR="00D9665F" w:rsidRDefault="002160EC" w:rsidP="00492FD9">
            <w:pPr>
              <w:pStyle w:val="TabletextS50"/>
              <w:tabs>
                <w:tab w:val="clear" w:pos="1985"/>
                <w:tab w:val="left" w:pos="374"/>
              </w:tabs>
              <w:spacing w:before="20" w:after="20" w:line="260" w:lineRule="exact"/>
            </w:pPr>
            <w:r>
              <w:t xml:space="preserve">  </w:t>
            </w:r>
            <w:r>
              <w:rPr>
                <w:rStyle w:val="Artref"/>
              </w:rPr>
              <w:t>487A.5</w:t>
            </w:r>
            <w:r>
              <w:t xml:space="preserve">   </w:t>
            </w:r>
            <w:r>
              <w:rPr>
                <w:rStyle w:val="Artref"/>
              </w:rPr>
              <w:t>487.5</w:t>
            </w:r>
          </w:p>
        </w:tc>
      </w:tr>
      <w:tr w:rsidR="00D9665F" w14:paraId="58D80654" w14:textId="77777777" w:rsidTr="00D9665F">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4DB9CF87" w14:textId="77777777" w:rsidR="00D9665F" w:rsidRDefault="00D9665F" w:rsidP="00492FD9">
            <w:pPr>
              <w:tabs>
                <w:tab w:val="clear" w:pos="1134"/>
                <w:tab w:val="clear" w:pos="1871"/>
                <w:tab w:val="clear" w:pos="2268"/>
                <w:tab w:val="left" w:pos="374"/>
                <w:tab w:val="left" w:pos="3016"/>
              </w:tabs>
              <w:spacing w:before="20" w:after="20" w:line="260" w:lineRule="exact"/>
              <w:jc w:val="left"/>
              <w:rPr>
                <w:sz w:val="20"/>
                <w:szCs w:val="26"/>
                <w:lang w:bidi="ar-EG"/>
              </w:rPr>
            </w:pPr>
          </w:p>
        </w:tc>
        <w:tc>
          <w:tcPr>
            <w:tcW w:w="1666" w:type="pct"/>
            <w:vMerge w:val="restart"/>
            <w:tcBorders>
              <w:top w:val="single" w:sz="4" w:space="0" w:color="auto"/>
              <w:left w:val="single" w:sz="4" w:space="0" w:color="auto"/>
              <w:bottom w:val="nil"/>
              <w:right w:val="single" w:sz="4" w:space="0" w:color="auto"/>
            </w:tcBorders>
            <w:hideMark/>
          </w:tcPr>
          <w:p w14:paraId="6C5B46FB" w14:textId="77777777" w:rsidR="00D9665F" w:rsidRDefault="002160EC" w:rsidP="00492FD9">
            <w:pPr>
              <w:pStyle w:val="TabletextS50"/>
              <w:tabs>
                <w:tab w:val="clear" w:pos="1985"/>
                <w:tab w:val="left" w:pos="374"/>
              </w:tabs>
              <w:spacing w:before="20" w:after="20" w:line="260" w:lineRule="exact"/>
              <w:rPr>
                <w:rStyle w:val="Tablefreq"/>
              </w:rPr>
            </w:pPr>
            <w:r>
              <w:rPr>
                <w:rStyle w:val="Tablefreq"/>
              </w:rPr>
              <w:t>12,7-12,2</w:t>
            </w:r>
          </w:p>
          <w:p w14:paraId="04BEFC54" w14:textId="77777777" w:rsidR="00D9665F" w:rsidRDefault="002160EC" w:rsidP="00492FD9">
            <w:pPr>
              <w:pStyle w:val="TabletextS50"/>
              <w:tabs>
                <w:tab w:val="clear" w:pos="1985"/>
                <w:tab w:val="left" w:pos="374"/>
              </w:tabs>
              <w:spacing w:before="20" w:after="20" w:line="260" w:lineRule="exact"/>
            </w:pPr>
            <w:r>
              <w:rPr>
                <w:b/>
                <w:bCs/>
                <w:rtl/>
              </w:rPr>
              <w:t>ثابتة</w:t>
            </w:r>
          </w:p>
          <w:p w14:paraId="2DE2E0C8" w14:textId="77777777" w:rsidR="00D9665F" w:rsidRDefault="002160EC" w:rsidP="00492FD9">
            <w:pPr>
              <w:pStyle w:val="TabletextS50"/>
              <w:tabs>
                <w:tab w:val="clear" w:pos="1985"/>
                <w:tab w:val="left" w:pos="374"/>
              </w:tabs>
              <w:spacing w:before="20" w:after="20" w:line="260" w:lineRule="exact"/>
              <w:ind w:left="143" w:hanging="143"/>
            </w:pPr>
            <w:r>
              <w:rPr>
                <w:b/>
                <w:bCs/>
                <w:rtl/>
              </w:rPr>
              <w:t>متنقلة</w:t>
            </w:r>
            <w:r>
              <w:rPr>
                <w:rtl/>
              </w:rPr>
              <w:t xml:space="preserve"> باستثناء المتنقلة للطيران</w:t>
            </w:r>
          </w:p>
          <w:p w14:paraId="73D63052" w14:textId="77777777" w:rsidR="00D9665F" w:rsidRDefault="002160EC" w:rsidP="00492FD9">
            <w:pPr>
              <w:pStyle w:val="TabletextS50"/>
              <w:tabs>
                <w:tab w:val="clear" w:pos="1985"/>
                <w:tab w:val="left" w:pos="374"/>
              </w:tabs>
              <w:spacing w:before="20" w:after="20" w:line="260" w:lineRule="exact"/>
              <w:rPr>
                <w:b/>
                <w:bCs/>
              </w:rPr>
            </w:pPr>
            <w:r>
              <w:rPr>
                <w:b/>
                <w:bCs/>
                <w:rtl/>
              </w:rPr>
              <w:t>إذاعية</w:t>
            </w:r>
          </w:p>
          <w:p w14:paraId="7B08A78E" w14:textId="77777777" w:rsidR="00D9665F" w:rsidRDefault="002160EC" w:rsidP="00492FD9">
            <w:pPr>
              <w:pStyle w:val="TabletextS50"/>
              <w:tabs>
                <w:tab w:val="clear" w:pos="1985"/>
                <w:tab w:val="left" w:pos="374"/>
              </w:tabs>
              <w:spacing w:before="20" w:after="20" w:line="260" w:lineRule="exact"/>
              <w:rPr>
                <w:rtl/>
              </w:rPr>
            </w:pPr>
            <w:r>
              <w:rPr>
                <w:b/>
                <w:bCs/>
                <w:rtl/>
              </w:rPr>
              <w:t xml:space="preserve">إذاعية </w:t>
            </w:r>
            <w:proofErr w:type="gramStart"/>
            <w:r>
              <w:rPr>
                <w:b/>
                <w:bCs/>
                <w:rtl/>
              </w:rPr>
              <w:t>ساتلية</w:t>
            </w:r>
            <w:r>
              <w:rPr>
                <w:rtl/>
              </w:rPr>
              <w:t xml:space="preserve">  </w:t>
            </w:r>
            <w:r>
              <w:rPr>
                <w:rStyle w:val="Artref"/>
              </w:rPr>
              <w:t>492</w:t>
            </w:r>
            <w:proofErr w:type="gramEnd"/>
            <w:r>
              <w:rPr>
                <w:rStyle w:val="Artref"/>
              </w:rPr>
              <w:t>.5</w:t>
            </w:r>
          </w:p>
        </w:tc>
        <w:tc>
          <w:tcPr>
            <w:tcW w:w="1668" w:type="pct"/>
            <w:tcBorders>
              <w:top w:val="single" w:sz="4" w:space="0" w:color="auto"/>
              <w:left w:val="single" w:sz="4" w:space="0" w:color="auto"/>
              <w:bottom w:val="nil"/>
              <w:right w:val="single" w:sz="4" w:space="0" w:color="auto"/>
            </w:tcBorders>
            <w:hideMark/>
          </w:tcPr>
          <w:p w14:paraId="1610F6D6" w14:textId="77777777" w:rsidR="00D9665F" w:rsidRDefault="002160EC" w:rsidP="00492FD9">
            <w:pPr>
              <w:pStyle w:val="TabletextS50"/>
              <w:tabs>
                <w:tab w:val="clear" w:pos="1985"/>
                <w:tab w:val="left" w:pos="374"/>
              </w:tabs>
              <w:spacing w:before="20" w:after="20" w:line="260" w:lineRule="exact"/>
              <w:rPr>
                <w:rStyle w:val="Tablefreq"/>
              </w:rPr>
            </w:pPr>
            <w:r>
              <w:rPr>
                <w:rStyle w:val="Tablefreq"/>
              </w:rPr>
              <w:t>12,5-12,2</w:t>
            </w:r>
          </w:p>
          <w:p w14:paraId="23DA3A26" w14:textId="77777777" w:rsidR="00D9665F" w:rsidRDefault="002160EC" w:rsidP="00492FD9">
            <w:pPr>
              <w:pStyle w:val="TabletextS50"/>
              <w:tabs>
                <w:tab w:val="clear" w:pos="1985"/>
                <w:tab w:val="left" w:pos="374"/>
              </w:tabs>
              <w:spacing w:before="20" w:after="20" w:line="260" w:lineRule="exact"/>
            </w:pPr>
            <w:r>
              <w:rPr>
                <w:b/>
                <w:bCs/>
                <w:rtl/>
              </w:rPr>
              <w:t>ثابتة</w:t>
            </w:r>
          </w:p>
          <w:p w14:paraId="05F58572" w14:textId="77777777" w:rsidR="00D9665F" w:rsidRDefault="002160EC" w:rsidP="00492FD9">
            <w:pPr>
              <w:pStyle w:val="TabletextS50"/>
              <w:tabs>
                <w:tab w:val="clear" w:pos="1985"/>
                <w:tab w:val="left" w:pos="374"/>
              </w:tabs>
              <w:spacing w:before="20" w:after="20" w:line="260" w:lineRule="exact"/>
              <w:ind w:left="143" w:hanging="143"/>
              <w:rPr>
                <w:rtl/>
              </w:rPr>
            </w:pPr>
            <w:r>
              <w:rPr>
                <w:b/>
                <w:bCs/>
                <w:rtl/>
              </w:rPr>
              <w:t xml:space="preserve">ثابتة ساتلية </w:t>
            </w:r>
            <w:r>
              <w:rPr>
                <w:b/>
                <w:bCs/>
                <w:rtl/>
              </w:rPr>
              <w:br/>
            </w:r>
            <w:r>
              <w:rPr>
                <w:rtl/>
              </w:rPr>
              <w:t>(فضاء-أرض</w:t>
            </w:r>
            <w:proofErr w:type="gramStart"/>
            <w:r>
              <w:rPr>
                <w:rtl/>
              </w:rPr>
              <w:t xml:space="preserve">)  </w:t>
            </w:r>
            <w:r>
              <w:rPr>
                <w:rStyle w:val="Artref"/>
              </w:rPr>
              <w:t>484A.5</w:t>
            </w:r>
            <w:proofErr w:type="gramEnd"/>
          </w:p>
          <w:p w14:paraId="370D1E63" w14:textId="77777777" w:rsidR="00D9665F" w:rsidRDefault="002160EC" w:rsidP="00492FD9">
            <w:pPr>
              <w:pStyle w:val="TabletextS50"/>
              <w:tabs>
                <w:tab w:val="clear" w:pos="1985"/>
                <w:tab w:val="left" w:pos="374"/>
              </w:tabs>
              <w:spacing w:before="20" w:after="20" w:line="260" w:lineRule="exact"/>
              <w:ind w:left="143" w:hanging="143"/>
            </w:pPr>
            <w:r>
              <w:rPr>
                <w:b/>
                <w:bCs/>
                <w:rtl/>
              </w:rPr>
              <w:t>متنقلة</w:t>
            </w:r>
            <w:r>
              <w:rPr>
                <w:rtl/>
              </w:rPr>
              <w:t xml:space="preserve"> باستثناء المتنقلة للطيران</w:t>
            </w:r>
          </w:p>
          <w:p w14:paraId="0D5389BE" w14:textId="77777777" w:rsidR="00D9665F" w:rsidRDefault="002160EC" w:rsidP="00492FD9">
            <w:pPr>
              <w:pStyle w:val="TabletextS50"/>
              <w:tabs>
                <w:tab w:val="clear" w:pos="1985"/>
                <w:tab w:val="left" w:pos="374"/>
              </w:tabs>
              <w:spacing w:before="20" w:after="20" w:line="260" w:lineRule="exact"/>
            </w:pPr>
            <w:r>
              <w:rPr>
                <w:b/>
                <w:bCs/>
                <w:rtl/>
              </w:rPr>
              <w:t>إذاعية</w:t>
            </w:r>
          </w:p>
        </w:tc>
      </w:tr>
      <w:tr w:rsidR="00D9665F" w14:paraId="2D77B8BA" w14:textId="77777777" w:rsidTr="00D9665F">
        <w:trPr>
          <w:cantSplit/>
          <w:jc w:val="center"/>
        </w:trPr>
        <w:tc>
          <w:tcPr>
            <w:tcW w:w="1666" w:type="pct"/>
            <w:tcBorders>
              <w:top w:val="nil"/>
              <w:left w:val="single" w:sz="4" w:space="0" w:color="auto"/>
              <w:bottom w:val="single" w:sz="4" w:space="0" w:color="auto"/>
              <w:right w:val="single" w:sz="4" w:space="0" w:color="auto"/>
            </w:tcBorders>
            <w:hideMark/>
          </w:tcPr>
          <w:p w14:paraId="7277A937" w14:textId="77777777" w:rsidR="00D9665F" w:rsidRDefault="002160EC" w:rsidP="00492FD9">
            <w:pPr>
              <w:pStyle w:val="TabletextS50"/>
              <w:tabs>
                <w:tab w:val="clear" w:pos="1985"/>
                <w:tab w:val="left" w:pos="374"/>
              </w:tabs>
              <w:spacing w:before="20" w:after="20" w:line="260" w:lineRule="exact"/>
            </w:pPr>
            <w:proofErr w:type="gramStart"/>
            <w:r>
              <w:rPr>
                <w:rStyle w:val="Artref"/>
              </w:rPr>
              <w:t>487A.5</w:t>
            </w:r>
            <w:r>
              <w:t xml:space="preserve">  </w:t>
            </w:r>
            <w:r>
              <w:rPr>
                <w:rStyle w:val="Artref"/>
              </w:rPr>
              <w:t>487</w:t>
            </w:r>
            <w:proofErr w:type="gramEnd"/>
            <w:r>
              <w:rPr>
                <w:rStyle w:val="Artref"/>
              </w:rPr>
              <w:t>.5</w:t>
            </w:r>
          </w:p>
        </w:tc>
        <w:tc>
          <w:tcPr>
            <w:tcW w:w="0" w:type="auto"/>
            <w:vMerge/>
            <w:tcBorders>
              <w:top w:val="single" w:sz="4" w:space="0" w:color="auto"/>
              <w:left w:val="single" w:sz="4" w:space="0" w:color="auto"/>
              <w:bottom w:val="nil"/>
              <w:right w:val="single" w:sz="4" w:space="0" w:color="auto"/>
            </w:tcBorders>
            <w:vAlign w:val="center"/>
            <w:hideMark/>
          </w:tcPr>
          <w:p w14:paraId="73A3A7FA" w14:textId="77777777" w:rsidR="00D9665F" w:rsidRDefault="00D9665F" w:rsidP="00492FD9">
            <w:pPr>
              <w:tabs>
                <w:tab w:val="clear" w:pos="1134"/>
                <w:tab w:val="clear" w:pos="1871"/>
                <w:tab w:val="clear" w:pos="2268"/>
                <w:tab w:val="left" w:pos="374"/>
                <w:tab w:val="left" w:pos="3016"/>
              </w:tabs>
              <w:spacing w:before="20" w:after="20" w:line="260" w:lineRule="exact"/>
              <w:jc w:val="left"/>
              <w:rPr>
                <w:sz w:val="20"/>
                <w:szCs w:val="26"/>
                <w:lang w:bidi="ar-EG"/>
              </w:rPr>
            </w:pPr>
          </w:p>
        </w:tc>
        <w:tc>
          <w:tcPr>
            <w:tcW w:w="1668" w:type="pct"/>
            <w:tcBorders>
              <w:top w:val="nil"/>
              <w:left w:val="single" w:sz="4" w:space="0" w:color="auto"/>
              <w:bottom w:val="single" w:sz="4" w:space="0" w:color="auto"/>
              <w:right w:val="single" w:sz="4" w:space="0" w:color="auto"/>
            </w:tcBorders>
            <w:hideMark/>
          </w:tcPr>
          <w:p w14:paraId="68700B8B" w14:textId="77777777" w:rsidR="00D9665F" w:rsidRDefault="002160EC" w:rsidP="00492FD9">
            <w:pPr>
              <w:pStyle w:val="TabletextS50"/>
              <w:tabs>
                <w:tab w:val="clear" w:pos="1985"/>
                <w:tab w:val="left" w:pos="374"/>
              </w:tabs>
              <w:spacing w:before="20" w:after="20" w:line="260" w:lineRule="exact"/>
            </w:pPr>
            <w:r>
              <w:rPr>
                <w:rStyle w:val="Artref"/>
              </w:rPr>
              <w:t>487.5</w:t>
            </w:r>
            <w:r>
              <w:rPr>
                <w:rtl/>
              </w:rPr>
              <w:t xml:space="preserve"> </w:t>
            </w:r>
            <w:r>
              <w:t xml:space="preserve"> </w:t>
            </w:r>
            <w:r>
              <w:rPr>
                <w:rtl/>
              </w:rPr>
              <w:t xml:space="preserve"> </w:t>
            </w:r>
            <w:r>
              <w:rPr>
                <w:rStyle w:val="Artref"/>
              </w:rPr>
              <w:t>484A.5</w:t>
            </w:r>
          </w:p>
        </w:tc>
      </w:tr>
      <w:tr w:rsidR="00D9665F" w14:paraId="1CC9EE66" w14:textId="77777777" w:rsidTr="00D9665F">
        <w:trPr>
          <w:cantSplit/>
          <w:jc w:val="center"/>
        </w:trPr>
        <w:tc>
          <w:tcPr>
            <w:tcW w:w="1666" w:type="pct"/>
            <w:vMerge w:val="restart"/>
            <w:tcBorders>
              <w:top w:val="single" w:sz="4" w:space="0" w:color="auto"/>
              <w:left w:val="single" w:sz="4" w:space="0" w:color="auto"/>
              <w:bottom w:val="single" w:sz="4" w:space="0" w:color="auto"/>
              <w:right w:val="single" w:sz="4" w:space="0" w:color="auto"/>
            </w:tcBorders>
            <w:hideMark/>
          </w:tcPr>
          <w:p w14:paraId="64F67A41" w14:textId="77777777" w:rsidR="00D9665F" w:rsidRDefault="002160EC" w:rsidP="00492FD9">
            <w:pPr>
              <w:pStyle w:val="TabletextS50"/>
              <w:tabs>
                <w:tab w:val="clear" w:pos="1985"/>
                <w:tab w:val="left" w:pos="374"/>
              </w:tabs>
              <w:spacing w:before="20" w:after="20" w:line="260" w:lineRule="exact"/>
              <w:rPr>
                <w:rStyle w:val="Tablefreq"/>
                <w:rtl/>
              </w:rPr>
            </w:pPr>
            <w:r>
              <w:rPr>
                <w:rStyle w:val="Tablefreq"/>
              </w:rPr>
              <w:t>12,</w:t>
            </w:r>
            <w:r>
              <w:rPr>
                <w:rStyle w:val="Artref"/>
                <w:b/>
                <w:bCs/>
              </w:rPr>
              <w:t>75</w:t>
            </w:r>
            <w:r>
              <w:rPr>
                <w:rStyle w:val="Tablefreq"/>
              </w:rPr>
              <w:t>-12,5</w:t>
            </w:r>
          </w:p>
          <w:p w14:paraId="5EBD02C7" w14:textId="77777777" w:rsidR="00D9665F" w:rsidRDefault="002160EC" w:rsidP="00492FD9">
            <w:pPr>
              <w:pStyle w:val="TabletextS50"/>
              <w:tabs>
                <w:tab w:val="clear" w:pos="1985"/>
                <w:tab w:val="left" w:pos="374"/>
              </w:tabs>
              <w:spacing w:before="20" w:after="20" w:line="260" w:lineRule="exact"/>
              <w:ind w:left="143" w:hanging="143"/>
            </w:pPr>
            <w:r>
              <w:rPr>
                <w:b/>
                <w:bCs/>
                <w:rtl/>
              </w:rPr>
              <w:t>ثابتة ساتلية</w:t>
            </w:r>
            <w:r>
              <w:br/>
            </w:r>
            <w:r>
              <w:rPr>
                <w:rtl/>
              </w:rPr>
              <w:t>(فضاء-</w:t>
            </w:r>
            <w:proofErr w:type="gramStart"/>
            <w:r>
              <w:rPr>
                <w:rtl/>
              </w:rPr>
              <w:t xml:space="preserve">أرض)  </w:t>
            </w:r>
            <w:r>
              <w:rPr>
                <w:rStyle w:val="Artref"/>
              </w:rPr>
              <w:t>484A.5</w:t>
            </w:r>
            <w:proofErr w:type="gramEnd"/>
            <w:r>
              <w:rPr>
                <w:rStyle w:val="Artref"/>
                <w:rtl/>
              </w:rPr>
              <w:t xml:space="preserve">  </w:t>
            </w:r>
            <w:r>
              <w:rPr>
                <w:rStyle w:val="Artref"/>
              </w:rPr>
              <w:t>484B.5</w:t>
            </w:r>
            <w:r>
              <w:br/>
            </w:r>
            <w:r>
              <w:rPr>
                <w:rtl/>
              </w:rPr>
              <w:t>(أرض-فضاء)</w:t>
            </w:r>
          </w:p>
          <w:p w14:paraId="14206D1A" w14:textId="77777777" w:rsidR="00D9665F" w:rsidRDefault="002160EC" w:rsidP="00492FD9">
            <w:pPr>
              <w:pStyle w:val="TabletextS50"/>
              <w:tabs>
                <w:tab w:val="clear" w:pos="1985"/>
                <w:tab w:val="left" w:pos="374"/>
              </w:tabs>
              <w:spacing w:before="20" w:after="20" w:line="260" w:lineRule="exact"/>
            </w:pPr>
            <w:r>
              <w:br/>
            </w:r>
          </w:p>
          <w:p w14:paraId="3B064BFF" w14:textId="77777777" w:rsidR="00D9665F" w:rsidRDefault="00D9665F" w:rsidP="00492FD9">
            <w:pPr>
              <w:pStyle w:val="TabletextS50"/>
              <w:tabs>
                <w:tab w:val="clear" w:pos="1985"/>
                <w:tab w:val="left" w:pos="374"/>
              </w:tabs>
              <w:spacing w:before="20" w:after="20" w:line="260" w:lineRule="exact"/>
            </w:pPr>
          </w:p>
          <w:p w14:paraId="7B9E4F66" w14:textId="77777777" w:rsidR="00D9665F" w:rsidRDefault="002160EC" w:rsidP="00492FD9">
            <w:pPr>
              <w:pStyle w:val="TabletextS50"/>
              <w:tabs>
                <w:tab w:val="clear" w:pos="1985"/>
                <w:tab w:val="left" w:pos="374"/>
              </w:tabs>
              <w:spacing w:before="20" w:after="20" w:line="260" w:lineRule="exact"/>
              <w:rPr>
                <w:rStyle w:val="Tablefreq"/>
              </w:rPr>
            </w:pPr>
            <w:r>
              <w:rPr>
                <w:rStyle w:val="Artref"/>
              </w:rPr>
              <w:t>496.5   495.5   494.5</w:t>
            </w:r>
          </w:p>
        </w:tc>
        <w:tc>
          <w:tcPr>
            <w:tcW w:w="1666" w:type="pct"/>
            <w:tcBorders>
              <w:top w:val="nil"/>
              <w:left w:val="single" w:sz="4" w:space="0" w:color="auto"/>
              <w:bottom w:val="single" w:sz="4" w:space="0" w:color="auto"/>
              <w:right w:val="single" w:sz="4" w:space="0" w:color="auto"/>
            </w:tcBorders>
            <w:hideMark/>
          </w:tcPr>
          <w:p w14:paraId="0358ED20" w14:textId="77777777" w:rsidR="00D9665F" w:rsidRDefault="002160EC" w:rsidP="00492FD9">
            <w:pPr>
              <w:pStyle w:val="TabletextS50"/>
              <w:tabs>
                <w:tab w:val="clear" w:pos="1985"/>
                <w:tab w:val="left" w:pos="374"/>
              </w:tabs>
              <w:spacing w:before="20" w:after="20" w:line="260" w:lineRule="exact"/>
              <w:rPr>
                <w:rFonts w:cs="Times New Roman"/>
              </w:rPr>
            </w:pPr>
            <w:r>
              <w:rPr>
                <w:rStyle w:val="Artref"/>
              </w:rPr>
              <w:t>490.5</w:t>
            </w:r>
            <w:r>
              <w:t xml:space="preserve">   </w:t>
            </w:r>
            <w:r>
              <w:rPr>
                <w:rStyle w:val="Artref"/>
              </w:rPr>
              <w:t>488.5</w:t>
            </w:r>
            <w:r>
              <w:t xml:space="preserve">   </w:t>
            </w:r>
            <w:r>
              <w:rPr>
                <w:rStyle w:val="Artref"/>
              </w:rPr>
              <w:t>487A.5</w:t>
            </w:r>
          </w:p>
        </w:tc>
        <w:tc>
          <w:tcPr>
            <w:tcW w:w="1668" w:type="pct"/>
            <w:vMerge w:val="restart"/>
            <w:tcBorders>
              <w:top w:val="single" w:sz="4" w:space="0" w:color="auto"/>
              <w:left w:val="single" w:sz="4" w:space="0" w:color="auto"/>
              <w:bottom w:val="single" w:sz="4" w:space="0" w:color="auto"/>
              <w:right w:val="single" w:sz="4" w:space="0" w:color="auto"/>
            </w:tcBorders>
            <w:hideMark/>
          </w:tcPr>
          <w:p w14:paraId="058D9BDA" w14:textId="77777777" w:rsidR="00D9665F" w:rsidRDefault="002160EC" w:rsidP="00492FD9">
            <w:pPr>
              <w:pStyle w:val="TabletextS50"/>
              <w:tabs>
                <w:tab w:val="clear" w:pos="1985"/>
                <w:tab w:val="left" w:pos="374"/>
              </w:tabs>
              <w:spacing w:before="20" w:after="20" w:line="260" w:lineRule="exact"/>
              <w:rPr>
                <w:rStyle w:val="Tablefreq"/>
              </w:rPr>
            </w:pPr>
            <w:r>
              <w:rPr>
                <w:rStyle w:val="Tablefreq"/>
              </w:rPr>
              <w:t>12,75-12,5</w:t>
            </w:r>
          </w:p>
          <w:p w14:paraId="24A0A8A7" w14:textId="77777777" w:rsidR="00D9665F" w:rsidRDefault="002160EC" w:rsidP="00492FD9">
            <w:pPr>
              <w:pStyle w:val="TabletextS50"/>
              <w:tabs>
                <w:tab w:val="clear" w:pos="1985"/>
                <w:tab w:val="left" w:pos="374"/>
              </w:tabs>
              <w:spacing w:before="20" w:after="20" w:line="260" w:lineRule="exact"/>
            </w:pPr>
            <w:r>
              <w:rPr>
                <w:b/>
                <w:bCs/>
                <w:rtl/>
              </w:rPr>
              <w:t>ثابتة</w:t>
            </w:r>
          </w:p>
          <w:p w14:paraId="4272D9D2" w14:textId="77777777" w:rsidR="00D9665F" w:rsidRDefault="002160EC" w:rsidP="00492FD9">
            <w:pPr>
              <w:pStyle w:val="TabletextS50"/>
              <w:tabs>
                <w:tab w:val="clear" w:pos="1985"/>
                <w:tab w:val="left" w:pos="374"/>
              </w:tabs>
              <w:spacing w:before="20" w:after="20" w:line="260" w:lineRule="exact"/>
              <w:ind w:left="143" w:hanging="143"/>
            </w:pPr>
            <w:r>
              <w:rPr>
                <w:b/>
                <w:bCs/>
                <w:rtl/>
              </w:rPr>
              <w:t>ثابتة ساتلية</w:t>
            </w:r>
            <w:r>
              <w:br/>
            </w:r>
            <w:r>
              <w:rPr>
                <w:rtl/>
              </w:rPr>
              <w:t>(فضاء-</w:t>
            </w:r>
            <w:proofErr w:type="gramStart"/>
            <w:r>
              <w:rPr>
                <w:rtl/>
              </w:rPr>
              <w:t>أرض</w:t>
            </w:r>
            <w:r>
              <w:rPr>
                <w:rStyle w:val="Artref"/>
                <w:rtl/>
              </w:rPr>
              <w:t xml:space="preserve">)  </w:t>
            </w:r>
            <w:r>
              <w:rPr>
                <w:rStyle w:val="Artref"/>
              </w:rPr>
              <w:t>484B.5</w:t>
            </w:r>
            <w:proofErr w:type="gramEnd"/>
            <w:r>
              <w:rPr>
                <w:rStyle w:val="Artref"/>
              </w:rPr>
              <w:t xml:space="preserve">  484A.5</w:t>
            </w:r>
          </w:p>
          <w:p w14:paraId="4B1B2E3F" w14:textId="77777777" w:rsidR="00D9665F" w:rsidRDefault="002160EC" w:rsidP="00492FD9">
            <w:pPr>
              <w:pStyle w:val="TabletextS50"/>
              <w:tabs>
                <w:tab w:val="clear" w:pos="1985"/>
                <w:tab w:val="left" w:pos="374"/>
              </w:tabs>
              <w:spacing w:before="20" w:after="20" w:line="260" w:lineRule="exact"/>
              <w:ind w:left="143" w:hanging="143"/>
            </w:pPr>
            <w:r>
              <w:rPr>
                <w:b/>
                <w:bCs/>
                <w:rtl/>
              </w:rPr>
              <w:t>متنقلة</w:t>
            </w:r>
            <w:r>
              <w:rPr>
                <w:rtl/>
              </w:rPr>
              <w:t xml:space="preserve"> باستثناء المتنقلة للطيران</w:t>
            </w:r>
          </w:p>
          <w:p w14:paraId="6CCA025F" w14:textId="77777777" w:rsidR="00D9665F" w:rsidRDefault="002160EC" w:rsidP="00492FD9">
            <w:pPr>
              <w:pStyle w:val="TabletextS50"/>
              <w:tabs>
                <w:tab w:val="clear" w:pos="1985"/>
                <w:tab w:val="left" w:pos="374"/>
              </w:tabs>
              <w:spacing w:before="20" w:after="20" w:line="260" w:lineRule="exact"/>
              <w:rPr>
                <w:rStyle w:val="Tablefreq"/>
              </w:rPr>
            </w:pPr>
            <w:r>
              <w:rPr>
                <w:rtl/>
              </w:rPr>
              <w:t xml:space="preserve">إذاعية ساتلية  </w:t>
            </w:r>
            <w:r>
              <w:rPr>
                <w:rStyle w:val="Artref"/>
              </w:rPr>
              <w:t xml:space="preserve"> 493.5</w:t>
            </w:r>
          </w:p>
        </w:tc>
      </w:tr>
      <w:tr w:rsidR="00D9665F" w14:paraId="2857E8F4" w14:textId="77777777" w:rsidTr="00D9665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B8A83" w14:textId="77777777" w:rsidR="00D9665F" w:rsidRDefault="00D9665F" w:rsidP="00492FD9">
            <w:pPr>
              <w:tabs>
                <w:tab w:val="clear" w:pos="1134"/>
                <w:tab w:val="clear" w:pos="1871"/>
                <w:tab w:val="clear" w:pos="2268"/>
                <w:tab w:val="left" w:pos="374"/>
                <w:tab w:val="left" w:pos="3016"/>
              </w:tabs>
              <w:spacing w:before="20" w:after="20" w:line="260" w:lineRule="exact"/>
              <w:jc w:val="left"/>
              <w:rPr>
                <w:rStyle w:val="Tablefreq"/>
                <w:lang w:bidi="ar-EG"/>
              </w:rPr>
            </w:pPr>
          </w:p>
        </w:tc>
        <w:tc>
          <w:tcPr>
            <w:tcW w:w="1666" w:type="pct"/>
            <w:tcBorders>
              <w:top w:val="single" w:sz="4" w:space="0" w:color="auto"/>
              <w:left w:val="single" w:sz="4" w:space="0" w:color="auto"/>
              <w:bottom w:val="single" w:sz="4" w:space="0" w:color="auto"/>
              <w:right w:val="single" w:sz="4" w:space="0" w:color="auto"/>
            </w:tcBorders>
            <w:hideMark/>
          </w:tcPr>
          <w:p w14:paraId="608D73B1" w14:textId="77777777" w:rsidR="00D9665F" w:rsidRDefault="002160EC" w:rsidP="00492FD9">
            <w:pPr>
              <w:pStyle w:val="TabletextS50"/>
              <w:tabs>
                <w:tab w:val="clear" w:pos="1985"/>
                <w:tab w:val="left" w:pos="374"/>
              </w:tabs>
              <w:spacing w:before="20" w:after="20" w:line="260" w:lineRule="exact"/>
              <w:rPr>
                <w:rStyle w:val="Tablefreq"/>
              </w:rPr>
            </w:pPr>
            <w:r>
              <w:rPr>
                <w:rStyle w:val="Tablefreq"/>
              </w:rPr>
              <w:t>12,75-12,7</w:t>
            </w:r>
          </w:p>
          <w:p w14:paraId="2D9C3EAB" w14:textId="77777777" w:rsidR="00D9665F" w:rsidRDefault="002160EC" w:rsidP="00492FD9">
            <w:pPr>
              <w:pStyle w:val="TabletextS50"/>
              <w:tabs>
                <w:tab w:val="clear" w:pos="1985"/>
                <w:tab w:val="left" w:pos="374"/>
              </w:tabs>
              <w:spacing w:before="20" w:after="20" w:line="260" w:lineRule="exact"/>
            </w:pPr>
            <w:r>
              <w:rPr>
                <w:b/>
                <w:bCs/>
                <w:rtl/>
              </w:rPr>
              <w:t>ثابتة</w:t>
            </w:r>
          </w:p>
          <w:p w14:paraId="5E1CF924" w14:textId="77777777" w:rsidR="00D9665F" w:rsidRDefault="002160EC" w:rsidP="00492FD9">
            <w:pPr>
              <w:pStyle w:val="TabletextS50"/>
              <w:tabs>
                <w:tab w:val="clear" w:pos="1985"/>
                <w:tab w:val="left" w:pos="374"/>
              </w:tabs>
              <w:spacing w:before="20" w:after="20" w:line="260" w:lineRule="exact"/>
              <w:ind w:left="143" w:hanging="143"/>
            </w:pPr>
            <w:r>
              <w:rPr>
                <w:b/>
                <w:bCs/>
                <w:rtl/>
              </w:rPr>
              <w:t>ثابتة ساتلية</w:t>
            </w:r>
            <w:r>
              <w:br/>
            </w:r>
            <w:r>
              <w:rPr>
                <w:rtl/>
              </w:rPr>
              <w:t>(أرض-فضاء)</w:t>
            </w:r>
          </w:p>
          <w:p w14:paraId="188EBDCF" w14:textId="77777777" w:rsidR="00D9665F" w:rsidRDefault="002160EC" w:rsidP="00492FD9">
            <w:pPr>
              <w:pStyle w:val="TabletextS50"/>
              <w:tabs>
                <w:tab w:val="clear" w:pos="1985"/>
                <w:tab w:val="left" w:pos="374"/>
              </w:tabs>
              <w:spacing w:before="20" w:after="20" w:line="260" w:lineRule="exact"/>
              <w:ind w:left="143" w:hanging="143"/>
            </w:pPr>
            <w:r>
              <w:rPr>
                <w:b/>
                <w:bCs/>
                <w:rtl/>
              </w:rPr>
              <w:t>متنقلة</w:t>
            </w:r>
            <w:r>
              <w:rPr>
                <w:rtl/>
              </w:rPr>
              <w:t xml:space="preserve"> باستثناء المتنقلة للطيران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147EF9" w14:textId="77777777" w:rsidR="00D9665F" w:rsidRDefault="00D9665F" w:rsidP="00492FD9">
            <w:pPr>
              <w:tabs>
                <w:tab w:val="clear" w:pos="1134"/>
                <w:tab w:val="clear" w:pos="1871"/>
                <w:tab w:val="clear" w:pos="2268"/>
                <w:tab w:val="left" w:pos="374"/>
                <w:tab w:val="left" w:pos="3016"/>
              </w:tabs>
              <w:spacing w:before="20" w:after="20" w:line="260" w:lineRule="exact"/>
              <w:jc w:val="left"/>
              <w:rPr>
                <w:rStyle w:val="Tablefreq"/>
                <w:lang w:bidi="ar-EG"/>
              </w:rPr>
            </w:pPr>
          </w:p>
        </w:tc>
      </w:tr>
      <w:tr w:rsidR="00D9665F" w14:paraId="33C55E46" w14:textId="77777777" w:rsidTr="00D9665F">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F90B1F4" w14:textId="77777777" w:rsidR="00D9665F" w:rsidRDefault="002160EC" w:rsidP="00492FD9">
            <w:pPr>
              <w:pStyle w:val="TabletextS50"/>
              <w:tabs>
                <w:tab w:val="clear" w:pos="1985"/>
                <w:tab w:val="left" w:pos="374"/>
              </w:tabs>
              <w:spacing w:before="20" w:after="20" w:line="260" w:lineRule="exact"/>
            </w:pPr>
            <w:r>
              <w:rPr>
                <w:rStyle w:val="Tablefreq"/>
              </w:rPr>
              <w:t>13,25-12,75</w:t>
            </w:r>
            <w:r>
              <w:tab/>
            </w:r>
            <w:r>
              <w:rPr>
                <w:b/>
                <w:bCs/>
                <w:rtl/>
              </w:rPr>
              <w:t>ثابتة</w:t>
            </w:r>
          </w:p>
          <w:p w14:paraId="7D07CB42" w14:textId="77777777" w:rsidR="00D9665F" w:rsidRDefault="002160EC" w:rsidP="00492FD9">
            <w:pPr>
              <w:pStyle w:val="TabletextS50"/>
              <w:tabs>
                <w:tab w:val="clear" w:pos="1985"/>
                <w:tab w:val="left" w:pos="374"/>
              </w:tabs>
              <w:spacing w:before="20" w:after="20" w:line="260" w:lineRule="exact"/>
            </w:pPr>
            <w:r>
              <w:rPr>
                <w:rtl/>
              </w:rPr>
              <w:tab/>
            </w:r>
            <w:r>
              <w:tab/>
            </w:r>
            <w:r>
              <w:tab/>
            </w:r>
            <w:r>
              <w:rPr>
                <w:b/>
                <w:bCs/>
                <w:rtl/>
              </w:rPr>
              <w:t>ثابتة ساتلية</w:t>
            </w:r>
            <w:r>
              <w:rPr>
                <w:rtl/>
              </w:rPr>
              <w:t xml:space="preserve"> (أرض-فضاء</w:t>
            </w:r>
            <w:proofErr w:type="gramStart"/>
            <w:r>
              <w:rPr>
                <w:rtl/>
              </w:rPr>
              <w:t xml:space="preserve">)  </w:t>
            </w:r>
            <w:r>
              <w:rPr>
                <w:rStyle w:val="Artref"/>
              </w:rPr>
              <w:t>441.5</w:t>
            </w:r>
            <w:proofErr w:type="gramEnd"/>
          </w:p>
          <w:p w14:paraId="2F0D9937" w14:textId="77777777" w:rsidR="00D9665F" w:rsidRDefault="002160EC" w:rsidP="00492FD9">
            <w:pPr>
              <w:pStyle w:val="TabletextS50"/>
              <w:tabs>
                <w:tab w:val="clear" w:pos="1985"/>
                <w:tab w:val="left" w:pos="374"/>
              </w:tabs>
              <w:spacing w:before="20" w:after="20" w:line="260" w:lineRule="exact"/>
            </w:pPr>
            <w:r>
              <w:rPr>
                <w:rtl/>
              </w:rPr>
              <w:tab/>
            </w:r>
            <w:r>
              <w:tab/>
            </w:r>
            <w:r>
              <w:tab/>
            </w:r>
            <w:r>
              <w:rPr>
                <w:b/>
                <w:bCs/>
                <w:rtl/>
              </w:rPr>
              <w:t>متنقلة</w:t>
            </w:r>
          </w:p>
          <w:p w14:paraId="37BB9EBC" w14:textId="77777777" w:rsidR="00D9665F" w:rsidRDefault="002160EC" w:rsidP="00492FD9">
            <w:pPr>
              <w:pStyle w:val="TabletextS50"/>
              <w:tabs>
                <w:tab w:val="clear" w:pos="1985"/>
                <w:tab w:val="left" w:pos="374"/>
              </w:tabs>
              <w:spacing w:before="20" w:after="20" w:line="260" w:lineRule="exact"/>
            </w:pPr>
            <w:r>
              <w:rPr>
                <w:rtl/>
              </w:rPr>
              <w:tab/>
            </w:r>
            <w:r>
              <w:tab/>
            </w:r>
            <w:r>
              <w:tab/>
            </w:r>
            <w:r>
              <w:rPr>
                <w:rtl/>
              </w:rPr>
              <w:t>أبحاث فضائية (فضاء سحيق) (فضاء-أرض)</w:t>
            </w:r>
          </w:p>
        </w:tc>
      </w:tr>
      <w:tr w:rsidR="00D9665F" w14:paraId="576E6BDD" w14:textId="77777777" w:rsidTr="00D9665F">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5BE8450" w14:textId="77777777" w:rsidR="00D9665F" w:rsidRDefault="002160EC" w:rsidP="00492FD9">
            <w:pPr>
              <w:pStyle w:val="TabletextS50"/>
              <w:tabs>
                <w:tab w:val="clear" w:pos="1985"/>
                <w:tab w:val="left" w:pos="374"/>
              </w:tabs>
              <w:spacing w:before="20" w:after="20" w:line="260" w:lineRule="exact"/>
            </w:pPr>
            <w:r>
              <w:rPr>
                <w:rStyle w:val="Tablefreq"/>
              </w:rPr>
              <w:t>13,4-13,25</w:t>
            </w:r>
            <w:r>
              <w:rPr>
                <w:bCs/>
                <w:color w:val="000000"/>
                <w:rtl/>
              </w:rPr>
              <w:tab/>
            </w:r>
            <w:r>
              <w:rPr>
                <w:b/>
                <w:bCs/>
                <w:rtl/>
              </w:rPr>
              <w:t>استكشاف الأرض الساتلية</w:t>
            </w:r>
            <w:r>
              <w:rPr>
                <w:rtl/>
              </w:rPr>
              <w:t xml:space="preserve"> (نشيطة)</w:t>
            </w:r>
          </w:p>
          <w:p w14:paraId="68E6C594" w14:textId="77777777" w:rsidR="00D9665F" w:rsidRDefault="002160EC" w:rsidP="00492FD9">
            <w:pPr>
              <w:pStyle w:val="TabletextS50"/>
              <w:tabs>
                <w:tab w:val="clear" w:pos="1985"/>
                <w:tab w:val="left" w:pos="374"/>
              </w:tabs>
              <w:spacing w:before="20" w:after="20" w:line="260" w:lineRule="exact"/>
            </w:pPr>
            <w:r>
              <w:rPr>
                <w:rtl/>
              </w:rPr>
              <w:tab/>
            </w:r>
            <w:r>
              <w:tab/>
            </w:r>
            <w:r>
              <w:tab/>
            </w:r>
            <w:r>
              <w:rPr>
                <w:b/>
                <w:bCs/>
                <w:rtl/>
              </w:rPr>
              <w:t>ملاحة راديوية للطيران</w:t>
            </w:r>
            <w:r>
              <w:rPr>
                <w:rtl/>
              </w:rPr>
              <w:t xml:space="preserve">  </w:t>
            </w:r>
            <w:r>
              <w:t xml:space="preserve">  </w:t>
            </w:r>
            <w:r>
              <w:rPr>
                <w:rStyle w:val="Artref"/>
              </w:rPr>
              <w:t>497.5</w:t>
            </w:r>
          </w:p>
          <w:p w14:paraId="7836BAC5" w14:textId="77777777" w:rsidR="00D9665F" w:rsidRDefault="002160EC" w:rsidP="00492FD9">
            <w:pPr>
              <w:pStyle w:val="TabletextS50"/>
              <w:tabs>
                <w:tab w:val="clear" w:pos="1985"/>
                <w:tab w:val="left" w:pos="374"/>
              </w:tabs>
              <w:spacing w:before="20" w:after="20" w:line="260" w:lineRule="exact"/>
            </w:pPr>
            <w:r>
              <w:rPr>
                <w:rtl/>
              </w:rPr>
              <w:tab/>
            </w:r>
            <w:r>
              <w:tab/>
            </w:r>
            <w:r>
              <w:tab/>
            </w:r>
            <w:r>
              <w:rPr>
                <w:b/>
                <w:bCs/>
                <w:rtl/>
              </w:rPr>
              <w:t>أبحاث فضائية</w:t>
            </w:r>
            <w:r>
              <w:rPr>
                <w:rtl/>
              </w:rPr>
              <w:t xml:space="preserve"> (نشيطة)</w:t>
            </w:r>
          </w:p>
          <w:p w14:paraId="66A80901" w14:textId="77777777" w:rsidR="00D9665F" w:rsidRDefault="002160EC" w:rsidP="00492FD9">
            <w:pPr>
              <w:pStyle w:val="TabletextS50"/>
              <w:tabs>
                <w:tab w:val="clear" w:pos="1985"/>
                <w:tab w:val="left" w:pos="374"/>
              </w:tabs>
              <w:spacing w:before="20" w:after="20" w:line="260" w:lineRule="exact"/>
              <w:rPr>
                <w:rStyle w:val="Artref"/>
              </w:rPr>
            </w:pPr>
            <w:r>
              <w:rPr>
                <w:rtl/>
              </w:rPr>
              <w:tab/>
            </w:r>
            <w:r>
              <w:tab/>
            </w:r>
            <w:r>
              <w:tab/>
            </w:r>
            <w:r>
              <w:rPr>
                <w:rStyle w:val="Artref"/>
              </w:rPr>
              <w:t>499.5   498A.5</w:t>
            </w:r>
          </w:p>
        </w:tc>
      </w:tr>
    </w:tbl>
    <w:p w14:paraId="422CEAD5" w14:textId="77777777" w:rsidR="0041046E" w:rsidRDefault="0041046E">
      <w:pPr>
        <w:pStyle w:val="Reasons"/>
      </w:pPr>
    </w:p>
    <w:p w14:paraId="5039B649" w14:textId="77777777" w:rsidR="0041046E" w:rsidRDefault="0004478A">
      <w:pPr>
        <w:pStyle w:val="Proposal"/>
      </w:pPr>
      <w:r>
        <w:rPr>
          <w:u w:val="single"/>
        </w:rPr>
        <w:t>NOC</w:t>
      </w:r>
      <w:r>
        <w:tab/>
        <w:t>CHN/111A17/2</w:t>
      </w:r>
    </w:p>
    <w:p w14:paraId="5112DE3E" w14:textId="77777777" w:rsidR="00D9665F" w:rsidRPr="00022A01" w:rsidRDefault="002160EC" w:rsidP="00D9665F">
      <w:pPr>
        <w:pStyle w:val="Note"/>
        <w:rPr>
          <w:spacing w:val="-2"/>
          <w:sz w:val="16"/>
        </w:rPr>
      </w:pPr>
      <w:r w:rsidRPr="00022A01">
        <w:rPr>
          <w:rStyle w:val="Artdef"/>
          <w:spacing w:val="-2"/>
        </w:rPr>
        <w:t>487.5</w:t>
      </w:r>
      <w:r w:rsidRPr="00022A01">
        <w:rPr>
          <w:spacing w:val="-2"/>
          <w:rtl/>
        </w:rPr>
        <w:tab/>
        <w:t xml:space="preserve">يجب على الخدمات الثابتة والثابتة الساتلية والمتنقلة، باستثناء الخدمة المتنقلة للطيران والخدمة الإذاعية وفقاً لتوزيعات الترددات الخاصة بكل منها في النطاق </w:t>
      </w:r>
      <w:r w:rsidRPr="00022A01">
        <w:rPr>
          <w:spacing w:val="-2"/>
        </w:rPr>
        <w:t>GHz 12,5-11,7</w:t>
      </w:r>
      <w:r w:rsidRPr="00022A01">
        <w:rPr>
          <w:spacing w:val="-2"/>
          <w:rtl/>
        </w:rPr>
        <w:t xml:space="preserve">، ألا تسبب داخل الإقليمين </w:t>
      </w:r>
      <w:r w:rsidRPr="00022A01">
        <w:rPr>
          <w:spacing w:val="-2"/>
        </w:rPr>
        <w:t>1</w:t>
      </w:r>
      <w:r w:rsidRPr="00022A01">
        <w:rPr>
          <w:spacing w:val="-2"/>
          <w:rtl/>
        </w:rPr>
        <w:t xml:space="preserve"> و</w:t>
      </w:r>
      <w:r w:rsidRPr="00022A01">
        <w:rPr>
          <w:spacing w:val="-2"/>
        </w:rPr>
        <w:t>3</w:t>
      </w:r>
      <w:r w:rsidRPr="00022A01">
        <w:rPr>
          <w:spacing w:val="-2"/>
          <w:rtl/>
        </w:rPr>
        <w:t xml:space="preserve"> تداخلاً ضاراً للمحطات الإذاعية الساتلية المشغلة طبقاً لأحكام خطة الإقليمين </w:t>
      </w:r>
      <w:r w:rsidRPr="00022A01">
        <w:rPr>
          <w:spacing w:val="-2"/>
        </w:rPr>
        <w:t>1</w:t>
      </w:r>
      <w:r w:rsidRPr="00022A01">
        <w:rPr>
          <w:spacing w:val="-2"/>
          <w:rtl/>
        </w:rPr>
        <w:t xml:space="preserve"> و</w:t>
      </w:r>
      <w:r w:rsidRPr="00022A01">
        <w:rPr>
          <w:spacing w:val="-2"/>
        </w:rPr>
        <w:t>3</w:t>
      </w:r>
      <w:r w:rsidRPr="00022A01">
        <w:rPr>
          <w:spacing w:val="-2"/>
          <w:rtl/>
        </w:rPr>
        <w:t xml:space="preserve"> في التذييل </w:t>
      </w:r>
      <w:r w:rsidRPr="00926127">
        <w:rPr>
          <w:rStyle w:val="Appref"/>
          <w:b/>
          <w:bCs/>
          <w:lang w:bidi="ar-SA"/>
        </w:rPr>
        <w:t>30</w:t>
      </w:r>
      <w:r w:rsidRPr="00022A01">
        <w:rPr>
          <w:spacing w:val="-2"/>
          <w:rtl/>
        </w:rPr>
        <w:t xml:space="preserve">، وألا تطالب بالحماية من هذه </w:t>
      </w:r>
      <w:proofErr w:type="gramStart"/>
      <w:r w:rsidRPr="00022A01">
        <w:rPr>
          <w:spacing w:val="-2"/>
          <w:rtl/>
        </w:rPr>
        <w:t>المحطات.</w:t>
      </w:r>
      <w:r w:rsidRPr="00022A01">
        <w:rPr>
          <w:spacing w:val="-2"/>
          <w:sz w:val="16"/>
        </w:rPr>
        <w:t>(</w:t>
      </w:r>
      <w:proofErr w:type="gramEnd"/>
      <w:r w:rsidRPr="00022A01">
        <w:rPr>
          <w:spacing w:val="-2"/>
          <w:sz w:val="16"/>
        </w:rPr>
        <w:t>WRC-03)    </w:t>
      </w:r>
    </w:p>
    <w:p w14:paraId="5BE4D48D" w14:textId="77777777" w:rsidR="0041046E" w:rsidRDefault="0041046E">
      <w:pPr>
        <w:pStyle w:val="Reasons"/>
      </w:pPr>
    </w:p>
    <w:p w14:paraId="74BB11DE" w14:textId="77777777" w:rsidR="0041046E" w:rsidRDefault="0004478A">
      <w:pPr>
        <w:pStyle w:val="Proposal"/>
      </w:pPr>
      <w:r>
        <w:t>MOD</w:t>
      </w:r>
      <w:r>
        <w:tab/>
        <w:t>CHN/111A17/3</w:t>
      </w:r>
      <w:r>
        <w:rPr>
          <w:vanish/>
          <w:color w:val="7F7F7F" w:themeColor="text1" w:themeTint="80"/>
          <w:vertAlign w:val="superscript"/>
        </w:rPr>
        <w:t>#1893</w:t>
      </w:r>
    </w:p>
    <w:p w14:paraId="47A95A06" w14:textId="77777777" w:rsidR="0004478A" w:rsidRPr="00DE3D82" w:rsidRDefault="0004478A" w:rsidP="000C7239">
      <w:pPr>
        <w:pStyle w:val="Tabletitle"/>
      </w:pPr>
      <w:r w:rsidRPr="00DE3D82">
        <w:t>GHz 18,4-15,4</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0C7239" w:rsidRPr="00DE3D82" w14:paraId="6B1E39AD" w14:textId="77777777" w:rsidTr="000C7239">
        <w:trPr>
          <w:cantSplit/>
          <w:tblHeader/>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6EF7311" w14:textId="77777777" w:rsidR="0004478A" w:rsidRPr="00DE3D82" w:rsidRDefault="0004478A" w:rsidP="000C7239">
            <w:pPr>
              <w:pStyle w:val="Tablehead"/>
              <w:tabs>
                <w:tab w:val="left" w:pos="374"/>
                <w:tab w:val="left" w:pos="3016"/>
              </w:tabs>
              <w:spacing w:before="40" w:after="40" w:line="240" w:lineRule="exact"/>
              <w:rPr>
                <w:rtl/>
              </w:rPr>
            </w:pPr>
            <w:r w:rsidRPr="00DE3D82">
              <w:rPr>
                <w:rtl/>
              </w:rPr>
              <w:t>التوزيع على الخدمات</w:t>
            </w:r>
          </w:p>
        </w:tc>
      </w:tr>
      <w:tr w:rsidR="000C7239" w:rsidRPr="00DE3D82" w14:paraId="09084DB8" w14:textId="77777777" w:rsidTr="000C7239">
        <w:trPr>
          <w:cantSplit/>
          <w:tblHeader/>
          <w:jc w:val="center"/>
        </w:trPr>
        <w:tc>
          <w:tcPr>
            <w:tcW w:w="3099" w:type="dxa"/>
            <w:tcBorders>
              <w:top w:val="single" w:sz="4" w:space="0" w:color="auto"/>
              <w:left w:val="single" w:sz="4" w:space="0" w:color="auto"/>
              <w:bottom w:val="single" w:sz="4" w:space="0" w:color="auto"/>
              <w:right w:val="single" w:sz="4" w:space="0" w:color="auto"/>
            </w:tcBorders>
            <w:hideMark/>
          </w:tcPr>
          <w:p w14:paraId="01978E46" w14:textId="77777777" w:rsidR="0004478A" w:rsidRPr="00DE3D82" w:rsidRDefault="0004478A" w:rsidP="000C7239">
            <w:pPr>
              <w:pStyle w:val="Tablehead"/>
              <w:tabs>
                <w:tab w:val="left" w:pos="374"/>
                <w:tab w:val="left" w:pos="3016"/>
              </w:tabs>
              <w:spacing w:before="40" w:after="40" w:line="240" w:lineRule="exact"/>
            </w:pPr>
            <w:r w:rsidRPr="00DE3D82">
              <w:rPr>
                <w:rtl/>
              </w:rPr>
              <w:t xml:space="preserve">الإقليم </w:t>
            </w:r>
            <w:r w:rsidRPr="00DE3D82">
              <w:t>1</w:t>
            </w:r>
          </w:p>
        </w:tc>
        <w:tc>
          <w:tcPr>
            <w:tcW w:w="3100" w:type="dxa"/>
            <w:tcBorders>
              <w:top w:val="single" w:sz="4" w:space="0" w:color="auto"/>
              <w:left w:val="single" w:sz="4" w:space="0" w:color="auto"/>
              <w:bottom w:val="single" w:sz="4" w:space="0" w:color="auto"/>
              <w:right w:val="single" w:sz="4" w:space="0" w:color="auto"/>
            </w:tcBorders>
            <w:hideMark/>
          </w:tcPr>
          <w:p w14:paraId="2E39C09D" w14:textId="77777777" w:rsidR="0004478A" w:rsidRPr="00DE3D82" w:rsidRDefault="0004478A" w:rsidP="000C7239">
            <w:pPr>
              <w:pStyle w:val="Tablehead"/>
              <w:tabs>
                <w:tab w:val="left" w:pos="374"/>
                <w:tab w:val="left" w:pos="3016"/>
              </w:tabs>
              <w:spacing w:before="40" w:after="40" w:line="240" w:lineRule="exact"/>
            </w:pPr>
            <w:r w:rsidRPr="00DE3D82">
              <w:rPr>
                <w:rtl/>
              </w:rPr>
              <w:t xml:space="preserve">الإقليم </w:t>
            </w:r>
            <w:r w:rsidRPr="00DE3D82">
              <w:t>2</w:t>
            </w:r>
          </w:p>
        </w:tc>
        <w:tc>
          <w:tcPr>
            <w:tcW w:w="3100" w:type="dxa"/>
            <w:tcBorders>
              <w:top w:val="single" w:sz="4" w:space="0" w:color="auto"/>
              <w:left w:val="single" w:sz="4" w:space="0" w:color="auto"/>
              <w:bottom w:val="single" w:sz="4" w:space="0" w:color="auto"/>
              <w:right w:val="single" w:sz="4" w:space="0" w:color="auto"/>
            </w:tcBorders>
            <w:hideMark/>
          </w:tcPr>
          <w:p w14:paraId="789F0ED1" w14:textId="77777777" w:rsidR="0004478A" w:rsidRPr="00DE3D82" w:rsidRDefault="0004478A" w:rsidP="000C7239">
            <w:pPr>
              <w:pStyle w:val="Tablehead"/>
              <w:tabs>
                <w:tab w:val="left" w:pos="374"/>
                <w:tab w:val="left" w:pos="3016"/>
              </w:tabs>
              <w:spacing w:before="40" w:after="40" w:line="240" w:lineRule="exact"/>
            </w:pPr>
            <w:r w:rsidRPr="00DE3D82">
              <w:rPr>
                <w:rtl/>
              </w:rPr>
              <w:t xml:space="preserve">الإقليم </w:t>
            </w:r>
            <w:r w:rsidRPr="00DE3D82">
              <w:t>3</w:t>
            </w:r>
          </w:p>
        </w:tc>
      </w:tr>
      <w:tr w:rsidR="000C7239" w:rsidRPr="00DE3D82" w14:paraId="672CBA16" w14:textId="77777777" w:rsidTr="000C723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E9A495D" w14:textId="77777777" w:rsidR="0004478A" w:rsidRPr="00DE3D82" w:rsidRDefault="0004478A" w:rsidP="000C7239">
            <w:pPr>
              <w:pStyle w:val="TableTextS5"/>
              <w:rPr>
                <w:rtl/>
              </w:rPr>
            </w:pPr>
            <w:r w:rsidRPr="00DE3D82">
              <w:rPr>
                <w:rStyle w:val="Tablefreq"/>
              </w:rPr>
              <w:t>18,4-18,1</w:t>
            </w:r>
            <w:r w:rsidRPr="00DE3D82">
              <w:rPr>
                <w:color w:val="000000"/>
                <w:rtl/>
              </w:rPr>
              <w:tab/>
            </w:r>
            <w:r w:rsidRPr="00DE3D82">
              <w:rPr>
                <w:b/>
                <w:bCs/>
                <w:rtl/>
              </w:rPr>
              <w:t>ثابتة</w:t>
            </w:r>
          </w:p>
          <w:p w14:paraId="1FFD2D22" w14:textId="561AFD5C" w:rsidR="0004478A" w:rsidRPr="00DE3D82" w:rsidRDefault="0004478A" w:rsidP="000C7239">
            <w:pPr>
              <w:pStyle w:val="TableTextS5"/>
              <w:tabs>
                <w:tab w:val="clear" w:pos="374"/>
                <w:tab w:val="left" w:pos="119"/>
                <w:tab w:val="left" w:pos="550"/>
              </w:tabs>
              <w:ind w:left="3238" w:hanging="3238"/>
              <w:rPr>
                <w:ins w:id="4" w:author="Aly, Abdalla" w:date="2023-03-15T10:20:00Z"/>
              </w:rPr>
            </w:pPr>
            <w:r w:rsidRPr="00DE3D82">
              <w:tab/>
            </w:r>
            <w:r w:rsidRPr="00DE3D82">
              <w:tab/>
            </w:r>
            <w:r w:rsidRPr="00DE3D82">
              <w:rPr>
                <w:rtl/>
              </w:rPr>
              <w:tab/>
            </w:r>
            <w:r w:rsidRPr="00DE3D82">
              <w:rPr>
                <w:b/>
                <w:bCs/>
                <w:rtl/>
              </w:rPr>
              <w:t>ثابتة ساتلية</w:t>
            </w:r>
            <w:r w:rsidRPr="00DE3D82">
              <w:rPr>
                <w:rtl/>
              </w:rPr>
              <w:t xml:space="preserve"> (فضاء-أرض)</w:t>
            </w:r>
            <w:r w:rsidRPr="00DE3D82">
              <w:rPr>
                <w:rStyle w:val="Artref"/>
              </w:rPr>
              <w:t>517A.</w:t>
            </w:r>
            <w:proofErr w:type="gramStart"/>
            <w:r w:rsidRPr="00DE3D82">
              <w:rPr>
                <w:rStyle w:val="Artref"/>
              </w:rPr>
              <w:t>5  516B.5</w:t>
            </w:r>
            <w:proofErr w:type="gramEnd"/>
            <w:r w:rsidRPr="00DE3D82">
              <w:rPr>
                <w:rStyle w:val="Artref"/>
              </w:rPr>
              <w:t xml:space="preserve">  484A.5  </w:t>
            </w:r>
            <w:r w:rsidRPr="00DE3D82">
              <w:br/>
            </w:r>
            <w:r w:rsidRPr="00DE3D82">
              <w:rPr>
                <w:rtl/>
              </w:rPr>
              <w:t>(أرض-فضاء)</w:t>
            </w:r>
            <w:r w:rsidRPr="00DE3D82">
              <w:rPr>
                <w:rStyle w:val="Artref"/>
              </w:rPr>
              <w:t xml:space="preserve">520.5  </w:t>
            </w:r>
            <w:ins w:id="5" w:author="Aly, Abdalla" w:date="2023-03-15T10:18:00Z">
              <w:del w:id="6" w:author="Arabic_HS" w:date="2023-11-18T13:44:00Z">
                <w:r w:rsidRPr="00DE3D82" w:rsidDel="00022A01">
                  <w:rPr>
                    <w:rStyle w:val="Artref"/>
                    <w:rtl/>
                  </w:rPr>
                  <w:br/>
                </w:r>
              </w:del>
            </w:ins>
            <w:ins w:id="7" w:author="Arabic-RN" w:date="2023-03-20T14:18:00Z">
              <w:del w:id="8" w:author="Arabic_HS" w:date="2023-11-18T13:44:00Z">
                <w:r w:rsidRPr="00DE3D82" w:rsidDel="00022A01">
                  <w:rPr>
                    <w:rStyle w:val="Artref"/>
                    <w:i/>
                    <w:iCs/>
                    <w:rtl/>
                  </w:rPr>
                  <w:delText>البديل</w:delText>
                </w:r>
              </w:del>
            </w:ins>
            <w:ins w:id="9" w:author="Arabic_GE" w:date="2023-04-04T20:54:00Z">
              <w:del w:id="10" w:author="Arabic_HS" w:date="2023-11-18T13:44:00Z">
                <w:r w:rsidRPr="00DE3D82" w:rsidDel="00022A01">
                  <w:rPr>
                    <w:rStyle w:val="Artref"/>
                    <w:i/>
                    <w:iCs/>
                    <w:rtl/>
                  </w:rPr>
                  <w:delText xml:space="preserve"> </w:delText>
                </w:r>
                <w:r w:rsidRPr="00DE3D82" w:rsidDel="00022A01">
                  <w:rPr>
                    <w:rStyle w:val="Artref"/>
                    <w:i/>
                    <w:iCs/>
                    <w:lang w:val="en-GB"/>
                  </w:rPr>
                  <w:delText>FSS</w:delText>
                </w:r>
              </w:del>
            </w:ins>
            <w:ins w:id="11" w:author="Aly, Abdalla" w:date="2023-03-15T10:19:00Z">
              <w:del w:id="12" w:author="Arabic_HS" w:date="2023-11-18T13:44:00Z">
                <w:r w:rsidRPr="00DE3D82" w:rsidDel="00022A01">
                  <w:rPr>
                    <w:rStyle w:val="Artref"/>
                    <w:i/>
                    <w:iCs/>
                    <w:rtl/>
                  </w:rPr>
                  <w:delText>:</w:delText>
                </w:r>
              </w:del>
            </w:ins>
            <w:ins w:id="13" w:author="Arabic_GE" w:date="2023-04-04T20:54:00Z">
              <w:del w:id="14" w:author="Arabic_HS" w:date="2023-11-18T13:44:00Z">
                <w:r w:rsidRPr="00DE3D82" w:rsidDel="00022A01">
                  <w:rPr>
                    <w:rStyle w:val="Artref"/>
                    <w:i/>
                    <w:iCs/>
                    <w:rtl/>
                  </w:rPr>
                  <w:br/>
                </w:r>
              </w:del>
            </w:ins>
            <w:ins w:id="15" w:author="Elbahnassawy, Ganat" w:date="2022-10-25T11:11:00Z">
              <w:del w:id="16" w:author="Arabic_HS" w:date="2023-11-18T13:44:00Z">
                <w:r w:rsidRPr="00DE3D82" w:rsidDel="00022A01">
                  <w:rPr>
                    <w:rtl/>
                  </w:rPr>
                  <w:delText>(فضاء-فضاء)</w:delText>
                </w:r>
              </w:del>
            </w:ins>
            <w:ins w:id="17" w:author="Arabic-HS" w:date="2023-04-05T21:11:00Z">
              <w:del w:id="18" w:author="Arabic_HS" w:date="2023-11-18T13:44:00Z">
                <w:r w:rsidDel="00022A01">
                  <w:rPr>
                    <w:rFonts w:hint="cs"/>
                    <w:rtl/>
                  </w:rPr>
                  <w:delText xml:space="preserve"> </w:delText>
                </w:r>
              </w:del>
            </w:ins>
            <w:ins w:id="19" w:author="Elbahnassawy, Ganat" w:date="2022-10-25T11:11:00Z">
              <w:del w:id="20" w:author="Arabic_HS" w:date="2023-11-18T13:44:00Z">
                <w:r w:rsidRPr="00DE3D82" w:rsidDel="00022A01">
                  <w:rPr>
                    <w:rtl/>
                  </w:rPr>
                  <w:delText xml:space="preserve"> </w:delText>
                </w:r>
                <w:r w:rsidRPr="00DE3D82" w:rsidDel="00022A01">
                  <w:rPr>
                    <w:rStyle w:val="Artref"/>
                  </w:rPr>
                  <w:delText>A117.5 ADD</w:delText>
                </w:r>
              </w:del>
            </w:ins>
            <w:ins w:id="21" w:author="Arabic_GE" w:date="2023-04-04T20:54:00Z">
              <w:del w:id="22" w:author="Arabic_HS" w:date="2023-11-18T13:44:00Z">
                <w:r w:rsidRPr="00DE3D82" w:rsidDel="00022A01">
                  <w:rPr>
                    <w:rStyle w:val="Artref"/>
                    <w:rtl/>
                  </w:rPr>
                  <w:br/>
                </w:r>
              </w:del>
            </w:ins>
            <w:ins w:id="23" w:author="Arabic-RN" w:date="2023-03-20T14:18:00Z">
              <w:del w:id="24" w:author="Arabic_HS" w:date="2023-11-18T13:44:00Z">
                <w:r w:rsidRPr="00DE3D82" w:rsidDel="00022A01">
                  <w:rPr>
                    <w:rStyle w:val="Artref"/>
                    <w:i/>
                    <w:iCs/>
                    <w:rtl/>
                  </w:rPr>
                  <w:delText>البديل</w:delText>
                </w:r>
              </w:del>
            </w:ins>
            <w:ins w:id="25" w:author="Arabic_GE" w:date="2023-04-04T20:54:00Z">
              <w:del w:id="26" w:author="Arabic_HS" w:date="2023-11-18T13:44:00Z">
                <w:r w:rsidRPr="00DE3D82" w:rsidDel="00022A01">
                  <w:rPr>
                    <w:rStyle w:val="Artref"/>
                    <w:i/>
                    <w:iCs/>
                    <w:rtl/>
                  </w:rPr>
                  <w:delText xml:space="preserve"> </w:delText>
                </w:r>
              </w:del>
            </w:ins>
            <w:ins w:id="27" w:author="Arabic_GE" w:date="2023-04-04T20:55:00Z">
              <w:del w:id="28" w:author="Arabic_HS" w:date="2023-11-18T13:44:00Z">
                <w:r w:rsidRPr="00DE3D82" w:rsidDel="00022A01">
                  <w:rPr>
                    <w:rStyle w:val="Artref"/>
                    <w:i/>
                    <w:iCs/>
                  </w:rPr>
                  <w:delText>I</w:delText>
                </w:r>
              </w:del>
            </w:ins>
            <w:ins w:id="29" w:author="Arabic_GE" w:date="2023-04-04T20:54:00Z">
              <w:del w:id="30" w:author="Arabic_HS" w:date="2023-11-18T13:44:00Z">
                <w:r w:rsidRPr="00DE3D82" w:rsidDel="00022A01">
                  <w:rPr>
                    <w:rStyle w:val="Artref"/>
                    <w:i/>
                    <w:iCs/>
                    <w:lang w:val="en-GB"/>
                  </w:rPr>
                  <w:delText>SS</w:delText>
                </w:r>
              </w:del>
            </w:ins>
            <w:ins w:id="31" w:author="Aly, Abdalla" w:date="2023-03-15T10:19:00Z">
              <w:del w:id="32" w:author="Arabic_HS" w:date="2023-11-18T13:44:00Z">
                <w:r w:rsidRPr="00DE3D82" w:rsidDel="00022A01">
                  <w:rPr>
                    <w:rStyle w:val="Artref"/>
                    <w:i/>
                    <w:iCs/>
                    <w:rtl/>
                  </w:rPr>
                  <w:delText>:</w:delText>
                </w:r>
              </w:del>
            </w:ins>
            <w:ins w:id="33" w:author="Arabic_GE" w:date="2023-04-04T20:54:00Z">
              <w:r w:rsidRPr="00DE3D82">
                <w:rPr>
                  <w:rStyle w:val="Artref"/>
                  <w:i/>
                  <w:iCs/>
                  <w:rtl/>
                </w:rPr>
                <w:br/>
              </w:r>
            </w:ins>
            <w:ins w:id="34" w:author="Arabic-RN" w:date="2023-03-20T14:19:00Z">
              <w:r w:rsidRPr="00DE3D82">
                <w:rPr>
                  <w:b/>
                  <w:bCs/>
                  <w:rtl/>
                </w:rPr>
                <w:t>بين السواتل</w:t>
              </w:r>
            </w:ins>
            <w:ins w:id="35" w:author="Arabic-HS" w:date="2023-04-06T01:01:00Z">
              <w:r>
                <w:rPr>
                  <w:rFonts w:hint="cs"/>
                  <w:b/>
                  <w:bCs/>
                  <w:rtl/>
                </w:rPr>
                <w:t xml:space="preserve"> </w:t>
              </w:r>
            </w:ins>
            <w:ins w:id="36" w:author="Aly, Abdalla" w:date="2023-03-15T10:21:00Z">
              <w:r w:rsidRPr="00DE3D82">
                <w:rPr>
                  <w:rtl/>
                </w:rPr>
                <w:t xml:space="preserve"> </w:t>
              </w:r>
              <w:r w:rsidRPr="00DE3D82">
                <w:rPr>
                  <w:rStyle w:val="Artref"/>
                </w:rPr>
                <w:t>A117.5 ADD</w:t>
              </w:r>
            </w:ins>
          </w:p>
          <w:p w14:paraId="4EB93B9B" w14:textId="77777777" w:rsidR="0004478A" w:rsidRPr="00DE3D82" w:rsidRDefault="0004478A" w:rsidP="000C7239">
            <w:pPr>
              <w:pStyle w:val="TableTextS5"/>
              <w:rPr>
                <w:b/>
                <w:bCs/>
              </w:rPr>
            </w:pPr>
            <w:r w:rsidRPr="00DE3D82">
              <w:tab/>
            </w:r>
            <w:r w:rsidRPr="00DE3D82">
              <w:tab/>
            </w:r>
            <w:r w:rsidRPr="00DE3D82">
              <w:tab/>
            </w:r>
            <w:r w:rsidRPr="00DE3D82">
              <w:rPr>
                <w:b/>
                <w:bCs/>
                <w:rtl/>
              </w:rPr>
              <w:t>متنقلة</w:t>
            </w:r>
          </w:p>
          <w:p w14:paraId="33308360" w14:textId="77777777" w:rsidR="0004478A" w:rsidRPr="00DE3D82" w:rsidRDefault="0004478A" w:rsidP="000C7239">
            <w:pPr>
              <w:pStyle w:val="TableTextS5"/>
              <w:rPr>
                <w:b/>
              </w:rPr>
            </w:pPr>
            <w:r w:rsidRPr="00DE3D82">
              <w:rPr>
                <w:rStyle w:val="Artref"/>
              </w:rPr>
              <w:tab/>
            </w:r>
            <w:r w:rsidRPr="00DE3D82">
              <w:rPr>
                <w:rStyle w:val="Artref"/>
              </w:rPr>
              <w:tab/>
            </w:r>
            <w:r w:rsidRPr="00DE3D82">
              <w:rPr>
                <w:rStyle w:val="Artref"/>
              </w:rPr>
              <w:tab/>
            </w:r>
            <w:proofErr w:type="gramStart"/>
            <w:r w:rsidRPr="00DE3D82">
              <w:rPr>
                <w:rStyle w:val="Artref"/>
              </w:rPr>
              <w:t>521.5</w:t>
            </w:r>
            <w:r w:rsidRPr="00DE3D82">
              <w:rPr>
                <w:b/>
              </w:rPr>
              <w:t xml:space="preserve">  </w:t>
            </w:r>
            <w:r w:rsidRPr="00DE3D82">
              <w:rPr>
                <w:rStyle w:val="Artref"/>
              </w:rPr>
              <w:t>519</w:t>
            </w:r>
            <w:proofErr w:type="gramEnd"/>
            <w:r w:rsidRPr="00DE3D82">
              <w:rPr>
                <w:rStyle w:val="Artref"/>
              </w:rPr>
              <w:t>.5</w:t>
            </w:r>
          </w:p>
        </w:tc>
      </w:tr>
    </w:tbl>
    <w:p w14:paraId="39EBD162" w14:textId="77777777" w:rsidR="0041046E" w:rsidRDefault="0041046E"/>
    <w:p w14:paraId="26CC6BF4" w14:textId="77777777" w:rsidR="0041046E" w:rsidRDefault="0041046E">
      <w:pPr>
        <w:pStyle w:val="Reasons"/>
      </w:pPr>
    </w:p>
    <w:p w14:paraId="0B5630D5" w14:textId="77777777" w:rsidR="0041046E" w:rsidRDefault="0004478A">
      <w:pPr>
        <w:pStyle w:val="Proposal"/>
      </w:pPr>
      <w:r>
        <w:t>MOD</w:t>
      </w:r>
      <w:r>
        <w:tab/>
        <w:t>CHN/111A17/4</w:t>
      </w:r>
      <w:r>
        <w:rPr>
          <w:vanish/>
          <w:color w:val="7F7F7F" w:themeColor="text1" w:themeTint="80"/>
          <w:vertAlign w:val="superscript"/>
        </w:rPr>
        <w:t>#1894</w:t>
      </w:r>
    </w:p>
    <w:p w14:paraId="049C0FE8" w14:textId="77777777" w:rsidR="0004478A" w:rsidRPr="00DE3D82" w:rsidRDefault="0004478A" w:rsidP="000C7239">
      <w:pPr>
        <w:pStyle w:val="Tabletitle"/>
        <w:rPr>
          <w:rtl/>
        </w:rPr>
      </w:pPr>
      <w:r w:rsidRPr="00DE3D82">
        <w:t>GHz 22-18,4</w:t>
      </w:r>
    </w:p>
    <w:tbl>
      <w:tblPr>
        <w:bidiVisual/>
        <w:tblW w:w="9299" w:type="dxa"/>
        <w:jc w:val="center"/>
        <w:tblCellMar>
          <w:left w:w="107" w:type="dxa"/>
          <w:right w:w="107" w:type="dxa"/>
        </w:tblCellMar>
        <w:tblLook w:val="04A0" w:firstRow="1" w:lastRow="0" w:firstColumn="1" w:lastColumn="0" w:noHBand="0" w:noVBand="1"/>
      </w:tblPr>
      <w:tblGrid>
        <w:gridCol w:w="3126"/>
        <w:gridCol w:w="3111"/>
        <w:gridCol w:w="3062"/>
      </w:tblGrid>
      <w:tr w:rsidR="000C7239" w:rsidRPr="00DE3D82" w14:paraId="0F92B04C" w14:textId="77777777" w:rsidTr="000C723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21AF76B" w14:textId="77777777" w:rsidR="0004478A" w:rsidRPr="00DE3D82" w:rsidRDefault="0004478A" w:rsidP="000C7239">
            <w:pPr>
              <w:pStyle w:val="Tablehead"/>
              <w:tabs>
                <w:tab w:val="left" w:pos="374"/>
                <w:tab w:val="left" w:pos="3016"/>
              </w:tabs>
              <w:spacing w:before="40" w:after="40" w:line="240" w:lineRule="exact"/>
              <w:rPr>
                <w:rtl/>
              </w:rPr>
            </w:pPr>
            <w:r w:rsidRPr="00DE3D82">
              <w:rPr>
                <w:rtl/>
              </w:rPr>
              <w:t>التوزيع على الخدمات</w:t>
            </w:r>
          </w:p>
        </w:tc>
      </w:tr>
      <w:tr w:rsidR="000C7239" w:rsidRPr="00DE3D82" w14:paraId="65583DFF" w14:textId="77777777" w:rsidTr="000C7239">
        <w:trPr>
          <w:cantSplit/>
          <w:jc w:val="center"/>
        </w:trPr>
        <w:tc>
          <w:tcPr>
            <w:tcW w:w="3126" w:type="dxa"/>
            <w:tcBorders>
              <w:top w:val="single" w:sz="4" w:space="0" w:color="auto"/>
              <w:left w:val="single" w:sz="4" w:space="0" w:color="auto"/>
              <w:bottom w:val="single" w:sz="4" w:space="0" w:color="auto"/>
              <w:right w:val="single" w:sz="4" w:space="0" w:color="auto"/>
            </w:tcBorders>
            <w:hideMark/>
          </w:tcPr>
          <w:p w14:paraId="098200CB" w14:textId="77777777" w:rsidR="0004478A" w:rsidRPr="00DE3D82" w:rsidRDefault="0004478A" w:rsidP="000C7239">
            <w:pPr>
              <w:pStyle w:val="Tablehead"/>
              <w:tabs>
                <w:tab w:val="left" w:pos="374"/>
                <w:tab w:val="left" w:pos="3016"/>
              </w:tabs>
              <w:spacing w:before="40" w:after="40" w:line="240" w:lineRule="exact"/>
            </w:pPr>
            <w:r w:rsidRPr="00DE3D82">
              <w:rPr>
                <w:rtl/>
              </w:rPr>
              <w:t xml:space="preserve">الإقليم </w:t>
            </w:r>
            <w:r w:rsidRPr="00DE3D82">
              <w:t>1</w:t>
            </w:r>
          </w:p>
        </w:tc>
        <w:tc>
          <w:tcPr>
            <w:tcW w:w="3111" w:type="dxa"/>
            <w:tcBorders>
              <w:top w:val="single" w:sz="4" w:space="0" w:color="auto"/>
              <w:left w:val="single" w:sz="4" w:space="0" w:color="auto"/>
              <w:bottom w:val="single" w:sz="4" w:space="0" w:color="auto"/>
              <w:right w:val="single" w:sz="4" w:space="0" w:color="auto"/>
            </w:tcBorders>
            <w:hideMark/>
          </w:tcPr>
          <w:p w14:paraId="5B653387" w14:textId="77777777" w:rsidR="0004478A" w:rsidRPr="00DE3D82" w:rsidRDefault="0004478A" w:rsidP="000C7239">
            <w:pPr>
              <w:pStyle w:val="Tablehead"/>
              <w:tabs>
                <w:tab w:val="left" w:pos="374"/>
                <w:tab w:val="left" w:pos="3016"/>
              </w:tabs>
              <w:spacing w:before="40" w:after="40" w:line="240" w:lineRule="exact"/>
            </w:pPr>
            <w:r w:rsidRPr="00DE3D82">
              <w:rPr>
                <w:rtl/>
              </w:rPr>
              <w:t xml:space="preserve">الإقليم </w:t>
            </w:r>
            <w:r w:rsidRPr="00DE3D82">
              <w:t>2</w:t>
            </w:r>
          </w:p>
        </w:tc>
        <w:tc>
          <w:tcPr>
            <w:tcW w:w="3062" w:type="dxa"/>
            <w:tcBorders>
              <w:top w:val="single" w:sz="4" w:space="0" w:color="auto"/>
              <w:left w:val="single" w:sz="4" w:space="0" w:color="auto"/>
              <w:bottom w:val="single" w:sz="4" w:space="0" w:color="auto"/>
              <w:right w:val="single" w:sz="4" w:space="0" w:color="auto"/>
            </w:tcBorders>
            <w:hideMark/>
          </w:tcPr>
          <w:p w14:paraId="54769C55" w14:textId="77777777" w:rsidR="0004478A" w:rsidRPr="00DE3D82" w:rsidRDefault="0004478A" w:rsidP="000C7239">
            <w:pPr>
              <w:pStyle w:val="Tablehead"/>
              <w:tabs>
                <w:tab w:val="left" w:pos="374"/>
                <w:tab w:val="left" w:pos="3016"/>
              </w:tabs>
              <w:spacing w:before="40" w:after="40" w:line="240" w:lineRule="exact"/>
            </w:pPr>
            <w:r w:rsidRPr="00DE3D82">
              <w:rPr>
                <w:rtl/>
              </w:rPr>
              <w:t xml:space="preserve">الإقليم </w:t>
            </w:r>
            <w:r w:rsidRPr="00DE3D82">
              <w:t>3</w:t>
            </w:r>
          </w:p>
        </w:tc>
      </w:tr>
      <w:tr w:rsidR="000C7239" w:rsidRPr="00DE3D82" w14:paraId="31A5CEAC" w14:textId="77777777" w:rsidTr="000C7239">
        <w:trPr>
          <w:cantSplit/>
          <w:jc w:val="center"/>
        </w:trPr>
        <w:tc>
          <w:tcPr>
            <w:tcW w:w="9299" w:type="dxa"/>
            <w:gridSpan w:val="3"/>
            <w:tcBorders>
              <w:top w:val="single" w:sz="4" w:space="0" w:color="auto"/>
              <w:left w:val="single" w:sz="4" w:space="0" w:color="auto"/>
              <w:bottom w:val="single" w:sz="8" w:space="0" w:color="auto"/>
              <w:right w:val="single" w:sz="4" w:space="0" w:color="auto"/>
            </w:tcBorders>
            <w:hideMark/>
          </w:tcPr>
          <w:p w14:paraId="054F46AB" w14:textId="77777777" w:rsidR="0004478A" w:rsidRPr="00DE3D82" w:rsidRDefault="0004478A" w:rsidP="000C7239">
            <w:pPr>
              <w:pStyle w:val="TableTextS5"/>
              <w:rPr>
                <w:rtl/>
                <w:lang w:bidi="ar-SY"/>
              </w:rPr>
            </w:pPr>
            <w:r w:rsidRPr="00DE3D82">
              <w:rPr>
                <w:rStyle w:val="Tablefreq"/>
              </w:rPr>
              <w:t>18,6-18,4</w:t>
            </w:r>
            <w:r w:rsidRPr="00DE3D82">
              <w:rPr>
                <w:rStyle w:val="Tablefreq"/>
              </w:rPr>
              <w:tab/>
            </w:r>
            <w:r w:rsidRPr="00DE3D82">
              <w:rPr>
                <w:b/>
                <w:bCs/>
                <w:rtl/>
              </w:rPr>
              <w:t>ثابتة</w:t>
            </w:r>
          </w:p>
          <w:p w14:paraId="4D56B83B" w14:textId="3EF77563" w:rsidR="0004478A" w:rsidRPr="00DE3D82" w:rsidRDefault="0004478A" w:rsidP="000C7239">
            <w:pPr>
              <w:pStyle w:val="TableTextS5"/>
              <w:tabs>
                <w:tab w:val="clear" w:pos="374"/>
                <w:tab w:val="left" w:pos="119"/>
                <w:tab w:val="left" w:pos="550"/>
              </w:tabs>
              <w:ind w:left="3238" w:hanging="3238"/>
              <w:rPr>
                <w:ins w:id="37" w:author="Aly, Abdalla" w:date="2023-03-15T10:22:00Z"/>
              </w:rPr>
            </w:pPr>
            <w:r w:rsidRPr="00DE3D82">
              <w:tab/>
            </w:r>
            <w:r w:rsidRPr="00DE3D82">
              <w:rPr>
                <w:rtl/>
              </w:rPr>
              <w:tab/>
            </w:r>
            <w:r w:rsidRPr="00DE3D82">
              <w:tab/>
            </w:r>
            <w:r w:rsidRPr="00DE3D82">
              <w:rPr>
                <w:b/>
                <w:bCs/>
                <w:rtl/>
              </w:rPr>
              <w:t>ثابتة ساتلية</w:t>
            </w:r>
            <w:r w:rsidRPr="00DE3D82">
              <w:rPr>
                <w:rtl/>
              </w:rPr>
              <w:t xml:space="preserve"> (فضاء-أرض)</w:t>
            </w:r>
            <w:r w:rsidRPr="00DE3D82">
              <w:rPr>
                <w:rStyle w:val="Artref"/>
              </w:rPr>
              <w:t>517A.</w:t>
            </w:r>
            <w:proofErr w:type="gramStart"/>
            <w:r w:rsidRPr="00DE3D82">
              <w:rPr>
                <w:rStyle w:val="Artref"/>
              </w:rPr>
              <w:t>5  516B.5</w:t>
            </w:r>
            <w:proofErr w:type="gramEnd"/>
            <w:r w:rsidRPr="00DE3D82">
              <w:rPr>
                <w:rStyle w:val="Artref"/>
              </w:rPr>
              <w:t xml:space="preserve">  484A.5  </w:t>
            </w:r>
            <w:ins w:id="38" w:author="Elbahnassawy, Ganat" w:date="2022-10-25T11:16:00Z">
              <w:del w:id="39" w:author="Arabic_HS" w:date="2023-11-18T13:45:00Z">
                <w:r w:rsidRPr="00DE3D82" w:rsidDel="00022A01">
                  <w:rPr>
                    <w:rStyle w:val="Artref"/>
                    <w:rtl/>
                  </w:rPr>
                  <w:br/>
                </w:r>
              </w:del>
            </w:ins>
            <w:ins w:id="40" w:author="Arabic-RN" w:date="2023-03-20T14:18:00Z">
              <w:del w:id="41" w:author="Arabic_HE" w:date="2023-11-13T10:23:00Z">
                <w:r w:rsidRPr="00DE3D82" w:rsidDel="004B7F11">
                  <w:rPr>
                    <w:rStyle w:val="Artref"/>
                    <w:i/>
                    <w:iCs/>
                    <w:rtl/>
                  </w:rPr>
                  <w:delText>البديل</w:delText>
                </w:r>
              </w:del>
            </w:ins>
            <w:ins w:id="42" w:author="Arabic_GE" w:date="2023-04-04T20:54:00Z">
              <w:del w:id="43" w:author="Arabic_HE" w:date="2023-11-13T10:23:00Z">
                <w:r w:rsidRPr="00DE3D82" w:rsidDel="004B7F11">
                  <w:rPr>
                    <w:rStyle w:val="Artref"/>
                    <w:i/>
                    <w:iCs/>
                    <w:rtl/>
                  </w:rPr>
                  <w:delText xml:space="preserve"> </w:delText>
                </w:r>
                <w:r w:rsidRPr="00DE3D82" w:rsidDel="004B7F11">
                  <w:rPr>
                    <w:rStyle w:val="Artref"/>
                    <w:i/>
                    <w:iCs/>
                    <w:lang w:val="en-GB"/>
                  </w:rPr>
                  <w:delText>FSS</w:delText>
                </w:r>
              </w:del>
            </w:ins>
            <w:ins w:id="44" w:author="Aly, Abdalla" w:date="2023-03-15T10:19:00Z">
              <w:del w:id="45" w:author="Arabic_HE" w:date="2023-11-13T10:23:00Z">
                <w:r w:rsidRPr="00DE3D82" w:rsidDel="004B7F11">
                  <w:rPr>
                    <w:rStyle w:val="Artref"/>
                    <w:i/>
                    <w:iCs/>
                    <w:rtl/>
                  </w:rPr>
                  <w:delText>:</w:delText>
                </w:r>
              </w:del>
            </w:ins>
            <w:ins w:id="46" w:author="Arabic_GE" w:date="2023-04-04T20:54:00Z">
              <w:del w:id="47" w:author="Arabic_HE" w:date="2023-11-13T10:23:00Z">
                <w:r w:rsidRPr="00DE3D82" w:rsidDel="004B7F11">
                  <w:rPr>
                    <w:rStyle w:val="Artref"/>
                    <w:i/>
                    <w:iCs/>
                    <w:rtl/>
                  </w:rPr>
                  <w:br/>
                </w:r>
              </w:del>
            </w:ins>
            <w:ins w:id="48" w:author="Elbahnassawy, Ganat" w:date="2022-10-25T11:16:00Z">
              <w:del w:id="49" w:author="Arabic_HE" w:date="2023-11-13T10:23:00Z">
                <w:r w:rsidRPr="00DE3D82" w:rsidDel="004B7F11">
                  <w:rPr>
                    <w:rtl/>
                  </w:rPr>
                  <w:delText>(فضاء-فضاء)</w:delText>
                </w:r>
              </w:del>
            </w:ins>
            <w:ins w:id="50" w:author="Arabic-HS" w:date="2023-04-05T21:11:00Z">
              <w:del w:id="51" w:author="Arabic_HE" w:date="2023-11-13T10:23:00Z">
                <w:r w:rsidDel="004B7F11">
                  <w:rPr>
                    <w:rFonts w:hint="cs"/>
                    <w:rtl/>
                  </w:rPr>
                  <w:delText xml:space="preserve"> </w:delText>
                </w:r>
              </w:del>
            </w:ins>
            <w:ins w:id="52" w:author="Elbahnassawy, Ganat" w:date="2022-10-25T11:16:00Z">
              <w:del w:id="53" w:author="Arabic_HE" w:date="2023-11-13T10:23:00Z">
                <w:r w:rsidRPr="00DE3D82" w:rsidDel="004B7F11">
                  <w:rPr>
                    <w:rtl/>
                  </w:rPr>
                  <w:delText xml:space="preserve"> </w:delText>
                </w:r>
                <w:r w:rsidRPr="00DE3D82" w:rsidDel="004B7F11">
                  <w:rPr>
                    <w:rStyle w:val="Artref"/>
                  </w:rPr>
                  <w:delText>A117.5 ADD</w:delText>
                </w:r>
              </w:del>
            </w:ins>
            <w:del w:id="54" w:author="Arabic_HE" w:date="2023-11-13T10:23:00Z">
              <w:r w:rsidRPr="00DE3D82" w:rsidDel="004B7F11">
                <w:rPr>
                  <w:rStyle w:val="Artref"/>
                  <w:rtl/>
                </w:rPr>
                <w:delText xml:space="preserve"> </w:delText>
              </w:r>
            </w:del>
            <w:ins w:id="55" w:author="Arabic_GE" w:date="2023-04-04T20:55:00Z">
              <w:del w:id="56" w:author="Arabic_HE" w:date="2023-11-13T10:23:00Z">
                <w:r w:rsidRPr="00DE3D82" w:rsidDel="004B7F11">
                  <w:rPr>
                    <w:rStyle w:val="Artref"/>
                    <w:rtl/>
                  </w:rPr>
                  <w:br/>
                </w:r>
              </w:del>
            </w:ins>
            <w:ins w:id="57" w:author="Arabic-RN" w:date="2023-03-20T14:18:00Z">
              <w:del w:id="58" w:author="Arabic_HE" w:date="2023-11-13T10:23:00Z">
                <w:r w:rsidRPr="00DE3D82" w:rsidDel="004B7F11">
                  <w:rPr>
                    <w:rStyle w:val="Artref"/>
                    <w:i/>
                    <w:iCs/>
                    <w:rtl/>
                  </w:rPr>
                  <w:delText>البديل</w:delText>
                </w:r>
              </w:del>
            </w:ins>
            <w:ins w:id="59" w:author="Arabic_GE" w:date="2023-04-04T20:54:00Z">
              <w:del w:id="60" w:author="Arabic_HE" w:date="2023-11-13T10:23:00Z">
                <w:r w:rsidRPr="00DE3D82" w:rsidDel="004B7F11">
                  <w:rPr>
                    <w:rStyle w:val="Artref"/>
                    <w:i/>
                    <w:iCs/>
                    <w:rtl/>
                  </w:rPr>
                  <w:delText xml:space="preserve"> </w:delText>
                </w:r>
              </w:del>
            </w:ins>
            <w:ins w:id="61" w:author="Arabic_GE" w:date="2023-04-04T20:55:00Z">
              <w:del w:id="62" w:author="Arabic_HE" w:date="2023-11-13T10:23:00Z">
                <w:r w:rsidRPr="00DE3D82" w:rsidDel="004B7F11">
                  <w:rPr>
                    <w:rStyle w:val="Artref"/>
                    <w:i/>
                    <w:iCs/>
                  </w:rPr>
                  <w:delText>I</w:delText>
                </w:r>
              </w:del>
            </w:ins>
            <w:ins w:id="63" w:author="Arabic_GE" w:date="2023-04-04T20:54:00Z">
              <w:del w:id="64" w:author="Arabic_HE" w:date="2023-11-13T10:23:00Z">
                <w:r w:rsidRPr="00DE3D82" w:rsidDel="004B7F11">
                  <w:rPr>
                    <w:rStyle w:val="Artref"/>
                    <w:i/>
                    <w:iCs/>
                    <w:lang w:val="en-GB"/>
                  </w:rPr>
                  <w:delText>SS</w:delText>
                </w:r>
              </w:del>
            </w:ins>
            <w:ins w:id="65" w:author="Aly, Abdalla" w:date="2023-03-15T10:19:00Z">
              <w:del w:id="66" w:author="Arabic_HE" w:date="2023-11-13T10:23:00Z">
                <w:r w:rsidRPr="00DE3D82" w:rsidDel="004B7F11">
                  <w:rPr>
                    <w:rStyle w:val="Artref"/>
                    <w:i/>
                    <w:iCs/>
                    <w:rtl/>
                  </w:rPr>
                  <w:delText>:</w:delText>
                </w:r>
              </w:del>
            </w:ins>
            <w:ins w:id="67" w:author="Arabic_GE" w:date="2023-04-04T20:55:00Z">
              <w:r w:rsidRPr="00DE3D82">
                <w:rPr>
                  <w:rStyle w:val="Artref"/>
                  <w:i/>
                  <w:iCs/>
                  <w:rtl/>
                </w:rPr>
                <w:br/>
              </w:r>
            </w:ins>
            <w:ins w:id="68" w:author="Arabic-RN" w:date="2023-03-20T14:19:00Z">
              <w:r w:rsidRPr="00DE3D82">
                <w:rPr>
                  <w:b/>
                  <w:bCs/>
                  <w:rtl/>
                </w:rPr>
                <w:t>بين السواتل</w:t>
              </w:r>
            </w:ins>
            <w:ins w:id="69" w:author="Arabic-HS" w:date="2023-04-06T01:01:00Z">
              <w:r>
                <w:rPr>
                  <w:rFonts w:hint="cs"/>
                  <w:b/>
                  <w:bCs/>
                  <w:rtl/>
                </w:rPr>
                <w:t xml:space="preserve"> </w:t>
              </w:r>
            </w:ins>
            <w:ins w:id="70" w:author="Aly, Abdalla" w:date="2023-03-15T10:23:00Z">
              <w:r w:rsidRPr="00DE3D82">
                <w:rPr>
                  <w:rtl/>
                </w:rPr>
                <w:t xml:space="preserve"> </w:t>
              </w:r>
              <w:r w:rsidRPr="00DE3D82">
                <w:rPr>
                  <w:rStyle w:val="Artref"/>
                </w:rPr>
                <w:t>A117.5 ADD</w:t>
              </w:r>
            </w:ins>
          </w:p>
          <w:p w14:paraId="12E68C6C" w14:textId="77777777" w:rsidR="0004478A" w:rsidRPr="00DE3D82" w:rsidRDefault="0004478A" w:rsidP="000C7239">
            <w:pPr>
              <w:pStyle w:val="TableTextS5"/>
              <w:rPr>
                <w:b/>
                <w:bCs/>
              </w:rPr>
            </w:pPr>
            <w:r w:rsidRPr="00DE3D82">
              <w:tab/>
            </w:r>
            <w:r w:rsidRPr="00DE3D82">
              <w:tab/>
            </w:r>
            <w:r w:rsidRPr="00DE3D82">
              <w:tab/>
            </w:r>
            <w:r w:rsidRPr="00DE3D82">
              <w:rPr>
                <w:b/>
                <w:bCs/>
                <w:rtl/>
              </w:rPr>
              <w:t>متنقلة</w:t>
            </w:r>
          </w:p>
        </w:tc>
      </w:tr>
      <w:tr w:rsidR="000C7239" w:rsidRPr="00DE3D82" w14:paraId="4723C27C" w14:textId="77777777" w:rsidTr="000C7239">
        <w:trPr>
          <w:cantSplit/>
          <w:jc w:val="center"/>
        </w:trPr>
        <w:tc>
          <w:tcPr>
            <w:tcW w:w="9299" w:type="dxa"/>
            <w:gridSpan w:val="3"/>
            <w:tcBorders>
              <w:top w:val="single" w:sz="8" w:space="0" w:color="auto"/>
              <w:bottom w:val="single" w:sz="8" w:space="0" w:color="auto"/>
            </w:tcBorders>
          </w:tcPr>
          <w:p w14:paraId="40F6623E" w14:textId="77777777" w:rsidR="0004478A" w:rsidRPr="00DE3D82" w:rsidRDefault="0004478A" w:rsidP="000C7239">
            <w:pPr>
              <w:pStyle w:val="TableTextS5"/>
            </w:pPr>
            <w:r w:rsidRPr="00DE3D82">
              <w:rPr>
                <w:rtl/>
              </w:rPr>
              <w:t>...</w:t>
            </w:r>
          </w:p>
        </w:tc>
      </w:tr>
      <w:tr w:rsidR="000C7239" w:rsidRPr="00DE3D82" w14:paraId="34C868EB" w14:textId="77777777" w:rsidTr="000C7239">
        <w:trPr>
          <w:cantSplit/>
          <w:jc w:val="center"/>
        </w:trPr>
        <w:tc>
          <w:tcPr>
            <w:tcW w:w="9299" w:type="dxa"/>
            <w:gridSpan w:val="3"/>
            <w:tcBorders>
              <w:top w:val="single" w:sz="8" w:space="0" w:color="auto"/>
              <w:left w:val="single" w:sz="4" w:space="0" w:color="auto"/>
              <w:bottom w:val="single" w:sz="4" w:space="0" w:color="auto"/>
              <w:right w:val="single" w:sz="4" w:space="0" w:color="auto"/>
            </w:tcBorders>
            <w:hideMark/>
          </w:tcPr>
          <w:p w14:paraId="41E8E058" w14:textId="77777777" w:rsidR="0004478A" w:rsidRPr="00DE3D82" w:rsidRDefault="0004478A" w:rsidP="000C7239">
            <w:pPr>
              <w:pStyle w:val="TableTextS5"/>
            </w:pPr>
            <w:r w:rsidRPr="00DE3D82">
              <w:rPr>
                <w:rStyle w:val="Tablefreq"/>
              </w:rPr>
              <w:t>19,3-18,8</w:t>
            </w:r>
            <w:r w:rsidRPr="00DE3D82">
              <w:rPr>
                <w:bCs/>
                <w:color w:val="000000"/>
                <w:rtl/>
              </w:rPr>
              <w:tab/>
            </w:r>
            <w:r w:rsidRPr="00DE3D82">
              <w:rPr>
                <w:b/>
                <w:bCs/>
                <w:rtl/>
              </w:rPr>
              <w:t>ثابتة</w:t>
            </w:r>
          </w:p>
          <w:p w14:paraId="1DF36CE2" w14:textId="2DFACDBE" w:rsidR="0004478A" w:rsidRPr="00DE3D82" w:rsidRDefault="0004478A" w:rsidP="000C7239">
            <w:pPr>
              <w:pStyle w:val="TableTextS5"/>
              <w:tabs>
                <w:tab w:val="clear" w:pos="374"/>
                <w:tab w:val="left" w:pos="119"/>
                <w:tab w:val="left" w:pos="550"/>
              </w:tabs>
              <w:ind w:left="3238" w:hanging="3238"/>
              <w:rPr>
                <w:ins w:id="71" w:author="Aly, Abdalla" w:date="2023-03-15T10:22:00Z"/>
              </w:rPr>
            </w:pPr>
            <w:r w:rsidRPr="00DE3D82">
              <w:tab/>
            </w:r>
            <w:r w:rsidRPr="00DE3D82">
              <w:rPr>
                <w:rtl/>
              </w:rPr>
              <w:tab/>
            </w:r>
            <w:r w:rsidRPr="00DE3D82">
              <w:tab/>
            </w:r>
            <w:r w:rsidRPr="00DE3D82">
              <w:rPr>
                <w:b/>
                <w:bCs/>
                <w:rtl/>
              </w:rPr>
              <w:t>ثابتة ساتلية</w:t>
            </w:r>
            <w:r w:rsidRPr="00DE3D82">
              <w:rPr>
                <w:rtl/>
              </w:rPr>
              <w:t xml:space="preserve"> (فضاء-أرض)</w:t>
            </w:r>
            <w:r w:rsidRPr="00DE3D82">
              <w:rPr>
                <w:rStyle w:val="Artref"/>
              </w:rPr>
              <w:t>523A.</w:t>
            </w:r>
            <w:proofErr w:type="gramStart"/>
            <w:r w:rsidRPr="00DE3D82">
              <w:rPr>
                <w:rStyle w:val="Artref"/>
              </w:rPr>
              <w:t>5  517A.5</w:t>
            </w:r>
            <w:proofErr w:type="gramEnd"/>
            <w:r w:rsidRPr="00DE3D82">
              <w:rPr>
                <w:rStyle w:val="Artref"/>
              </w:rPr>
              <w:t xml:space="preserve">  516B.5  </w:t>
            </w:r>
            <w:ins w:id="72" w:author="Elbahnassawy, Ganat" w:date="2022-10-25T11:16:00Z">
              <w:del w:id="73" w:author="Arabic_HS" w:date="2023-11-18T13:45:00Z">
                <w:r w:rsidRPr="00DE3D82" w:rsidDel="00022A01">
                  <w:rPr>
                    <w:rStyle w:val="Artref"/>
                    <w:rtl/>
                  </w:rPr>
                  <w:br/>
                </w:r>
              </w:del>
            </w:ins>
            <w:ins w:id="74" w:author="Arabic-RN" w:date="2023-03-20T14:18:00Z">
              <w:del w:id="75" w:author="Arabic_HE" w:date="2023-11-13T10:23:00Z">
                <w:r w:rsidRPr="00DE3D82" w:rsidDel="004B7F11">
                  <w:rPr>
                    <w:rStyle w:val="Artref"/>
                    <w:i/>
                    <w:iCs/>
                    <w:rtl/>
                  </w:rPr>
                  <w:delText>البديل</w:delText>
                </w:r>
              </w:del>
            </w:ins>
            <w:ins w:id="76" w:author="Arabic_GE" w:date="2023-04-04T20:54:00Z">
              <w:del w:id="77" w:author="Arabic_HE" w:date="2023-11-13T10:23:00Z">
                <w:r w:rsidRPr="00DE3D82" w:rsidDel="004B7F11">
                  <w:rPr>
                    <w:rStyle w:val="Artref"/>
                    <w:i/>
                    <w:iCs/>
                    <w:rtl/>
                  </w:rPr>
                  <w:delText xml:space="preserve"> </w:delText>
                </w:r>
                <w:r w:rsidRPr="00DE3D82" w:rsidDel="004B7F11">
                  <w:rPr>
                    <w:rStyle w:val="Artref"/>
                    <w:i/>
                    <w:iCs/>
                    <w:lang w:val="en-GB"/>
                  </w:rPr>
                  <w:delText>FSS</w:delText>
                </w:r>
              </w:del>
            </w:ins>
            <w:ins w:id="78" w:author="Aly, Abdalla" w:date="2023-03-15T10:19:00Z">
              <w:del w:id="79" w:author="Arabic_HE" w:date="2023-11-13T10:23:00Z">
                <w:r w:rsidRPr="00DE3D82" w:rsidDel="004B7F11">
                  <w:rPr>
                    <w:rStyle w:val="Artref"/>
                    <w:i/>
                    <w:iCs/>
                    <w:rtl/>
                  </w:rPr>
                  <w:delText>:</w:delText>
                </w:r>
              </w:del>
            </w:ins>
            <w:ins w:id="80" w:author="Arabic_GE" w:date="2023-04-04T20:54:00Z">
              <w:del w:id="81" w:author="Arabic_HE" w:date="2023-11-13T10:23:00Z">
                <w:r w:rsidRPr="00DE3D82" w:rsidDel="004B7F11">
                  <w:rPr>
                    <w:rStyle w:val="Artref"/>
                    <w:i/>
                    <w:iCs/>
                    <w:rtl/>
                  </w:rPr>
                  <w:br/>
                </w:r>
              </w:del>
            </w:ins>
            <w:ins w:id="82" w:author="Elbahnassawy, Ganat" w:date="2022-10-25T11:16:00Z">
              <w:del w:id="83" w:author="Arabic_HE" w:date="2023-11-13T10:23:00Z">
                <w:r w:rsidRPr="00DE3D82" w:rsidDel="004B7F11">
                  <w:rPr>
                    <w:rtl/>
                  </w:rPr>
                  <w:delText>(فضاء-فضاء)</w:delText>
                </w:r>
              </w:del>
            </w:ins>
            <w:ins w:id="84" w:author="Arabic-HS" w:date="2023-04-05T21:11:00Z">
              <w:del w:id="85" w:author="Arabic_HE" w:date="2023-11-13T10:23:00Z">
                <w:r w:rsidDel="004B7F11">
                  <w:rPr>
                    <w:rFonts w:hint="cs"/>
                    <w:rtl/>
                  </w:rPr>
                  <w:delText xml:space="preserve"> </w:delText>
                </w:r>
              </w:del>
            </w:ins>
            <w:ins w:id="86" w:author="Elbahnassawy, Ganat" w:date="2022-10-25T11:16:00Z">
              <w:del w:id="87" w:author="Arabic_HE" w:date="2023-11-13T10:23:00Z">
                <w:r w:rsidRPr="00DE3D82" w:rsidDel="004B7F11">
                  <w:rPr>
                    <w:rtl/>
                  </w:rPr>
                  <w:delText xml:space="preserve"> </w:delText>
                </w:r>
                <w:r w:rsidRPr="00DE3D82" w:rsidDel="004B7F11">
                  <w:rPr>
                    <w:rStyle w:val="Artref"/>
                  </w:rPr>
                  <w:delText>A117.5 ADD</w:delText>
                </w:r>
              </w:del>
            </w:ins>
            <w:ins w:id="88" w:author="Arabic_GE" w:date="2023-04-04T20:56:00Z">
              <w:del w:id="89" w:author="Arabic_HE" w:date="2023-11-13T10:23:00Z">
                <w:r w:rsidRPr="00DE3D82" w:rsidDel="004B7F11">
                  <w:rPr>
                    <w:rStyle w:val="Artref"/>
                    <w:rtl/>
                  </w:rPr>
                  <w:br/>
                </w:r>
              </w:del>
            </w:ins>
            <w:ins w:id="90" w:author="Arabic-RN" w:date="2023-03-20T14:18:00Z">
              <w:del w:id="91" w:author="Arabic_HE" w:date="2023-11-13T10:23:00Z">
                <w:r w:rsidRPr="00DE3D82" w:rsidDel="004B7F11">
                  <w:rPr>
                    <w:rStyle w:val="Artref"/>
                    <w:i/>
                    <w:iCs/>
                    <w:rtl/>
                  </w:rPr>
                  <w:delText>البديل</w:delText>
                </w:r>
              </w:del>
            </w:ins>
            <w:ins w:id="92" w:author="Arabic_GE" w:date="2023-04-04T20:54:00Z">
              <w:del w:id="93" w:author="Arabic_HE" w:date="2023-11-13T10:23:00Z">
                <w:r w:rsidRPr="00DE3D82" w:rsidDel="004B7F11">
                  <w:rPr>
                    <w:rStyle w:val="Artref"/>
                    <w:i/>
                    <w:iCs/>
                    <w:rtl/>
                  </w:rPr>
                  <w:delText xml:space="preserve"> </w:delText>
                </w:r>
              </w:del>
            </w:ins>
            <w:ins w:id="94" w:author="Arabic_GE" w:date="2023-04-04T20:55:00Z">
              <w:del w:id="95" w:author="Arabic_HE" w:date="2023-11-13T10:23:00Z">
                <w:r w:rsidRPr="00DE3D82" w:rsidDel="004B7F11">
                  <w:rPr>
                    <w:rStyle w:val="Artref"/>
                    <w:i/>
                    <w:iCs/>
                  </w:rPr>
                  <w:delText>I</w:delText>
                </w:r>
              </w:del>
            </w:ins>
            <w:ins w:id="96" w:author="Arabic_GE" w:date="2023-04-04T20:54:00Z">
              <w:del w:id="97" w:author="Arabic_HE" w:date="2023-11-13T10:23:00Z">
                <w:r w:rsidRPr="00DE3D82" w:rsidDel="004B7F11">
                  <w:rPr>
                    <w:rStyle w:val="Artref"/>
                    <w:i/>
                    <w:iCs/>
                    <w:lang w:val="en-GB"/>
                  </w:rPr>
                  <w:delText>SS</w:delText>
                </w:r>
              </w:del>
            </w:ins>
            <w:ins w:id="98" w:author="Aly, Abdalla" w:date="2023-03-15T10:19:00Z">
              <w:del w:id="99" w:author="Arabic_HE" w:date="2023-11-13T10:23:00Z">
                <w:r w:rsidRPr="00DE3D82" w:rsidDel="004B7F11">
                  <w:rPr>
                    <w:rStyle w:val="Artref"/>
                    <w:i/>
                    <w:iCs/>
                    <w:rtl/>
                  </w:rPr>
                  <w:delText>:</w:delText>
                </w:r>
              </w:del>
            </w:ins>
            <w:ins w:id="100" w:author="Arabic_GE" w:date="2023-04-04T20:55:00Z">
              <w:r w:rsidRPr="00DE3D82">
                <w:rPr>
                  <w:rStyle w:val="Artref"/>
                  <w:i/>
                  <w:iCs/>
                  <w:rtl/>
                </w:rPr>
                <w:br/>
              </w:r>
            </w:ins>
            <w:ins w:id="101" w:author="Arabic-RN" w:date="2023-03-20T14:19:00Z">
              <w:r w:rsidRPr="00DE3D82">
                <w:rPr>
                  <w:b/>
                  <w:bCs/>
                  <w:rtl/>
                </w:rPr>
                <w:t>بين السواتل</w:t>
              </w:r>
            </w:ins>
            <w:ins w:id="102" w:author="Arabic-HS" w:date="2023-04-06T01:01:00Z">
              <w:r>
                <w:rPr>
                  <w:rFonts w:hint="cs"/>
                  <w:b/>
                  <w:bCs/>
                  <w:rtl/>
                </w:rPr>
                <w:t xml:space="preserve"> </w:t>
              </w:r>
            </w:ins>
            <w:ins w:id="103" w:author="Aly, Abdalla" w:date="2023-03-15T10:23:00Z">
              <w:r w:rsidRPr="00DE3D82">
                <w:rPr>
                  <w:rtl/>
                </w:rPr>
                <w:t xml:space="preserve"> </w:t>
              </w:r>
              <w:r w:rsidRPr="00DE3D82">
                <w:rPr>
                  <w:rStyle w:val="Artref"/>
                </w:rPr>
                <w:t>A117.5 ADD</w:t>
              </w:r>
            </w:ins>
          </w:p>
          <w:p w14:paraId="1EA4D692" w14:textId="77777777" w:rsidR="0004478A" w:rsidRPr="00DE3D82" w:rsidRDefault="0004478A" w:rsidP="000C7239">
            <w:pPr>
              <w:pStyle w:val="TableTextS5"/>
              <w:rPr>
                <w:b/>
                <w:bCs/>
                <w:rtl/>
              </w:rPr>
            </w:pPr>
            <w:r w:rsidRPr="00DE3D82">
              <w:tab/>
            </w:r>
            <w:r w:rsidRPr="00DE3D82">
              <w:tab/>
            </w:r>
            <w:r w:rsidRPr="00DE3D82">
              <w:tab/>
            </w:r>
            <w:r w:rsidRPr="00DE3D82">
              <w:rPr>
                <w:b/>
                <w:bCs/>
                <w:rtl/>
              </w:rPr>
              <w:t>متنقلة</w:t>
            </w:r>
          </w:p>
        </w:tc>
      </w:tr>
      <w:tr w:rsidR="000C7239" w:rsidRPr="00DE3D82" w14:paraId="6644850F" w14:textId="77777777" w:rsidTr="000C723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76DDCF6" w14:textId="77777777" w:rsidR="0004478A" w:rsidRPr="00DE3D82" w:rsidRDefault="0004478A" w:rsidP="000C7239">
            <w:pPr>
              <w:pStyle w:val="TableTextS5"/>
              <w:rPr>
                <w:b/>
                <w:bCs/>
                <w:rtl/>
                <w:lang w:bidi="ar-SY"/>
              </w:rPr>
            </w:pPr>
            <w:r w:rsidRPr="00DE3D82">
              <w:rPr>
                <w:rStyle w:val="Tablefreq"/>
              </w:rPr>
              <w:t>19,7-19,3</w:t>
            </w:r>
            <w:r w:rsidRPr="00DE3D82">
              <w:rPr>
                <w:bCs/>
                <w:color w:val="000000"/>
                <w:rtl/>
              </w:rPr>
              <w:tab/>
            </w:r>
            <w:r w:rsidRPr="00DE3D82">
              <w:rPr>
                <w:b/>
                <w:bCs/>
                <w:rtl/>
              </w:rPr>
              <w:t>ثابتة</w:t>
            </w:r>
          </w:p>
          <w:p w14:paraId="1CC277D3" w14:textId="4E45DC7F" w:rsidR="0004478A" w:rsidRPr="00DE3D82" w:rsidDel="004B7F11" w:rsidRDefault="0004478A" w:rsidP="00D12F17">
            <w:pPr>
              <w:pStyle w:val="TableTextS5"/>
              <w:tabs>
                <w:tab w:val="clear" w:pos="374"/>
                <w:tab w:val="clear" w:pos="3010"/>
                <w:tab w:val="left" w:pos="119"/>
                <w:tab w:val="left" w:pos="550"/>
                <w:tab w:val="left" w:pos="3011"/>
              </w:tabs>
              <w:ind w:left="3238" w:hanging="3238"/>
              <w:rPr>
                <w:del w:id="104" w:author="Arabic_HE" w:date="2023-11-13T10:23:00Z"/>
              </w:rPr>
            </w:pPr>
            <w:r w:rsidRPr="00DE3D82">
              <w:rPr>
                <w:rtl/>
              </w:rPr>
              <w:tab/>
            </w:r>
            <w:r w:rsidRPr="00DE3D82">
              <w:rPr>
                <w:rtl/>
              </w:rPr>
              <w:tab/>
            </w:r>
            <w:r w:rsidRPr="00DE3D82">
              <w:tab/>
            </w:r>
            <w:r w:rsidRPr="00DE3D82">
              <w:rPr>
                <w:b/>
                <w:bCs/>
                <w:rtl/>
              </w:rPr>
              <w:t>ثابتة ساتلية</w:t>
            </w:r>
            <w:r w:rsidRPr="00DE3D82">
              <w:rPr>
                <w:rtl/>
              </w:rPr>
              <w:t xml:space="preserve"> (فضاء-أرض) (أرض-فضاء)</w:t>
            </w:r>
            <w:r w:rsidRPr="00DE3D82">
              <w:rPr>
                <w:rStyle w:val="Artref"/>
              </w:rPr>
              <w:t>523B.</w:t>
            </w:r>
            <w:proofErr w:type="gramStart"/>
            <w:r w:rsidRPr="00DE3D82">
              <w:rPr>
                <w:rStyle w:val="Artref"/>
              </w:rPr>
              <w:t>5  517A.5</w:t>
            </w:r>
            <w:proofErr w:type="gramEnd"/>
            <w:r w:rsidRPr="00DE3D82">
              <w:rPr>
                <w:rStyle w:val="Artref"/>
              </w:rPr>
              <w:t xml:space="preserve">  </w:t>
            </w:r>
            <w:r w:rsidRPr="00DE3D82">
              <w:rPr>
                <w:b/>
                <w:bCs/>
                <w:rtl/>
              </w:rPr>
              <w:br/>
            </w:r>
            <w:r w:rsidRPr="00DE3D82">
              <w:rPr>
                <w:rStyle w:val="Artref"/>
              </w:rPr>
              <w:t>523E.5  523D.5  523C.5</w:t>
            </w:r>
            <w:ins w:id="105" w:author="Aly, Abdalla" w:date="2023-03-15T10:24:00Z">
              <w:del w:id="106" w:author="Arabic_HS" w:date="2023-11-18T13:45:00Z">
                <w:r w:rsidRPr="00DE3D82" w:rsidDel="00022A01">
                  <w:rPr>
                    <w:rStyle w:val="Artref"/>
                    <w:rtl/>
                  </w:rPr>
                  <w:br/>
                </w:r>
              </w:del>
            </w:ins>
            <w:ins w:id="107" w:author="Arabic-RN" w:date="2023-03-20T14:20:00Z">
              <w:del w:id="108" w:author="Arabic_HE" w:date="2023-11-13T10:23:00Z">
                <w:r w:rsidRPr="00B87E23" w:rsidDel="004B7F11">
                  <w:rPr>
                    <w:i/>
                    <w:iCs/>
                    <w:rtl/>
                  </w:rPr>
                  <w:delText xml:space="preserve">البديل </w:delText>
                </w:r>
              </w:del>
            </w:ins>
            <w:ins w:id="109" w:author="Mohamed El Sehemawi" w:date="2023-04-05T16:09:00Z">
              <w:del w:id="110" w:author="Arabic_HE" w:date="2023-11-13T10:23:00Z">
                <w:r w:rsidRPr="00B87E23" w:rsidDel="004B7F11">
                  <w:rPr>
                    <w:i/>
                    <w:iCs/>
                    <w:lang w:val="en-GB"/>
                  </w:rPr>
                  <w:delText>FSS</w:delText>
                </w:r>
              </w:del>
            </w:ins>
            <w:ins w:id="111" w:author="Arabic-RN" w:date="2023-03-20T14:20:00Z">
              <w:del w:id="112" w:author="Arabic_HE" w:date="2023-11-13T10:23:00Z">
                <w:r w:rsidRPr="00B87E23" w:rsidDel="004B7F11">
                  <w:rPr>
                    <w:i/>
                    <w:iCs/>
                    <w:rtl/>
                    <w:lang w:bidi="ar-SA"/>
                  </w:rPr>
                  <w:delText>:</w:delText>
                </w:r>
              </w:del>
            </w:ins>
            <w:ins w:id="113" w:author="Elbahnassawy, Ganat" w:date="2022-10-25T11:16:00Z">
              <w:del w:id="114" w:author="Arabic_HE" w:date="2023-11-13T10:23:00Z">
                <w:r w:rsidRPr="00DE3D82" w:rsidDel="004B7F11">
                  <w:rPr>
                    <w:rStyle w:val="Artref"/>
                    <w:rtl/>
                  </w:rPr>
                  <w:br/>
                </w:r>
                <w:r w:rsidRPr="00DE3D82" w:rsidDel="004B7F11">
                  <w:rPr>
                    <w:rtl/>
                  </w:rPr>
                  <w:delText>(فضاء-فضاء)</w:delText>
                </w:r>
              </w:del>
            </w:ins>
            <w:ins w:id="115" w:author="Arabic-HS" w:date="2023-04-05T21:11:00Z">
              <w:del w:id="116" w:author="Arabic_HE" w:date="2023-11-13T10:23:00Z">
                <w:r w:rsidDel="004B7F11">
                  <w:rPr>
                    <w:rFonts w:hint="cs"/>
                    <w:rtl/>
                  </w:rPr>
                  <w:delText xml:space="preserve"> </w:delText>
                </w:r>
              </w:del>
            </w:ins>
            <w:ins w:id="117" w:author="Elbahnassawy, Ganat" w:date="2022-10-25T11:16:00Z">
              <w:del w:id="118" w:author="Arabic_HE" w:date="2023-11-13T10:23:00Z">
                <w:r w:rsidRPr="00DE3D82" w:rsidDel="004B7F11">
                  <w:rPr>
                    <w:rtl/>
                  </w:rPr>
                  <w:delText xml:space="preserve"> </w:delText>
                </w:r>
                <w:r w:rsidRPr="00DE3D82" w:rsidDel="004B7F11">
                  <w:rPr>
                    <w:rStyle w:val="Artref"/>
                  </w:rPr>
                  <w:delText>A117.5 ADD</w:delText>
                </w:r>
              </w:del>
            </w:ins>
          </w:p>
          <w:p w14:paraId="6B7BA4CE" w14:textId="540FA7B3" w:rsidR="0004478A" w:rsidRPr="00022A01" w:rsidRDefault="0004478A">
            <w:pPr>
              <w:pStyle w:val="TableTextS5"/>
              <w:tabs>
                <w:tab w:val="clear" w:pos="374"/>
                <w:tab w:val="left" w:pos="119"/>
                <w:tab w:val="left" w:pos="550"/>
              </w:tabs>
              <w:ind w:left="3238" w:hanging="3238"/>
              <w:rPr>
                <w:rtl/>
              </w:rPr>
            </w:pPr>
            <w:ins w:id="119" w:author="Aly, Abdalla" w:date="2023-03-15T10:26:00Z">
              <w:del w:id="120" w:author="Arabic_HE" w:date="2023-11-13T10:23:00Z">
                <w:r w:rsidRPr="00DE3D82" w:rsidDel="004B7F11">
                  <w:tab/>
                </w:r>
                <w:r w:rsidRPr="00DE3D82" w:rsidDel="004B7F11">
                  <w:tab/>
                </w:r>
                <w:r w:rsidRPr="00DE3D82" w:rsidDel="004B7F11">
                  <w:tab/>
                </w:r>
              </w:del>
            </w:ins>
            <w:ins w:id="121" w:author="Arabic-RN" w:date="2023-03-20T14:20:00Z">
              <w:del w:id="122" w:author="Arabic_HE" w:date="2023-11-13T10:23:00Z">
                <w:r w:rsidRPr="00B87E23" w:rsidDel="004B7F11">
                  <w:rPr>
                    <w:i/>
                    <w:iCs/>
                    <w:rtl/>
                  </w:rPr>
                  <w:delText xml:space="preserve">البديل </w:delText>
                </w:r>
              </w:del>
            </w:ins>
            <w:ins w:id="123" w:author="Mohamed El Sehemawi" w:date="2023-04-05T16:09:00Z">
              <w:del w:id="124" w:author="Arabic_HE" w:date="2023-11-13T10:23:00Z">
                <w:r w:rsidRPr="00B87E23" w:rsidDel="004B7F11">
                  <w:rPr>
                    <w:i/>
                    <w:iCs/>
                  </w:rPr>
                  <w:delText>ISS</w:delText>
                </w:r>
              </w:del>
            </w:ins>
            <w:ins w:id="125" w:author="Arabic-RN" w:date="2023-03-20T14:20:00Z">
              <w:del w:id="126" w:author="Arabic_HE" w:date="2023-11-13T10:23:00Z">
                <w:r w:rsidRPr="00B87E23" w:rsidDel="004B7F11">
                  <w:rPr>
                    <w:i/>
                    <w:iCs/>
                    <w:rtl/>
                  </w:rPr>
                  <w:delText>:</w:delText>
                </w:r>
              </w:del>
            </w:ins>
          </w:p>
          <w:p w14:paraId="016E53CC" w14:textId="77777777" w:rsidR="0004478A" w:rsidRPr="00DE3D82" w:rsidRDefault="0004478A" w:rsidP="000C7239">
            <w:pPr>
              <w:pStyle w:val="TableTextS5"/>
              <w:tabs>
                <w:tab w:val="clear" w:pos="3010"/>
                <w:tab w:val="left" w:pos="3236"/>
              </w:tabs>
              <w:rPr>
                <w:ins w:id="127" w:author="Aly, Abdalla" w:date="2023-03-15T10:26:00Z"/>
                <w:rtl/>
              </w:rPr>
            </w:pPr>
            <w:ins w:id="128" w:author="Aly, Abdalla" w:date="2023-03-15T10:26:00Z">
              <w:r w:rsidRPr="00DE3D82">
                <w:tab/>
              </w:r>
              <w:r w:rsidRPr="00DE3D82">
                <w:tab/>
              </w:r>
              <w:r w:rsidRPr="00DE3D82">
                <w:tab/>
              </w:r>
            </w:ins>
            <w:ins w:id="129" w:author="Arabic-RN" w:date="2023-03-20T14:19:00Z">
              <w:r w:rsidRPr="00DE3D82">
                <w:rPr>
                  <w:b/>
                  <w:bCs/>
                  <w:rtl/>
                </w:rPr>
                <w:t xml:space="preserve">بين </w:t>
              </w:r>
              <w:proofErr w:type="gramStart"/>
              <w:r w:rsidRPr="00DE3D82">
                <w:rPr>
                  <w:b/>
                  <w:bCs/>
                  <w:rtl/>
                </w:rPr>
                <w:t>السواتل</w:t>
              </w:r>
            </w:ins>
            <w:ins w:id="130" w:author="Arabic-HS" w:date="2023-04-06T01:01:00Z">
              <w:r>
                <w:rPr>
                  <w:rFonts w:hint="cs"/>
                  <w:b/>
                  <w:bCs/>
                  <w:rtl/>
                </w:rPr>
                <w:t xml:space="preserve"> </w:t>
              </w:r>
            </w:ins>
            <w:ins w:id="131" w:author="Aly, Abdalla" w:date="2023-03-15T10:26:00Z">
              <w:r w:rsidRPr="00DE3D82">
                <w:rPr>
                  <w:rtl/>
                </w:rPr>
                <w:t xml:space="preserve"> </w:t>
              </w:r>
              <w:r w:rsidRPr="00DE3D82">
                <w:rPr>
                  <w:rStyle w:val="Artref"/>
                </w:rPr>
                <w:t>A117.5</w:t>
              </w:r>
              <w:proofErr w:type="gramEnd"/>
              <w:r w:rsidRPr="00DE3D82">
                <w:rPr>
                  <w:rStyle w:val="Artref"/>
                </w:rPr>
                <w:t xml:space="preserve"> ADD</w:t>
              </w:r>
            </w:ins>
          </w:p>
          <w:p w14:paraId="00916E63" w14:textId="77777777" w:rsidR="0004478A" w:rsidRPr="00DE3D82" w:rsidRDefault="0004478A" w:rsidP="000C7239">
            <w:pPr>
              <w:pStyle w:val="TableTextS5"/>
              <w:rPr>
                <w:b/>
                <w:bCs/>
              </w:rPr>
            </w:pPr>
            <w:r w:rsidRPr="00DE3D82">
              <w:tab/>
            </w:r>
            <w:r w:rsidRPr="00DE3D82">
              <w:tab/>
            </w:r>
            <w:r w:rsidRPr="00DE3D82">
              <w:tab/>
            </w:r>
            <w:r w:rsidRPr="00DE3D82">
              <w:rPr>
                <w:b/>
                <w:bCs/>
                <w:rtl/>
              </w:rPr>
              <w:t>متنقلة</w:t>
            </w:r>
          </w:p>
        </w:tc>
      </w:tr>
      <w:tr w:rsidR="000C7239" w:rsidRPr="00DE3D82" w14:paraId="21F88D83" w14:textId="77777777" w:rsidTr="000C7239">
        <w:trPr>
          <w:cantSplit/>
          <w:jc w:val="center"/>
        </w:trPr>
        <w:tc>
          <w:tcPr>
            <w:tcW w:w="3126" w:type="dxa"/>
            <w:tcBorders>
              <w:top w:val="single" w:sz="4" w:space="0" w:color="auto"/>
              <w:left w:val="single" w:sz="4" w:space="0" w:color="auto"/>
              <w:bottom w:val="nil"/>
              <w:right w:val="single" w:sz="4" w:space="0" w:color="auto"/>
            </w:tcBorders>
            <w:hideMark/>
          </w:tcPr>
          <w:p w14:paraId="6DB18585" w14:textId="77777777" w:rsidR="0004478A" w:rsidRPr="00DE3D82" w:rsidRDefault="0004478A" w:rsidP="000C7239">
            <w:pPr>
              <w:rPr>
                <w:rStyle w:val="Tablefreq"/>
              </w:rPr>
            </w:pPr>
            <w:r w:rsidRPr="00DE3D82">
              <w:rPr>
                <w:rStyle w:val="Tablefreq"/>
              </w:rPr>
              <w:t>20,1-19,7</w:t>
            </w:r>
          </w:p>
          <w:p w14:paraId="4E5C3494" w14:textId="5CF230B6" w:rsidR="0004478A" w:rsidRPr="00DE3D82" w:rsidRDefault="0004478A" w:rsidP="000C7239">
            <w:pPr>
              <w:pStyle w:val="TableTextS5"/>
              <w:rPr>
                <w:ins w:id="132" w:author="Aly, Abdalla" w:date="2023-03-15T10:28:00Z"/>
                <w:spacing w:val="-2"/>
                <w:rtl/>
              </w:rPr>
            </w:pPr>
            <w:r w:rsidRPr="00DE3D82">
              <w:rPr>
                <w:b/>
                <w:bCs/>
                <w:rtl/>
              </w:rPr>
              <w:t>ثابتة ساتلية</w:t>
            </w:r>
            <w:r w:rsidRPr="00DE3D82">
              <w:br/>
            </w:r>
            <w:r w:rsidRPr="00DE3D82">
              <w:rPr>
                <w:rtl/>
              </w:rPr>
              <w:t>(فضاء-</w:t>
            </w:r>
            <w:proofErr w:type="gramStart"/>
            <w:r w:rsidRPr="00DE3D82">
              <w:rPr>
                <w:rtl/>
              </w:rPr>
              <w:t xml:space="preserve">أرض)  </w:t>
            </w:r>
            <w:r w:rsidRPr="00DE3D82">
              <w:rPr>
                <w:rStyle w:val="Artref"/>
              </w:rPr>
              <w:t>484A.5</w:t>
            </w:r>
            <w:proofErr w:type="gramEnd"/>
            <w:r w:rsidRPr="00DE3D82">
              <w:rPr>
                <w:rStyle w:val="Artref"/>
                <w:rtl/>
              </w:rPr>
              <w:t xml:space="preserve">  </w:t>
            </w:r>
            <w:r w:rsidRPr="00DE3D82">
              <w:rPr>
                <w:rStyle w:val="Artref"/>
              </w:rPr>
              <w:t>484B.5</w:t>
            </w:r>
            <w:r w:rsidRPr="00DE3D82">
              <w:rPr>
                <w:rStyle w:val="Artref"/>
                <w:rtl/>
              </w:rPr>
              <w:t xml:space="preserve">  </w:t>
            </w:r>
            <w:r w:rsidRPr="00DE3D82">
              <w:rPr>
                <w:rStyle w:val="Artref"/>
              </w:rPr>
              <w:t>516B.5</w:t>
            </w:r>
            <w:r w:rsidRPr="00DE3D82">
              <w:rPr>
                <w:rStyle w:val="Artref"/>
                <w:rtl/>
              </w:rPr>
              <w:t xml:space="preserve">  </w:t>
            </w:r>
            <w:r w:rsidRPr="00DE3D82">
              <w:rPr>
                <w:rStyle w:val="Artref"/>
              </w:rPr>
              <w:t>527A.5</w:t>
            </w:r>
            <w:ins w:id="133" w:author="Elbahnassawy, Ganat" w:date="2022-10-25T11:16:00Z">
              <w:del w:id="134" w:author="Arabic_HS" w:date="2023-11-18T13:45:00Z">
                <w:r w:rsidRPr="00DE3D82" w:rsidDel="00022A01">
                  <w:rPr>
                    <w:rStyle w:val="Artref"/>
                    <w:rtl/>
                  </w:rPr>
                  <w:br/>
                </w:r>
              </w:del>
            </w:ins>
            <w:ins w:id="135" w:author="Arabic-RN" w:date="2023-03-20T14:18:00Z">
              <w:del w:id="136" w:author="Arabic_HE" w:date="2023-11-13T10:23:00Z">
                <w:r w:rsidRPr="00DE3D82" w:rsidDel="004B7F11">
                  <w:rPr>
                    <w:rStyle w:val="Artref"/>
                    <w:i/>
                    <w:iCs/>
                    <w:rtl/>
                  </w:rPr>
                  <w:delText>البديل</w:delText>
                </w:r>
              </w:del>
            </w:ins>
            <w:ins w:id="137" w:author="Arabic_GE" w:date="2023-04-04T20:54:00Z">
              <w:del w:id="138" w:author="Arabic_HE" w:date="2023-11-13T10:23:00Z">
                <w:r w:rsidRPr="00DE3D82" w:rsidDel="004B7F11">
                  <w:rPr>
                    <w:rStyle w:val="Artref"/>
                    <w:i/>
                    <w:iCs/>
                    <w:rtl/>
                  </w:rPr>
                  <w:delText xml:space="preserve"> </w:delText>
                </w:r>
                <w:r w:rsidRPr="00DE3D82" w:rsidDel="004B7F11">
                  <w:rPr>
                    <w:rStyle w:val="Artref"/>
                    <w:i/>
                    <w:iCs/>
                    <w:lang w:val="en-GB"/>
                  </w:rPr>
                  <w:delText>FSS</w:delText>
                </w:r>
              </w:del>
            </w:ins>
            <w:ins w:id="139" w:author="Aly, Abdalla" w:date="2023-03-15T10:19:00Z">
              <w:del w:id="140" w:author="Arabic_HE" w:date="2023-11-13T10:23:00Z">
                <w:r w:rsidRPr="00DE3D82" w:rsidDel="004B7F11">
                  <w:rPr>
                    <w:rStyle w:val="Artref"/>
                    <w:i/>
                    <w:iCs/>
                    <w:rtl/>
                  </w:rPr>
                  <w:delText>:</w:delText>
                </w:r>
              </w:del>
            </w:ins>
            <w:ins w:id="141" w:author="Arabic_GE" w:date="2023-04-04T20:54:00Z">
              <w:del w:id="142" w:author="Arabic_HE" w:date="2023-11-13T10:23:00Z">
                <w:r w:rsidRPr="00DE3D82" w:rsidDel="004B7F11">
                  <w:rPr>
                    <w:rStyle w:val="Artref"/>
                    <w:i/>
                    <w:iCs/>
                    <w:rtl/>
                  </w:rPr>
                  <w:br/>
                </w:r>
              </w:del>
            </w:ins>
            <w:ins w:id="143" w:author="Elbahnassawy, Ganat" w:date="2022-10-25T11:16:00Z">
              <w:del w:id="144" w:author="Arabic_HE" w:date="2023-11-13T10:23:00Z">
                <w:r w:rsidRPr="00DE3D82" w:rsidDel="004B7F11">
                  <w:rPr>
                    <w:rtl/>
                  </w:rPr>
                  <w:delText>(فضاء-فضاء)</w:delText>
                </w:r>
              </w:del>
            </w:ins>
            <w:ins w:id="145" w:author="Arabic-HS" w:date="2023-04-05T21:11:00Z">
              <w:del w:id="146" w:author="Arabic_HE" w:date="2023-11-13T10:23:00Z">
                <w:r w:rsidDel="004B7F11">
                  <w:rPr>
                    <w:rFonts w:hint="cs"/>
                    <w:rtl/>
                  </w:rPr>
                  <w:delText xml:space="preserve"> </w:delText>
                </w:r>
              </w:del>
            </w:ins>
            <w:ins w:id="147" w:author="Elbahnassawy, Ganat" w:date="2022-10-25T11:16:00Z">
              <w:del w:id="148" w:author="Arabic_HE" w:date="2023-11-13T10:23:00Z">
                <w:r w:rsidRPr="00DE3D82" w:rsidDel="004B7F11">
                  <w:rPr>
                    <w:rtl/>
                  </w:rPr>
                  <w:delText xml:space="preserve"> </w:delText>
                </w:r>
                <w:r w:rsidRPr="00DE3D82" w:rsidDel="004B7F11">
                  <w:rPr>
                    <w:rStyle w:val="Artref"/>
                  </w:rPr>
                  <w:delText>A117.5</w:delText>
                </w:r>
              </w:del>
            </w:ins>
            <w:ins w:id="149" w:author="Aly, Abdalla" w:date="2023-03-21T09:52:00Z">
              <w:del w:id="150" w:author="Arabic_HE" w:date="2023-11-13T10:23:00Z">
                <w:r w:rsidRPr="00DE3D82" w:rsidDel="004B7F11">
                  <w:rPr>
                    <w:rStyle w:val="Artref"/>
                  </w:rPr>
                  <w:delText> </w:delText>
                </w:r>
              </w:del>
            </w:ins>
            <w:ins w:id="151" w:author="Elbahnassawy, Ganat" w:date="2022-10-25T11:16:00Z">
              <w:del w:id="152" w:author="Arabic_HE" w:date="2023-11-13T10:23:00Z">
                <w:r w:rsidRPr="00DE3D82" w:rsidDel="004B7F11">
                  <w:rPr>
                    <w:rStyle w:val="Artref"/>
                  </w:rPr>
                  <w:delText>ADD</w:delText>
                </w:r>
              </w:del>
            </w:ins>
            <w:ins w:id="153" w:author="Arabic_GE" w:date="2023-04-04T20:57:00Z">
              <w:del w:id="154" w:author="Arabic_HE" w:date="2023-11-13T10:23:00Z">
                <w:r w:rsidRPr="00DE3D82" w:rsidDel="004B7F11">
                  <w:rPr>
                    <w:rStyle w:val="Artref"/>
                    <w:rtl/>
                  </w:rPr>
                  <w:br/>
                </w:r>
              </w:del>
            </w:ins>
            <w:ins w:id="155" w:author="Arabic-RN" w:date="2023-03-20T14:18:00Z">
              <w:del w:id="156" w:author="Arabic_HE" w:date="2023-11-13T10:23:00Z">
                <w:r w:rsidRPr="00DE3D82" w:rsidDel="004B7F11">
                  <w:rPr>
                    <w:rStyle w:val="Artref"/>
                    <w:i/>
                    <w:iCs/>
                    <w:rtl/>
                  </w:rPr>
                  <w:delText>البديل</w:delText>
                </w:r>
              </w:del>
            </w:ins>
            <w:ins w:id="157" w:author="Arabic_GE" w:date="2023-04-04T20:54:00Z">
              <w:del w:id="158" w:author="Arabic_HE" w:date="2023-11-13T10:23:00Z">
                <w:r w:rsidRPr="00DE3D82" w:rsidDel="004B7F11">
                  <w:rPr>
                    <w:rStyle w:val="Artref"/>
                    <w:i/>
                    <w:iCs/>
                    <w:rtl/>
                  </w:rPr>
                  <w:delText xml:space="preserve"> </w:delText>
                </w:r>
              </w:del>
            </w:ins>
            <w:ins w:id="159" w:author="Arabic_GE" w:date="2023-04-04T20:55:00Z">
              <w:del w:id="160" w:author="Arabic_HE" w:date="2023-11-13T10:23:00Z">
                <w:r w:rsidRPr="00DE3D82" w:rsidDel="004B7F11">
                  <w:rPr>
                    <w:rStyle w:val="Artref"/>
                    <w:i/>
                    <w:iCs/>
                  </w:rPr>
                  <w:delText>I</w:delText>
                </w:r>
              </w:del>
            </w:ins>
            <w:ins w:id="161" w:author="Arabic_GE" w:date="2023-04-04T20:54:00Z">
              <w:del w:id="162" w:author="Arabic_HE" w:date="2023-11-13T10:23:00Z">
                <w:r w:rsidRPr="00DE3D82" w:rsidDel="004B7F11">
                  <w:rPr>
                    <w:rStyle w:val="Artref"/>
                    <w:i/>
                    <w:iCs/>
                    <w:lang w:val="en-GB"/>
                  </w:rPr>
                  <w:delText>SS</w:delText>
                </w:r>
              </w:del>
            </w:ins>
            <w:ins w:id="163" w:author="Aly, Abdalla" w:date="2023-03-15T10:19:00Z">
              <w:del w:id="164" w:author="Arabic_HE" w:date="2023-11-13T10:23:00Z">
                <w:r w:rsidRPr="00DE3D82" w:rsidDel="004B7F11">
                  <w:rPr>
                    <w:rStyle w:val="Artref"/>
                    <w:i/>
                    <w:iCs/>
                    <w:rtl/>
                  </w:rPr>
                  <w:delText>:</w:delText>
                </w:r>
              </w:del>
            </w:ins>
            <w:ins w:id="165" w:author="Arabic_GE" w:date="2023-04-04T20:55:00Z">
              <w:r w:rsidRPr="00DE3D82">
                <w:rPr>
                  <w:rStyle w:val="Artref"/>
                  <w:i/>
                  <w:iCs/>
                  <w:rtl/>
                </w:rPr>
                <w:br/>
              </w:r>
            </w:ins>
            <w:ins w:id="166" w:author="Arabic-RN" w:date="2023-03-20T16:00:00Z">
              <w:r w:rsidRPr="00DE3D82">
                <w:rPr>
                  <w:b/>
                  <w:bCs/>
                  <w:spacing w:val="-2"/>
                  <w:rtl/>
                  <w:lang w:bidi="ar-SA"/>
                </w:rPr>
                <w:t>بين السواتل</w:t>
              </w:r>
            </w:ins>
            <w:ins w:id="167" w:author="Arabic-HS" w:date="2023-04-06T01:01:00Z">
              <w:r>
                <w:rPr>
                  <w:rFonts w:hint="cs"/>
                  <w:b/>
                  <w:bCs/>
                  <w:spacing w:val="-2"/>
                  <w:rtl/>
                  <w:lang w:bidi="ar-SA"/>
                </w:rPr>
                <w:t xml:space="preserve"> </w:t>
              </w:r>
            </w:ins>
            <w:ins w:id="168" w:author="Arabic_GE" w:date="2023-03-21T16:19:00Z">
              <w:r w:rsidRPr="00DE3D82">
                <w:rPr>
                  <w:spacing w:val="-2"/>
                  <w:rtl/>
                  <w:lang w:bidi="ar-SA"/>
                </w:rPr>
                <w:t xml:space="preserve"> </w:t>
              </w:r>
            </w:ins>
            <w:ins w:id="169" w:author="Aly, Abdalla" w:date="2023-03-15T10:29:00Z">
              <w:r w:rsidRPr="00DE3D82">
                <w:rPr>
                  <w:rStyle w:val="Artref"/>
                  <w:spacing w:val="-2"/>
                </w:rPr>
                <w:t>A117.5</w:t>
              </w:r>
            </w:ins>
            <w:ins w:id="170" w:author="Aly, Abdalla" w:date="2023-03-21T09:51:00Z">
              <w:r w:rsidRPr="00DE3D82">
                <w:rPr>
                  <w:rStyle w:val="Artref"/>
                  <w:spacing w:val="-2"/>
                </w:rPr>
                <w:t> </w:t>
              </w:r>
            </w:ins>
            <w:ins w:id="171" w:author="Aly, Abdalla" w:date="2023-03-15T10:29:00Z">
              <w:r w:rsidRPr="00DE3D82">
                <w:rPr>
                  <w:rStyle w:val="Artref"/>
                  <w:spacing w:val="-2"/>
                </w:rPr>
                <w:t>ADD</w:t>
              </w:r>
            </w:ins>
          </w:p>
          <w:p w14:paraId="4259F5F2" w14:textId="77777777" w:rsidR="0004478A" w:rsidRPr="00DE3D82" w:rsidRDefault="0004478A" w:rsidP="000C7239">
            <w:pPr>
              <w:pStyle w:val="TableTextS5"/>
              <w:rPr>
                <w:rtl/>
              </w:rPr>
            </w:pPr>
            <w:r w:rsidRPr="00DE3D82">
              <w:rPr>
                <w:rtl/>
              </w:rPr>
              <w:t>متنقلة ساتلية (فضاء-أرض)</w:t>
            </w:r>
          </w:p>
        </w:tc>
        <w:tc>
          <w:tcPr>
            <w:tcW w:w="3111" w:type="dxa"/>
            <w:tcBorders>
              <w:top w:val="single" w:sz="4" w:space="0" w:color="auto"/>
              <w:left w:val="single" w:sz="4" w:space="0" w:color="auto"/>
              <w:bottom w:val="nil"/>
              <w:right w:val="single" w:sz="4" w:space="0" w:color="auto"/>
            </w:tcBorders>
            <w:hideMark/>
          </w:tcPr>
          <w:p w14:paraId="103D1923" w14:textId="77777777" w:rsidR="0004478A" w:rsidRPr="00DE3D82" w:rsidRDefault="0004478A" w:rsidP="000C7239">
            <w:pPr>
              <w:rPr>
                <w:rStyle w:val="Tablefreq"/>
              </w:rPr>
            </w:pPr>
            <w:r w:rsidRPr="00DE3D82">
              <w:rPr>
                <w:rStyle w:val="Tablefreq"/>
              </w:rPr>
              <w:t>20,1-19,7</w:t>
            </w:r>
          </w:p>
          <w:p w14:paraId="12FA0D7D" w14:textId="65339750" w:rsidR="0004478A" w:rsidRPr="00DE3D82" w:rsidRDefault="0004478A" w:rsidP="000C7239">
            <w:pPr>
              <w:pStyle w:val="TableTextS5"/>
              <w:rPr>
                <w:ins w:id="172" w:author="Aly, Abdalla" w:date="2023-03-15T10:30:00Z"/>
                <w:b/>
                <w:bCs/>
                <w:spacing w:val="-4"/>
                <w:rtl/>
              </w:rPr>
            </w:pPr>
            <w:r w:rsidRPr="00DE3D82">
              <w:rPr>
                <w:b/>
                <w:bCs/>
                <w:rtl/>
              </w:rPr>
              <w:t>ثابتة ساتلية</w:t>
            </w:r>
            <w:r w:rsidRPr="00DE3D82">
              <w:br/>
            </w:r>
            <w:r w:rsidRPr="00DE3D82">
              <w:rPr>
                <w:rtl/>
              </w:rPr>
              <w:t>(فضاء-</w:t>
            </w:r>
            <w:proofErr w:type="gramStart"/>
            <w:r w:rsidRPr="00DE3D82">
              <w:rPr>
                <w:rtl/>
              </w:rPr>
              <w:t xml:space="preserve">أرض)  </w:t>
            </w:r>
            <w:r w:rsidRPr="00DE3D82">
              <w:rPr>
                <w:rStyle w:val="Artref"/>
              </w:rPr>
              <w:t>484A.5</w:t>
            </w:r>
            <w:proofErr w:type="gramEnd"/>
            <w:r w:rsidRPr="00DE3D82">
              <w:rPr>
                <w:rStyle w:val="Artref"/>
                <w:rtl/>
              </w:rPr>
              <w:t xml:space="preserve">  </w:t>
            </w:r>
            <w:r w:rsidRPr="00DE3D82">
              <w:rPr>
                <w:rStyle w:val="Artref"/>
              </w:rPr>
              <w:t>484B.5</w:t>
            </w:r>
            <w:r w:rsidRPr="00DE3D82">
              <w:rPr>
                <w:rStyle w:val="Artref"/>
                <w:rtl/>
              </w:rPr>
              <w:t xml:space="preserve">  </w:t>
            </w:r>
            <w:r w:rsidRPr="00DE3D82">
              <w:rPr>
                <w:rStyle w:val="Artref"/>
              </w:rPr>
              <w:t>516B.5</w:t>
            </w:r>
            <w:r w:rsidRPr="00DE3D82">
              <w:rPr>
                <w:rStyle w:val="Artref"/>
                <w:rtl/>
              </w:rPr>
              <w:t xml:space="preserve">  </w:t>
            </w:r>
            <w:r w:rsidRPr="00DE3D82">
              <w:rPr>
                <w:rStyle w:val="Artref"/>
              </w:rPr>
              <w:t>527A.5</w:t>
            </w:r>
            <w:ins w:id="173" w:author="Elbahnassawy, Ganat" w:date="2022-10-25T11:16:00Z">
              <w:del w:id="174" w:author="Arabic_HS" w:date="2023-11-18T13:45:00Z">
                <w:r w:rsidRPr="00DE3D82" w:rsidDel="00022A01">
                  <w:rPr>
                    <w:rStyle w:val="Artref"/>
                    <w:rtl/>
                  </w:rPr>
                  <w:br/>
                </w:r>
              </w:del>
            </w:ins>
            <w:ins w:id="175" w:author="Arabic-RN" w:date="2023-03-20T14:18:00Z">
              <w:del w:id="176" w:author="Arabic_HE" w:date="2023-11-13T10:23:00Z">
                <w:r w:rsidRPr="00DE3D82" w:rsidDel="004B7F11">
                  <w:rPr>
                    <w:rStyle w:val="Artref"/>
                    <w:i/>
                    <w:iCs/>
                    <w:rtl/>
                  </w:rPr>
                  <w:delText>البديل</w:delText>
                </w:r>
              </w:del>
            </w:ins>
            <w:ins w:id="177" w:author="Arabic_GE" w:date="2023-04-04T20:54:00Z">
              <w:del w:id="178" w:author="Arabic_HE" w:date="2023-11-13T10:23:00Z">
                <w:r w:rsidRPr="00DE3D82" w:rsidDel="004B7F11">
                  <w:rPr>
                    <w:rStyle w:val="Artref"/>
                    <w:i/>
                    <w:iCs/>
                    <w:rtl/>
                  </w:rPr>
                  <w:delText xml:space="preserve"> </w:delText>
                </w:r>
                <w:r w:rsidRPr="00DE3D82" w:rsidDel="004B7F11">
                  <w:rPr>
                    <w:rStyle w:val="Artref"/>
                    <w:i/>
                    <w:iCs/>
                    <w:lang w:val="en-GB"/>
                  </w:rPr>
                  <w:delText>FSS</w:delText>
                </w:r>
              </w:del>
            </w:ins>
            <w:ins w:id="179" w:author="Aly, Abdalla" w:date="2023-03-15T10:19:00Z">
              <w:del w:id="180" w:author="Arabic_HE" w:date="2023-11-13T10:23:00Z">
                <w:r w:rsidRPr="00DE3D82" w:rsidDel="004B7F11">
                  <w:rPr>
                    <w:rStyle w:val="Artref"/>
                    <w:i/>
                    <w:iCs/>
                    <w:rtl/>
                  </w:rPr>
                  <w:delText>:</w:delText>
                </w:r>
              </w:del>
            </w:ins>
            <w:ins w:id="181" w:author="Arabic_GE" w:date="2023-04-04T20:54:00Z">
              <w:del w:id="182" w:author="Arabic_HE" w:date="2023-11-13T10:23:00Z">
                <w:r w:rsidRPr="00DE3D82" w:rsidDel="004B7F11">
                  <w:rPr>
                    <w:rStyle w:val="Artref"/>
                    <w:i/>
                    <w:iCs/>
                    <w:rtl/>
                  </w:rPr>
                  <w:br/>
                </w:r>
              </w:del>
            </w:ins>
            <w:ins w:id="183" w:author="Elbahnassawy, Ganat" w:date="2022-10-25T11:16:00Z">
              <w:del w:id="184" w:author="Arabic_HE" w:date="2023-11-13T10:23:00Z">
                <w:r w:rsidRPr="00DE3D82" w:rsidDel="004B7F11">
                  <w:rPr>
                    <w:rtl/>
                  </w:rPr>
                  <w:delText>(فضاء-فضاء)</w:delText>
                </w:r>
              </w:del>
            </w:ins>
            <w:ins w:id="185" w:author="Arabic-HS" w:date="2023-04-05T21:11:00Z">
              <w:del w:id="186" w:author="Arabic_HE" w:date="2023-11-13T10:23:00Z">
                <w:r w:rsidDel="004B7F11">
                  <w:rPr>
                    <w:rFonts w:hint="cs"/>
                    <w:rtl/>
                  </w:rPr>
                  <w:delText xml:space="preserve"> </w:delText>
                </w:r>
              </w:del>
            </w:ins>
            <w:ins w:id="187" w:author="Elbahnassawy, Ganat" w:date="2022-10-25T11:16:00Z">
              <w:del w:id="188" w:author="Arabic_HE" w:date="2023-11-13T10:23:00Z">
                <w:r w:rsidRPr="00DE3D82" w:rsidDel="004B7F11">
                  <w:rPr>
                    <w:rtl/>
                  </w:rPr>
                  <w:delText xml:space="preserve"> </w:delText>
                </w:r>
                <w:r w:rsidRPr="00DE3D82" w:rsidDel="004B7F11">
                  <w:rPr>
                    <w:rStyle w:val="Artref"/>
                  </w:rPr>
                  <w:delText>A117.5</w:delText>
                </w:r>
              </w:del>
            </w:ins>
            <w:ins w:id="189" w:author="Aly, Abdalla" w:date="2023-03-21T09:52:00Z">
              <w:del w:id="190" w:author="Arabic_HE" w:date="2023-11-13T10:23:00Z">
                <w:r w:rsidRPr="00DE3D82" w:rsidDel="004B7F11">
                  <w:rPr>
                    <w:rStyle w:val="Artref"/>
                  </w:rPr>
                  <w:delText> </w:delText>
                </w:r>
              </w:del>
            </w:ins>
            <w:ins w:id="191" w:author="Elbahnassawy, Ganat" w:date="2022-10-25T11:16:00Z">
              <w:del w:id="192" w:author="Arabic_HE" w:date="2023-11-13T10:23:00Z">
                <w:r w:rsidRPr="00DE3D82" w:rsidDel="004B7F11">
                  <w:rPr>
                    <w:rStyle w:val="Artref"/>
                  </w:rPr>
                  <w:delText>ADD</w:delText>
                </w:r>
              </w:del>
            </w:ins>
            <w:ins w:id="193" w:author="Arabic_GE" w:date="2023-04-04T20:57:00Z">
              <w:del w:id="194" w:author="Arabic_HE" w:date="2023-11-13T10:23:00Z">
                <w:r w:rsidRPr="00DE3D82" w:rsidDel="004B7F11">
                  <w:rPr>
                    <w:rStyle w:val="Artref"/>
                    <w:rtl/>
                  </w:rPr>
                  <w:br/>
                </w:r>
              </w:del>
            </w:ins>
            <w:ins w:id="195" w:author="Arabic-RN" w:date="2023-03-20T14:18:00Z">
              <w:del w:id="196" w:author="Arabic_HE" w:date="2023-11-13T10:23:00Z">
                <w:r w:rsidRPr="00DE3D82" w:rsidDel="004B7F11">
                  <w:rPr>
                    <w:rStyle w:val="Artref"/>
                    <w:i/>
                    <w:iCs/>
                    <w:rtl/>
                  </w:rPr>
                  <w:delText>البديل</w:delText>
                </w:r>
              </w:del>
            </w:ins>
            <w:ins w:id="197" w:author="Arabic_GE" w:date="2023-04-04T20:54:00Z">
              <w:del w:id="198" w:author="Arabic_HE" w:date="2023-11-13T10:23:00Z">
                <w:r w:rsidRPr="00DE3D82" w:rsidDel="004B7F11">
                  <w:rPr>
                    <w:rStyle w:val="Artref"/>
                    <w:i/>
                    <w:iCs/>
                    <w:rtl/>
                  </w:rPr>
                  <w:delText xml:space="preserve"> </w:delText>
                </w:r>
              </w:del>
            </w:ins>
            <w:ins w:id="199" w:author="Arabic_GE" w:date="2023-04-04T20:55:00Z">
              <w:del w:id="200" w:author="Arabic_HE" w:date="2023-11-13T10:23:00Z">
                <w:r w:rsidRPr="00DE3D82" w:rsidDel="004B7F11">
                  <w:rPr>
                    <w:rStyle w:val="Artref"/>
                    <w:i/>
                    <w:iCs/>
                  </w:rPr>
                  <w:delText>I</w:delText>
                </w:r>
              </w:del>
            </w:ins>
            <w:ins w:id="201" w:author="Arabic_GE" w:date="2023-04-04T20:54:00Z">
              <w:del w:id="202" w:author="Arabic_HE" w:date="2023-11-13T10:23:00Z">
                <w:r w:rsidRPr="00DE3D82" w:rsidDel="004B7F11">
                  <w:rPr>
                    <w:rStyle w:val="Artref"/>
                    <w:i/>
                    <w:iCs/>
                    <w:lang w:val="en-GB"/>
                  </w:rPr>
                  <w:delText>SS</w:delText>
                </w:r>
              </w:del>
            </w:ins>
            <w:ins w:id="203" w:author="Aly, Abdalla" w:date="2023-03-15T10:19:00Z">
              <w:del w:id="204" w:author="Arabic_HE" w:date="2023-11-13T10:23:00Z">
                <w:r w:rsidRPr="00DE3D82" w:rsidDel="004B7F11">
                  <w:rPr>
                    <w:rStyle w:val="Artref"/>
                    <w:i/>
                    <w:iCs/>
                    <w:rtl/>
                  </w:rPr>
                  <w:delText>:</w:delText>
                </w:r>
              </w:del>
            </w:ins>
            <w:ins w:id="205" w:author="Arabic_GE" w:date="2023-04-04T20:55:00Z">
              <w:r w:rsidRPr="00DE3D82">
                <w:rPr>
                  <w:rStyle w:val="Artref"/>
                  <w:i/>
                  <w:iCs/>
                  <w:rtl/>
                </w:rPr>
                <w:br/>
              </w:r>
            </w:ins>
            <w:ins w:id="206" w:author="Arabic-RN" w:date="2023-03-20T16:00:00Z">
              <w:r w:rsidRPr="00DE3D82">
                <w:rPr>
                  <w:b/>
                  <w:bCs/>
                  <w:spacing w:val="-4"/>
                  <w:rtl/>
                  <w:lang w:bidi="ar-SA"/>
                </w:rPr>
                <w:t>بين السواتل</w:t>
              </w:r>
            </w:ins>
            <w:ins w:id="207" w:author="Arabic-HS" w:date="2023-04-06T01:01:00Z">
              <w:r>
                <w:rPr>
                  <w:rFonts w:hint="cs"/>
                  <w:b/>
                  <w:bCs/>
                  <w:spacing w:val="-4"/>
                  <w:rtl/>
                  <w:lang w:bidi="ar-SA"/>
                </w:rPr>
                <w:t xml:space="preserve"> </w:t>
              </w:r>
            </w:ins>
            <w:ins w:id="208" w:author="Arabic_GE" w:date="2023-03-21T16:19:00Z">
              <w:r w:rsidRPr="00DE3D82">
                <w:rPr>
                  <w:spacing w:val="-4"/>
                  <w:rtl/>
                  <w:lang w:bidi="ar-SA"/>
                </w:rPr>
                <w:t xml:space="preserve"> </w:t>
              </w:r>
            </w:ins>
            <w:ins w:id="209" w:author="Aly, Abdalla" w:date="2023-03-15T10:30:00Z">
              <w:r w:rsidRPr="00DE3D82">
                <w:rPr>
                  <w:rStyle w:val="Artref"/>
                  <w:spacing w:val="-4"/>
                </w:rPr>
                <w:t>A117.5</w:t>
              </w:r>
            </w:ins>
            <w:ins w:id="210" w:author="Aly, Abdalla" w:date="2023-03-21T09:51:00Z">
              <w:r w:rsidRPr="00DE3D82">
                <w:rPr>
                  <w:rStyle w:val="Artref"/>
                  <w:spacing w:val="-4"/>
                </w:rPr>
                <w:t> </w:t>
              </w:r>
            </w:ins>
            <w:ins w:id="211" w:author="Aly, Abdalla" w:date="2023-03-15T10:30:00Z">
              <w:r w:rsidRPr="00DE3D82">
                <w:rPr>
                  <w:rStyle w:val="Artref"/>
                  <w:spacing w:val="-4"/>
                </w:rPr>
                <w:t>ADD</w:t>
              </w:r>
            </w:ins>
          </w:p>
          <w:p w14:paraId="1DE4299D" w14:textId="77777777" w:rsidR="0004478A" w:rsidRPr="00DE3D82" w:rsidRDefault="0004478A" w:rsidP="000C7239">
            <w:pPr>
              <w:pStyle w:val="TableTextS5"/>
              <w:rPr>
                <w:rtl/>
              </w:rPr>
            </w:pPr>
            <w:r w:rsidRPr="00DE3D82">
              <w:rPr>
                <w:b/>
                <w:bCs/>
                <w:rtl/>
              </w:rPr>
              <w:t>متنقلة ساتلية</w:t>
            </w:r>
            <w:r w:rsidRPr="00DE3D82">
              <w:rPr>
                <w:rtl/>
              </w:rPr>
              <w:br/>
              <w:t>(فضاء-أرض)</w:t>
            </w:r>
          </w:p>
        </w:tc>
        <w:tc>
          <w:tcPr>
            <w:tcW w:w="3062" w:type="dxa"/>
            <w:tcBorders>
              <w:top w:val="single" w:sz="4" w:space="0" w:color="auto"/>
              <w:left w:val="single" w:sz="4" w:space="0" w:color="auto"/>
              <w:bottom w:val="nil"/>
              <w:right w:val="single" w:sz="4" w:space="0" w:color="auto"/>
            </w:tcBorders>
            <w:hideMark/>
          </w:tcPr>
          <w:p w14:paraId="551D1E29" w14:textId="77777777" w:rsidR="0004478A" w:rsidRPr="00DE3D82" w:rsidRDefault="0004478A" w:rsidP="000C7239">
            <w:pPr>
              <w:rPr>
                <w:rStyle w:val="Tablefreq"/>
              </w:rPr>
            </w:pPr>
            <w:r w:rsidRPr="00DE3D82">
              <w:rPr>
                <w:rStyle w:val="Tablefreq"/>
              </w:rPr>
              <w:t>20,1-19,7</w:t>
            </w:r>
          </w:p>
          <w:p w14:paraId="591AF897" w14:textId="649B54C7" w:rsidR="0004478A" w:rsidRPr="00DE3D82" w:rsidRDefault="0004478A" w:rsidP="000C7239">
            <w:pPr>
              <w:pStyle w:val="TableTextS5"/>
              <w:rPr>
                <w:ins w:id="212" w:author="Aly, Abdalla" w:date="2023-03-15T10:31:00Z"/>
                <w:spacing w:val="-6"/>
                <w:rtl/>
              </w:rPr>
            </w:pPr>
            <w:r w:rsidRPr="00DE3D82">
              <w:rPr>
                <w:b/>
                <w:bCs/>
                <w:rtl/>
              </w:rPr>
              <w:t>ثابتة ساتلية</w:t>
            </w:r>
            <w:r w:rsidRPr="00DE3D82">
              <w:br/>
            </w:r>
            <w:r w:rsidRPr="00DE3D82">
              <w:rPr>
                <w:rtl/>
              </w:rPr>
              <w:t>(فضاء-</w:t>
            </w:r>
            <w:proofErr w:type="gramStart"/>
            <w:r w:rsidRPr="00DE3D82">
              <w:rPr>
                <w:rtl/>
              </w:rPr>
              <w:t xml:space="preserve">أرض)  </w:t>
            </w:r>
            <w:r w:rsidRPr="00DE3D82">
              <w:rPr>
                <w:rStyle w:val="Artref"/>
              </w:rPr>
              <w:t>484A.5</w:t>
            </w:r>
            <w:proofErr w:type="gramEnd"/>
            <w:r w:rsidRPr="00DE3D82">
              <w:rPr>
                <w:rStyle w:val="Artref"/>
                <w:rtl/>
              </w:rPr>
              <w:t xml:space="preserve">  </w:t>
            </w:r>
            <w:r w:rsidRPr="00DE3D82">
              <w:rPr>
                <w:rStyle w:val="Artref"/>
              </w:rPr>
              <w:t>484B.5</w:t>
            </w:r>
            <w:r w:rsidRPr="00DE3D82">
              <w:rPr>
                <w:rStyle w:val="Artref"/>
                <w:rtl/>
              </w:rPr>
              <w:t xml:space="preserve">  </w:t>
            </w:r>
            <w:r w:rsidRPr="00DE3D82">
              <w:rPr>
                <w:rStyle w:val="Artref"/>
              </w:rPr>
              <w:t>516B.5</w:t>
            </w:r>
            <w:r w:rsidRPr="00DE3D82">
              <w:rPr>
                <w:rStyle w:val="Artref"/>
                <w:rtl/>
              </w:rPr>
              <w:t xml:space="preserve">  </w:t>
            </w:r>
            <w:r w:rsidRPr="00DE3D82">
              <w:rPr>
                <w:rStyle w:val="Artref"/>
              </w:rPr>
              <w:t>527A.5</w:t>
            </w:r>
            <w:ins w:id="213" w:author="Elbahnassawy, Ganat" w:date="2022-10-25T11:16:00Z">
              <w:del w:id="214" w:author="Arabic_HS" w:date="2023-11-18T13:45:00Z">
                <w:r w:rsidRPr="00DE3D82" w:rsidDel="00022A01">
                  <w:rPr>
                    <w:rStyle w:val="Artref"/>
                    <w:rtl/>
                  </w:rPr>
                  <w:br/>
                </w:r>
              </w:del>
            </w:ins>
            <w:ins w:id="215" w:author="Arabic-RN" w:date="2023-03-20T14:18:00Z">
              <w:del w:id="216" w:author="Arabic_HE" w:date="2023-11-13T10:23:00Z">
                <w:r w:rsidRPr="00DE3D82" w:rsidDel="004B7F11">
                  <w:rPr>
                    <w:rStyle w:val="Artref"/>
                    <w:i/>
                    <w:iCs/>
                    <w:rtl/>
                  </w:rPr>
                  <w:delText>البديل</w:delText>
                </w:r>
              </w:del>
            </w:ins>
            <w:ins w:id="217" w:author="Arabic_GE" w:date="2023-04-04T20:54:00Z">
              <w:del w:id="218" w:author="Arabic_HE" w:date="2023-11-13T10:23:00Z">
                <w:r w:rsidRPr="00DE3D82" w:rsidDel="004B7F11">
                  <w:rPr>
                    <w:rStyle w:val="Artref"/>
                    <w:i/>
                    <w:iCs/>
                    <w:rtl/>
                  </w:rPr>
                  <w:delText xml:space="preserve"> </w:delText>
                </w:r>
                <w:r w:rsidRPr="00DE3D82" w:rsidDel="004B7F11">
                  <w:rPr>
                    <w:rStyle w:val="Artref"/>
                    <w:i/>
                    <w:iCs/>
                    <w:lang w:val="en-GB"/>
                  </w:rPr>
                  <w:delText>FSS</w:delText>
                </w:r>
              </w:del>
            </w:ins>
            <w:ins w:id="219" w:author="Aly, Abdalla" w:date="2023-03-15T10:19:00Z">
              <w:del w:id="220" w:author="Arabic_HE" w:date="2023-11-13T10:23:00Z">
                <w:r w:rsidRPr="00DE3D82" w:rsidDel="004B7F11">
                  <w:rPr>
                    <w:rStyle w:val="Artref"/>
                    <w:i/>
                    <w:iCs/>
                    <w:rtl/>
                  </w:rPr>
                  <w:delText>:</w:delText>
                </w:r>
              </w:del>
            </w:ins>
            <w:ins w:id="221" w:author="Arabic_GE" w:date="2023-04-04T20:54:00Z">
              <w:del w:id="222" w:author="Arabic_HE" w:date="2023-11-13T10:23:00Z">
                <w:r w:rsidRPr="00DE3D82" w:rsidDel="004B7F11">
                  <w:rPr>
                    <w:rStyle w:val="Artref"/>
                    <w:i/>
                    <w:iCs/>
                    <w:rtl/>
                  </w:rPr>
                  <w:br/>
                </w:r>
              </w:del>
            </w:ins>
            <w:ins w:id="223" w:author="Elbahnassawy, Ganat" w:date="2022-10-25T11:16:00Z">
              <w:del w:id="224" w:author="Arabic_HE" w:date="2023-11-13T10:23:00Z">
                <w:r w:rsidRPr="00DE3D82" w:rsidDel="004B7F11">
                  <w:rPr>
                    <w:rtl/>
                  </w:rPr>
                  <w:delText xml:space="preserve">(فضاء-فضاء) </w:delText>
                </w:r>
              </w:del>
            </w:ins>
            <w:ins w:id="225" w:author="Arabic-HS" w:date="2023-04-05T21:11:00Z">
              <w:del w:id="226" w:author="Arabic_HE" w:date="2023-11-13T10:23:00Z">
                <w:r w:rsidDel="004B7F11">
                  <w:rPr>
                    <w:rFonts w:hint="cs"/>
                    <w:rtl/>
                  </w:rPr>
                  <w:delText xml:space="preserve"> </w:delText>
                </w:r>
              </w:del>
            </w:ins>
            <w:ins w:id="227" w:author="Elbahnassawy, Ganat" w:date="2022-10-25T11:16:00Z">
              <w:del w:id="228" w:author="Arabic_HE" w:date="2023-11-13T10:23:00Z">
                <w:r w:rsidRPr="00DE3D82" w:rsidDel="004B7F11">
                  <w:rPr>
                    <w:rStyle w:val="Artref"/>
                  </w:rPr>
                  <w:delText>A117.5</w:delText>
                </w:r>
              </w:del>
            </w:ins>
            <w:ins w:id="229" w:author="Aly, Abdalla" w:date="2023-03-21T09:50:00Z">
              <w:del w:id="230" w:author="Arabic_HE" w:date="2023-11-13T10:23:00Z">
                <w:r w:rsidRPr="00DE3D82" w:rsidDel="004B7F11">
                  <w:rPr>
                    <w:rStyle w:val="Artref"/>
                  </w:rPr>
                  <w:delText> </w:delText>
                </w:r>
              </w:del>
            </w:ins>
            <w:ins w:id="231" w:author="Elbahnassawy, Ganat" w:date="2022-10-25T11:16:00Z">
              <w:del w:id="232" w:author="Arabic_HE" w:date="2023-11-13T10:23:00Z">
                <w:r w:rsidRPr="00DE3D82" w:rsidDel="004B7F11">
                  <w:rPr>
                    <w:rStyle w:val="Artref"/>
                  </w:rPr>
                  <w:delText>ADD</w:delText>
                </w:r>
              </w:del>
            </w:ins>
            <w:ins w:id="233" w:author="Arabic_GE" w:date="2023-04-04T20:57:00Z">
              <w:del w:id="234" w:author="Arabic_HE" w:date="2023-11-13T10:23:00Z">
                <w:r w:rsidRPr="00DE3D82" w:rsidDel="004B7F11">
                  <w:rPr>
                    <w:rStyle w:val="Artref"/>
                    <w:rtl/>
                  </w:rPr>
                  <w:br/>
                </w:r>
              </w:del>
            </w:ins>
            <w:ins w:id="235" w:author="Arabic-RN" w:date="2023-03-20T14:18:00Z">
              <w:del w:id="236" w:author="Arabic_HE" w:date="2023-11-13T10:23:00Z">
                <w:r w:rsidRPr="00DE3D82" w:rsidDel="004B7F11">
                  <w:rPr>
                    <w:rStyle w:val="Artref"/>
                    <w:i/>
                    <w:iCs/>
                    <w:rtl/>
                  </w:rPr>
                  <w:delText>البديل</w:delText>
                </w:r>
              </w:del>
            </w:ins>
            <w:ins w:id="237" w:author="Arabic_GE" w:date="2023-04-04T20:54:00Z">
              <w:del w:id="238" w:author="Arabic_HE" w:date="2023-11-13T10:23:00Z">
                <w:r w:rsidRPr="00DE3D82" w:rsidDel="004B7F11">
                  <w:rPr>
                    <w:rStyle w:val="Artref"/>
                    <w:i/>
                    <w:iCs/>
                    <w:rtl/>
                  </w:rPr>
                  <w:delText xml:space="preserve"> </w:delText>
                </w:r>
              </w:del>
            </w:ins>
            <w:ins w:id="239" w:author="Arabic_GE" w:date="2023-04-04T20:55:00Z">
              <w:del w:id="240" w:author="Arabic_HE" w:date="2023-11-13T10:23:00Z">
                <w:r w:rsidRPr="00DE3D82" w:rsidDel="004B7F11">
                  <w:rPr>
                    <w:rStyle w:val="Artref"/>
                    <w:i/>
                    <w:iCs/>
                  </w:rPr>
                  <w:delText>I</w:delText>
                </w:r>
              </w:del>
            </w:ins>
            <w:ins w:id="241" w:author="Arabic_GE" w:date="2023-04-04T20:54:00Z">
              <w:del w:id="242" w:author="Arabic_HE" w:date="2023-11-13T10:23:00Z">
                <w:r w:rsidRPr="00DE3D82" w:rsidDel="004B7F11">
                  <w:rPr>
                    <w:rStyle w:val="Artref"/>
                    <w:i/>
                    <w:iCs/>
                    <w:lang w:val="en-GB"/>
                  </w:rPr>
                  <w:delText>SS</w:delText>
                </w:r>
              </w:del>
            </w:ins>
            <w:ins w:id="243" w:author="Aly, Abdalla" w:date="2023-03-15T10:19:00Z">
              <w:del w:id="244" w:author="Arabic_HE" w:date="2023-11-13T10:23:00Z">
                <w:r w:rsidRPr="00DE3D82" w:rsidDel="004B7F11">
                  <w:rPr>
                    <w:rStyle w:val="Artref"/>
                    <w:i/>
                    <w:iCs/>
                    <w:rtl/>
                  </w:rPr>
                  <w:delText>:</w:delText>
                </w:r>
              </w:del>
            </w:ins>
            <w:ins w:id="245" w:author="Arabic_GE" w:date="2023-04-04T20:55:00Z">
              <w:r w:rsidRPr="00DE3D82">
                <w:rPr>
                  <w:rStyle w:val="Artref"/>
                  <w:i/>
                  <w:iCs/>
                  <w:rtl/>
                </w:rPr>
                <w:br/>
              </w:r>
            </w:ins>
            <w:ins w:id="246" w:author="Arabic-RN" w:date="2023-03-20T16:00:00Z">
              <w:r w:rsidRPr="00DE3D82">
                <w:rPr>
                  <w:b/>
                  <w:bCs/>
                  <w:spacing w:val="-6"/>
                  <w:rtl/>
                  <w:lang w:bidi="ar-SA"/>
                </w:rPr>
                <w:t>بين السواتل</w:t>
              </w:r>
            </w:ins>
            <w:ins w:id="247" w:author="Arabic-HS" w:date="2023-04-06T01:01:00Z">
              <w:r>
                <w:rPr>
                  <w:rFonts w:hint="cs"/>
                  <w:b/>
                  <w:bCs/>
                  <w:spacing w:val="-6"/>
                  <w:rtl/>
                  <w:lang w:bidi="ar-SA"/>
                </w:rPr>
                <w:t xml:space="preserve"> </w:t>
              </w:r>
            </w:ins>
            <w:r w:rsidRPr="00DE3D82">
              <w:rPr>
                <w:spacing w:val="-6"/>
                <w:rtl/>
              </w:rPr>
              <w:t xml:space="preserve"> </w:t>
            </w:r>
            <w:ins w:id="248" w:author="Aly, Abdalla" w:date="2023-03-15T10:31:00Z">
              <w:r w:rsidRPr="00DE3D82">
                <w:rPr>
                  <w:rStyle w:val="Artref"/>
                  <w:spacing w:val="-6"/>
                </w:rPr>
                <w:t>A117.5</w:t>
              </w:r>
            </w:ins>
            <w:ins w:id="249" w:author="Aly, Abdalla" w:date="2023-03-21T09:50:00Z">
              <w:r w:rsidRPr="00DE3D82">
                <w:rPr>
                  <w:rStyle w:val="Artref"/>
                  <w:spacing w:val="-6"/>
                </w:rPr>
                <w:t> </w:t>
              </w:r>
            </w:ins>
            <w:ins w:id="250" w:author="Aly, Abdalla" w:date="2023-03-15T10:31:00Z">
              <w:r w:rsidRPr="00DE3D82">
                <w:rPr>
                  <w:rStyle w:val="Artref"/>
                  <w:spacing w:val="-6"/>
                </w:rPr>
                <w:t>ADD</w:t>
              </w:r>
            </w:ins>
          </w:p>
          <w:p w14:paraId="7ABF8FB2" w14:textId="77777777" w:rsidR="0004478A" w:rsidRPr="00DE3D82" w:rsidRDefault="0004478A" w:rsidP="000C7239">
            <w:pPr>
              <w:pStyle w:val="TableTextS5"/>
              <w:rPr>
                <w:rtl/>
              </w:rPr>
            </w:pPr>
            <w:r w:rsidRPr="00DE3D82">
              <w:rPr>
                <w:rtl/>
              </w:rPr>
              <w:t>متنقلة ساتلية (فضاء-أرض)</w:t>
            </w:r>
          </w:p>
        </w:tc>
      </w:tr>
      <w:tr w:rsidR="000C7239" w:rsidRPr="00DE3D82" w14:paraId="4E0BA7F1" w14:textId="77777777" w:rsidTr="000C7239">
        <w:trPr>
          <w:cantSplit/>
          <w:jc w:val="center"/>
        </w:trPr>
        <w:tc>
          <w:tcPr>
            <w:tcW w:w="3126" w:type="dxa"/>
            <w:tcBorders>
              <w:top w:val="nil"/>
              <w:left w:val="single" w:sz="4" w:space="0" w:color="auto"/>
              <w:bottom w:val="single" w:sz="4" w:space="0" w:color="auto"/>
              <w:right w:val="single" w:sz="4" w:space="0" w:color="auto"/>
            </w:tcBorders>
            <w:hideMark/>
          </w:tcPr>
          <w:p w14:paraId="57599927" w14:textId="77777777" w:rsidR="0004478A" w:rsidRPr="00DE3D82" w:rsidRDefault="0004478A" w:rsidP="000C7239">
            <w:pPr>
              <w:pStyle w:val="TableTextS5"/>
              <w:rPr>
                <w:rStyle w:val="Artref"/>
                <w:b/>
                <w:bCs/>
              </w:rPr>
            </w:pPr>
            <w:r w:rsidRPr="00DE3D82">
              <w:br/>
            </w:r>
            <w:r w:rsidRPr="00DE3D82">
              <w:rPr>
                <w:rStyle w:val="Artref"/>
              </w:rPr>
              <w:t>524.5</w:t>
            </w:r>
          </w:p>
        </w:tc>
        <w:tc>
          <w:tcPr>
            <w:tcW w:w="3111" w:type="dxa"/>
            <w:tcBorders>
              <w:top w:val="nil"/>
              <w:left w:val="single" w:sz="4" w:space="0" w:color="auto"/>
              <w:bottom w:val="single" w:sz="4" w:space="0" w:color="auto"/>
              <w:right w:val="single" w:sz="4" w:space="0" w:color="auto"/>
            </w:tcBorders>
            <w:hideMark/>
          </w:tcPr>
          <w:p w14:paraId="235560B6" w14:textId="77777777" w:rsidR="0004478A" w:rsidRPr="00DE3D82" w:rsidRDefault="0004478A" w:rsidP="000C7239">
            <w:pPr>
              <w:pStyle w:val="TableTextS5"/>
              <w:rPr>
                <w:rStyle w:val="Artref"/>
                <w:b/>
                <w:bCs/>
              </w:rPr>
            </w:pPr>
            <w:r w:rsidRPr="00DE3D82">
              <w:rPr>
                <w:rStyle w:val="Artref"/>
              </w:rPr>
              <w:t xml:space="preserve">  </w:t>
            </w:r>
            <w:proofErr w:type="gramStart"/>
            <w:r w:rsidRPr="00DE3D82">
              <w:rPr>
                <w:rStyle w:val="Artref"/>
              </w:rPr>
              <w:t>528.5  527.5</w:t>
            </w:r>
            <w:proofErr w:type="gramEnd"/>
            <w:r w:rsidRPr="00DE3D82">
              <w:rPr>
                <w:rStyle w:val="Artref"/>
              </w:rPr>
              <w:t xml:space="preserve">  526.5  525.5  524.5</w:t>
            </w:r>
            <w:r w:rsidRPr="00DE3D82">
              <w:rPr>
                <w:rStyle w:val="Artref"/>
                <w:rtl/>
              </w:rPr>
              <w:br/>
            </w:r>
            <w:r w:rsidRPr="00DE3D82">
              <w:rPr>
                <w:rStyle w:val="Artref"/>
              </w:rPr>
              <w:t>529.5</w:t>
            </w:r>
          </w:p>
        </w:tc>
        <w:tc>
          <w:tcPr>
            <w:tcW w:w="3062" w:type="dxa"/>
            <w:tcBorders>
              <w:top w:val="nil"/>
              <w:left w:val="single" w:sz="4" w:space="0" w:color="auto"/>
              <w:bottom w:val="single" w:sz="4" w:space="0" w:color="auto"/>
              <w:right w:val="single" w:sz="4" w:space="0" w:color="auto"/>
            </w:tcBorders>
            <w:hideMark/>
          </w:tcPr>
          <w:p w14:paraId="1D6BDD0B" w14:textId="77777777" w:rsidR="0004478A" w:rsidRPr="00DE3D82" w:rsidRDefault="0004478A" w:rsidP="000C7239">
            <w:pPr>
              <w:pStyle w:val="TableTextS5"/>
              <w:rPr>
                <w:rStyle w:val="Artref"/>
                <w:b/>
                <w:bCs/>
                <w:rtl/>
              </w:rPr>
            </w:pPr>
            <w:r w:rsidRPr="00DE3D82">
              <w:br/>
            </w:r>
            <w:r w:rsidRPr="00DE3D82">
              <w:rPr>
                <w:rStyle w:val="Artref"/>
              </w:rPr>
              <w:t>524.5</w:t>
            </w:r>
          </w:p>
        </w:tc>
      </w:tr>
      <w:tr w:rsidR="000C7239" w:rsidRPr="00DE3D82" w14:paraId="4DB00C6B" w14:textId="77777777" w:rsidTr="000C723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036A430" w14:textId="6F767FEC" w:rsidR="0004478A" w:rsidRPr="00DE3D82" w:rsidRDefault="0004478A" w:rsidP="000C7239">
            <w:pPr>
              <w:pStyle w:val="TableTextS5"/>
              <w:tabs>
                <w:tab w:val="left" w:pos="3097"/>
              </w:tabs>
              <w:ind w:left="3239" w:hanging="3239"/>
              <w:rPr>
                <w:ins w:id="251" w:author="Aly, Abdalla" w:date="2023-03-15T10:32:00Z"/>
                <w:rtl/>
              </w:rPr>
            </w:pPr>
            <w:r w:rsidRPr="00DE3D82">
              <w:rPr>
                <w:rStyle w:val="Tablefreq"/>
              </w:rPr>
              <w:t>20,2-20,1</w:t>
            </w:r>
            <w:r w:rsidRPr="00DE3D82">
              <w:rPr>
                <w:color w:val="000000"/>
                <w:rtl/>
              </w:rPr>
              <w:tab/>
            </w:r>
            <w:r w:rsidRPr="00DE3D82">
              <w:rPr>
                <w:b/>
                <w:bCs/>
                <w:rtl/>
              </w:rPr>
              <w:t>ثابتة ساتلية</w:t>
            </w:r>
            <w:r w:rsidRPr="00DE3D82">
              <w:rPr>
                <w:rtl/>
              </w:rPr>
              <w:t xml:space="preserve"> (فضاء-</w:t>
            </w:r>
            <w:proofErr w:type="gramStart"/>
            <w:r w:rsidRPr="00DE3D82">
              <w:rPr>
                <w:rtl/>
              </w:rPr>
              <w:t xml:space="preserve">أرض)  </w:t>
            </w:r>
            <w:r w:rsidRPr="00DE3D82">
              <w:rPr>
                <w:rStyle w:val="Artref"/>
              </w:rPr>
              <w:t>484A.5</w:t>
            </w:r>
            <w:proofErr w:type="gramEnd"/>
            <w:r w:rsidRPr="00DE3D82">
              <w:rPr>
                <w:rStyle w:val="Artref"/>
                <w:rtl/>
              </w:rPr>
              <w:t xml:space="preserve">  </w:t>
            </w:r>
            <w:r w:rsidRPr="00DE3D82">
              <w:rPr>
                <w:rStyle w:val="Artref"/>
              </w:rPr>
              <w:t>484B.5</w:t>
            </w:r>
            <w:r w:rsidRPr="00DE3D82">
              <w:rPr>
                <w:rStyle w:val="Artref"/>
                <w:rtl/>
              </w:rPr>
              <w:t xml:space="preserve">  </w:t>
            </w:r>
            <w:r w:rsidRPr="00DE3D82">
              <w:rPr>
                <w:rStyle w:val="Artref"/>
              </w:rPr>
              <w:t>516B.5</w:t>
            </w:r>
            <w:r w:rsidRPr="00DE3D82">
              <w:rPr>
                <w:rStyle w:val="Artref"/>
                <w:rtl/>
              </w:rPr>
              <w:t xml:space="preserve">  </w:t>
            </w:r>
            <w:r w:rsidRPr="00DE3D82">
              <w:rPr>
                <w:rStyle w:val="Artref"/>
              </w:rPr>
              <w:t>527A.5</w:t>
            </w:r>
            <w:ins w:id="252" w:author="Elbahnassawy, Ganat" w:date="2022-10-25T11:16:00Z">
              <w:del w:id="253" w:author="Arabic_HS" w:date="2023-11-18T13:45:00Z">
                <w:r w:rsidRPr="00DE3D82" w:rsidDel="00022A01">
                  <w:rPr>
                    <w:rStyle w:val="Artref"/>
                    <w:rtl/>
                  </w:rPr>
                  <w:br/>
                </w:r>
              </w:del>
            </w:ins>
            <w:ins w:id="254" w:author="Arabic-RN" w:date="2023-03-20T14:18:00Z">
              <w:del w:id="255" w:author="Arabic_HE" w:date="2023-11-13T10:24:00Z">
                <w:r w:rsidRPr="00DE3D82" w:rsidDel="004B7F11">
                  <w:rPr>
                    <w:rStyle w:val="Artref"/>
                    <w:i/>
                    <w:iCs/>
                    <w:rtl/>
                  </w:rPr>
                  <w:delText>البديل</w:delText>
                </w:r>
              </w:del>
            </w:ins>
            <w:ins w:id="256" w:author="Arabic_GE" w:date="2023-04-04T20:54:00Z">
              <w:del w:id="257" w:author="Arabic_HE" w:date="2023-11-13T10:24:00Z">
                <w:r w:rsidRPr="00DE3D82" w:rsidDel="004B7F11">
                  <w:rPr>
                    <w:rStyle w:val="Artref"/>
                    <w:i/>
                    <w:iCs/>
                    <w:rtl/>
                  </w:rPr>
                  <w:delText xml:space="preserve"> </w:delText>
                </w:r>
                <w:r w:rsidRPr="00DE3D82" w:rsidDel="004B7F11">
                  <w:rPr>
                    <w:rStyle w:val="Artref"/>
                    <w:i/>
                    <w:iCs/>
                    <w:lang w:val="en-GB"/>
                  </w:rPr>
                  <w:delText>FSS</w:delText>
                </w:r>
              </w:del>
            </w:ins>
            <w:ins w:id="258" w:author="Aly, Abdalla" w:date="2023-03-15T10:19:00Z">
              <w:del w:id="259" w:author="Arabic_HE" w:date="2023-11-13T10:24:00Z">
                <w:r w:rsidRPr="00DE3D82" w:rsidDel="004B7F11">
                  <w:rPr>
                    <w:rStyle w:val="Artref"/>
                    <w:i/>
                    <w:iCs/>
                    <w:rtl/>
                  </w:rPr>
                  <w:delText>:</w:delText>
                </w:r>
              </w:del>
            </w:ins>
            <w:ins w:id="260" w:author="Arabic_GE" w:date="2023-04-04T20:54:00Z">
              <w:del w:id="261" w:author="Arabic_HE" w:date="2023-11-13T10:24:00Z">
                <w:r w:rsidRPr="00DE3D82" w:rsidDel="004B7F11">
                  <w:rPr>
                    <w:rStyle w:val="Artref"/>
                    <w:i/>
                    <w:iCs/>
                    <w:rtl/>
                  </w:rPr>
                  <w:br/>
                </w:r>
              </w:del>
            </w:ins>
            <w:ins w:id="262" w:author="Elbahnassawy, Ganat" w:date="2022-10-25T11:16:00Z">
              <w:del w:id="263" w:author="Arabic_HE" w:date="2023-11-13T10:24:00Z">
                <w:r w:rsidRPr="00DE3D82" w:rsidDel="004B7F11">
                  <w:rPr>
                    <w:rtl/>
                  </w:rPr>
                  <w:delText>(فضاء-فضاء)</w:delText>
                </w:r>
              </w:del>
            </w:ins>
            <w:ins w:id="264" w:author="Arabic-HS" w:date="2023-04-05T21:11:00Z">
              <w:del w:id="265" w:author="Arabic_HE" w:date="2023-11-13T10:24:00Z">
                <w:r w:rsidDel="004B7F11">
                  <w:rPr>
                    <w:rFonts w:hint="cs"/>
                    <w:rtl/>
                  </w:rPr>
                  <w:delText xml:space="preserve"> </w:delText>
                </w:r>
              </w:del>
            </w:ins>
            <w:ins w:id="266" w:author="Elbahnassawy, Ganat" w:date="2022-10-25T11:16:00Z">
              <w:del w:id="267" w:author="Arabic_HE" w:date="2023-11-13T10:24:00Z">
                <w:r w:rsidRPr="00DE3D82" w:rsidDel="004B7F11">
                  <w:rPr>
                    <w:rtl/>
                  </w:rPr>
                  <w:delText xml:space="preserve"> </w:delText>
                </w:r>
                <w:r w:rsidRPr="00DE3D82" w:rsidDel="004B7F11">
                  <w:rPr>
                    <w:rStyle w:val="Artref"/>
                  </w:rPr>
                  <w:delText>A117.5</w:delText>
                </w:r>
              </w:del>
            </w:ins>
            <w:ins w:id="268" w:author="Aly, Abdalla" w:date="2023-03-21T09:52:00Z">
              <w:del w:id="269" w:author="Arabic_HE" w:date="2023-11-13T10:24:00Z">
                <w:r w:rsidRPr="00DE3D82" w:rsidDel="004B7F11">
                  <w:rPr>
                    <w:rStyle w:val="Artref"/>
                  </w:rPr>
                  <w:delText> </w:delText>
                </w:r>
              </w:del>
            </w:ins>
            <w:ins w:id="270" w:author="Elbahnassawy, Ganat" w:date="2022-10-25T11:16:00Z">
              <w:del w:id="271" w:author="Arabic_HE" w:date="2023-11-13T10:24:00Z">
                <w:r w:rsidRPr="00DE3D82" w:rsidDel="004B7F11">
                  <w:rPr>
                    <w:rStyle w:val="Artref"/>
                  </w:rPr>
                  <w:delText>ADD</w:delText>
                </w:r>
              </w:del>
            </w:ins>
            <w:ins w:id="272" w:author="Arabic_GE" w:date="2023-04-04T20:57:00Z">
              <w:del w:id="273" w:author="Arabic_HE" w:date="2023-11-13T10:24:00Z">
                <w:r w:rsidRPr="00DE3D82" w:rsidDel="004B7F11">
                  <w:rPr>
                    <w:rStyle w:val="Artref"/>
                    <w:rtl/>
                  </w:rPr>
                  <w:br/>
                </w:r>
              </w:del>
            </w:ins>
            <w:ins w:id="274" w:author="Arabic-RN" w:date="2023-03-20T14:18:00Z">
              <w:del w:id="275" w:author="Arabic_HE" w:date="2023-11-13T10:24:00Z">
                <w:r w:rsidRPr="00DE3D82" w:rsidDel="004B7F11">
                  <w:rPr>
                    <w:rStyle w:val="Artref"/>
                    <w:i/>
                    <w:iCs/>
                    <w:rtl/>
                  </w:rPr>
                  <w:delText>البديل</w:delText>
                </w:r>
              </w:del>
            </w:ins>
            <w:ins w:id="276" w:author="Arabic_GE" w:date="2023-04-04T20:54:00Z">
              <w:del w:id="277" w:author="Arabic_HE" w:date="2023-11-13T10:24:00Z">
                <w:r w:rsidRPr="00DE3D82" w:rsidDel="004B7F11">
                  <w:rPr>
                    <w:rStyle w:val="Artref"/>
                    <w:i/>
                    <w:iCs/>
                    <w:rtl/>
                  </w:rPr>
                  <w:delText xml:space="preserve"> </w:delText>
                </w:r>
              </w:del>
            </w:ins>
            <w:ins w:id="278" w:author="Arabic_GE" w:date="2023-04-04T20:55:00Z">
              <w:del w:id="279" w:author="Arabic_HE" w:date="2023-11-13T10:24:00Z">
                <w:r w:rsidRPr="00DE3D82" w:rsidDel="004B7F11">
                  <w:rPr>
                    <w:rStyle w:val="Artref"/>
                    <w:i/>
                    <w:iCs/>
                  </w:rPr>
                  <w:delText>I</w:delText>
                </w:r>
              </w:del>
            </w:ins>
            <w:ins w:id="280" w:author="Arabic_GE" w:date="2023-04-04T20:54:00Z">
              <w:del w:id="281" w:author="Arabic_HE" w:date="2023-11-13T10:24:00Z">
                <w:r w:rsidRPr="00DE3D82" w:rsidDel="004B7F11">
                  <w:rPr>
                    <w:rStyle w:val="Artref"/>
                    <w:i/>
                    <w:iCs/>
                    <w:lang w:val="en-GB"/>
                  </w:rPr>
                  <w:delText>SS</w:delText>
                </w:r>
              </w:del>
            </w:ins>
            <w:ins w:id="282" w:author="Aly, Abdalla" w:date="2023-03-15T10:19:00Z">
              <w:del w:id="283" w:author="Arabic_HE" w:date="2023-11-13T10:24:00Z">
                <w:r w:rsidRPr="00DE3D82" w:rsidDel="004B7F11">
                  <w:rPr>
                    <w:rStyle w:val="Artref"/>
                    <w:i/>
                    <w:iCs/>
                    <w:rtl/>
                  </w:rPr>
                  <w:delText>:</w:delText>
                </w:r>
              </w:del>
            </w:ins>
            <w:ins w:id="284" w:author="Arabic_GE" w:date="2023-04-04T20:55:00Z">
              <w:r w:rsidRPr="00DE3D82">
                <w:rPr>
                  <w:rStyle w:val="Artref"/>
                  <w:i/>
                  <w:iCs/>
                  <w:rtl/>
                </w:rPr>
                <w:br/>
              </w:r>
            </w:ins>
            <w:ins w:id="285" w:author="Arabic-RN" w:date="2023-03-20T16:00:00Z">
              <w:r w:rsidRPr="00DE3D82">
                <w:rPr>
                  <w:b/>
                  <w:bCs/>
                  <w:rtl/>
                  <w:lang w:bidi="ar-SA"/>
                </w:rPr>
                <w:t>بين السواتل</w:t>
              </w:r>
            </w:ins>
            <w:ins w:id="286" w:author="Arabic-HS" w:date="2023-04-06T01:02:00Z">
              <w:r>
                <w:rPr>
                  <w:rFonts w:hint="cs"/>
                  <w:b/>
                  <w:bCs/>
                  <w:rtl/>
                  <w:lang w:bidi="ar-SA"/>
                </w:rPr>
                <w:t xml:space="preserve"> </w:t>
              </w:r>
            </w:ins>
            <w:ins w:id="287" w:author="Aly, Abdalla" w:date="2023-03-15T10:33:00Z">
              <w:r w:rsidRPr="00DE3D82">
                <w:rPr>
                  <w:rtl/>
                </w:rPr>
                <w:t xml:space="preserve"> </w:t>
              </w:r>
              <w:r w:rsidRPr="00DE3D82">
                <w:rPr>
                  <w:rStyle w:val="Artref"/>
                </w:rPr>
                <w:t>A117.5 ADD</w:t>
              </w:r>
            </w:ins>
          </w:p>
          <w:p w14:paraId="3B45A4E6" w14:textId="77777777" w:rsidR="0004478A" w:rsidRPr="00DE3D82" w:rsidRDefault="0004478A" w:rsidP="000C7239">
            <w:pPr>
              <w:pStyle w:val="TableTextS5"/>
              <w:rPr>
                <w:rtl/>
              </w:rPr>
            </w:pPr>
            <w:r w:rsidRPr="00DE3D82">
              <w:rPr>
                <w:rtl/>
              </w:rPr>
              <w:tab/>
            </w:r>
            <w:r w:rsidRPr="00DE3D82">
              <w:rPr>
                <w:rtl/>
              </w:rPr>
              <w:tab/>
            </w:r>
            <w:r w:rsidRPr="00DE3D82">
              <w:tab/>
            </w:r>
            <w:r w:rsidRPr="00DE3D82">
              <w:rPr>
                <w:b/>
                <w:bCs/>
                <w:rtl/>
              </w:rPr>
              <w:t>متنقلة ساتلية</w:t>
            </w:r>
            <w:r w:rsidRPr="00DE3D82">
              <w:rPr>
                <w:rtl/>
              </w:rPr>
              <w:t xml:space="preserve"> (فضاء-أرض) </w:t>
            </w:r>
          </w:p>
          <w:p w14:paraId="79D3CEC3" w14:textId="77777777" w:rsidR="0004478A" w:rsidRPr="00DE3D82" w:rsidRDefault="0004478A" w:rsidP="000C7239">
            <w:pPr>
              <w:pStyle w:val="TableTextS5"/>
              <w:rPr>
                <w:rStyle w:val="Artref"/>
                <w:b/>
                <w:bCs/>
              </w:rPr>
            </w:pPr>
            <w:r w:rsidRPr="00DE3D82">
              <w:rPr>
                <w:rtl/>
              </w:rPr>
              <w:tab/>
            </w:r>
            <w:r w:rsidRPr="00DE3D82">
              <w:rPr>
                <w:rtl/>
              </w:rPr>
              <w:tab/>
            </w:r>
            <w:r w:rsidRPr="00DE3D82">
              <w:tab/>
            </w:r>
            <w:proofErr w:type="gramStart"/>
            <w:r w:rsidRPr="00DE3D82">
              <w:rPr>
                <w:rStyle w:val="Artref"/>
              </w:rPr>
              <w:t>528.5  527.5</w:t>
            </w:r>
            <w:proofErr w:type="gramEnd"/>
            <w:r w:rsidRPr="00DE3D82">
              <w:rPr>
                <w:rStyle w:val="Artref"/>
              </w:rPr>
              <w:t xml:space="preserve">  526.5  525.5  524.5</w:t>
            </w:r>
          </w:p>
        </w:tc>
      </w:tr>
    </w:tbl>
    <w:p w14:paraId="75D94F31" w14:textId="77777777" w:rsidR="0041046E" w:rsidRDefault="0041046E"/>
    <w:p w14:paraId="2CC00157" w14:textId="77777777" w:rsidR="0041046E" w:rsidRDefault="0041046E">
      <w:pPr>
        <w:pStyle w:val="Reasons"/>
      </w:pPr>
    </w:p>
    <w:p w14:paraId="5D0027DE" w14:textId="77777777" w:rsidR="0041046E" w:rsidRDefault="0004478A">
      <w:pPr>
        <w:pStyle w:val="Proposal"/>
      </w:pPr>
      <w:r>
        <w:t>MOD</w:t>
      </w:r>
      <w:r>
        <w:tab/>
        <w:t>CHN/111A17/5</w:t>
      </w:r>
      <w:r>
        <w:rPr>
          <w:vanish/>
          <w:color w:val="7F7F7F" w:themeColor="text1" w:themeTint="80"/>
          <w:vertAlign w:val="superscript"/>
        </w:rPr>
        <w:t>#1895</w:t>
      </w:r>
    </w:p>
    <w:p w14:paraId="6A065181" w14:textId="77777777" w:rsidR="0004478A" w:rsidRPr="00DE3D82" w:rsidRDefault="0004478A" w:rsidP="000C7239">
      <w:pPr>
        <w:pStyle w:val="Tabletitle"/>
        <w:keepLines/>
        <w:rPr>
          <w:rtl/>
        </w:rPr>
      </w:pPr>
      <w:r w:rsidRPr="00DE3D82">
        <w:t>GHz 29,9-24,75</w:t>
      </w:r>
    </w:p>
    <w:tbl>
      <w:tblPr>
        <w:bidiVisual/>
        <w:tblW w:w="9299" w:type="dxa"/>
        <w:jc w:val="center"/>
        <w:tblLayout w:type="fixed"/>
        <w:tblCellMar>
          <w:left w:w="107" w:type="dxa"/>
          <w:right w:w="107" w:type="dxa"/>
        </w:tblCellMar>
        <w:tblLook w:val="04A0" w:firstRow="1" w:lastRow="0" w:firstColumn="1" w:lastColumn="0" w:noHBand="0" w:noVBand="1"/>
      </w:tblPr>
      <w:tblGrid>
        <w:gridCol w:w="3102"/>
        <w:gridCol w:w="3097"/>
        <w:gridCol w:w="3100"/>
      </w:tblGrid>
      <w:tr w:rsidR="000C7239" w:rsidRPr="00DE3D82" w14:paraId="15B6CB52" w14:textId="77777777" w:rsidTr="000C723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F71A43F" w14:textId="77777777" w:rsidR="0004478A" w:rsidRPr="00DE3D82" w:rsidRDefault="0004478A" w:rsidP="000C7239">
            <w:pPr>
              <w:pStyle w:val="Tablehead"/>
              <w:keepLines/>
              <w:tabs>
                <w:tab w:val="left" w:pos="567"/>
                <w:tab w:val="left" w:pos="737"/>
                <w:tab w:val="left" w:pos="3016"/>
              </w:tabs>
              <w:spacing w:line="240" w:lineRule="exact"/>
              <w:ind w:left="170" w:hanging="170"/>
              <w:rPr>
                <w:rtl/>
              </w:rPr>
            </w:pPr>
            <w:r w:rsidRPr="00DE3D82">
              <w:rPr>
                <w:rtl/>
              </w:rPr>
              <w:t>التوزيع على الخدمات</w:t>
            </w:r>
          </w:p>
        </w:tc>
      </w:tr>
      <w:tr w:rsidR="000C7239" w:rsidRPr="00DE3D82" w14:paraId="5DC315FA" w14:textId="77777777" w:rsidTr="000C7239">
        <w:trPr>
          <w:cantSplit/>
          <w:jc w:val="center"/>
        </w:trPr>
        <w:tc>
          <w:tcPr>
            <w:tcW w:w="3102" w:type="dxa"/>
            <w:tcBorders>
              <w:top w:val="single" w:sz="4" w:space="0" w:color="auto"/>
              <w:left w:val="single" w:sz="4" w:space="0" w:color="auto"/>
              <w:bottom w:val="single" w:sz="4" w:space="0" w:color="auto"/>
              <w:right w:val="single" w:sz="4" w:space="0" w:color="auto"/>
            </w:tcBorders>
            <w:hideMark/>
          </w:tcPr>
          <w:p w14:paraId="20A2D8BD" w14:textId="77777777" w:rsidR="0004478A" w:rsidRPr="00DE3D82" w:rsidRDefault="0004478A" w:rsidP="000C7239">
            <w:pPr>
              <w:pStyle w:val="Tablehead"/>
              <w:keepLines/>
              <w:tabs>
                <w:tab w:val="left" w:pos="567"/>
                <w:tab w:val="left" w:pos="737"/>
                <w:tab w:val="left" w:pos="3016"/>
              </w:tabs>
              <w:spacing w:line="240" w:lineRule="exact"/>
              <w:ind w:left="170" w:hanging="170"/>
              <w:rPr>
                <w:rtl/>
              </w:rPr>
            </w:pPr>
            <w:r w:rsidRPr="00DE3D82">
              <w:rPr>
                <w:rtl/>
              </w:rPr>
              <w:t xml:space="preserve">الإقليم </w:t>
            </w:r>
            <w:r w:rsidRPr="00DE3D82">
              <w:t>1</w:t>
            </w:r>
          </w:p>
        </w:tc>
        <w:tc>
          <w:tcPr>
            <w:tcW w:w="3097" w:type="dxa"/>
            <w:tcBorders>
              <w:top w:val="single" w:sz="4" w:space="0" w:color="auto"/>
              <w:left w:val="single" w:sz="4" w:space="0" w:color="auto"/>
              <w:bottom w:val="single" w:sz="4" w:space="0" w:color="auto"/>
              <w:right w:val="single" w:sz="4" w:space="0" w:color="auto"/>
            </w:tcBorders>
            <w:hideMark/>
          </w:tcPr>
          <w:p w14:paraId="22619D3C" w14:textId="77777777" w:rsidR="0004478A" w:rsidRPr="00DE3D82" w:rsidRDefault="0004478A" w:rsidP="000C7239">
            <w:pPr>
              <w:pStyle w:val="Tablehead"/>
              <w:keepLines/>
              <w:tabs>
                <w:tab w:val="left" w:pos="567"/>
                <w:tab w:val="left" w:pos="737"/>
                <w:tab w:val="left" w:pos="3016"/>
              </w:tabs>
              <w:spacing w:line="240" w:lineRule="exact"/>
              <w:ind w:left="170" w:hanging="170"/>
            </w:pPr>
            <w:r w:rsidRPr="00DE3D82">
              <w:rPr>
                <w:rtl/>
              </w:rPr>
              <w:t xml:space="preserve">الإقليم </w:t>
            </w:r>
            <w:r w:rsidRPr="00DE3D82">
              <w:t>2</w:t>
            </w:r>
          </w:p>
        </w:tc>
        <w:tc>
          <w:tcPr>
            <w:tcW w:w="3100" w:type="dxa"/>
            <w:tcBorders>
              <w:top w:val="single" w:sz="4" w:space="0" w:color="auto"/>
              <w:left w:val="single" w:sz="4" w:space="0" w:color="auto"/>
              <w:bottom w:val="single" w:sz="4" w:space="0" w:color="auto"/>
              <w:right w:val="single" w:sz="4" w:space="0" w:color="auto"/>
            </w:tcBorders>
            <w:hideMark/>
          </w:tcPr>
          <w:p w14:paraId="15D9C0B8" w14:textId="77777777" w:rsidR="0004478A" w:rsidRPr="00DE3D82" w:rsidRDefault="0004478A" w:rsidP="000C7239">
            <w:pPr>
              <w:pStyle w:val="Tablehead"/>
              <w:keepLines/>
              <w:tabs>
                <w:tab w:val="left" w:pos="567"/>
                <w:tab w:val="left" w:pos="737"/>
                <w:tab w:val="left" w:pos="3016"/>
              </w:tabs>
              <w:spacing w:line="240" w:lineRule="exact"/>
              <w:ind w:left="170" w:hanging="170"/>
            </w:pPr>
            <w:r w:rsidRPr="00DE3D82">
              <w:rPr>
                <w:rtl/>
              </w:rPr>
              <w:t xml:space="preserve">الإقليم </w:t>
            </w:r>
            <w:r w:rsidRPr="00DE3D82">
              <w:t>3</w:t>
            </w:r>
          </w:p>
        </w:tc>
      </w:tr>
      <w:tr w:rsidR="000C7239" w:rsidRPr="00DE3D82" w14:paraId="1CC5A65E" w14:textId="77777777" w:rsidTr="000C7239">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02F0E6F" w14:textId="77777777" w:rsidR="0004478A" w:rsidRPr="00DE3D82" w:rsidRDefault="0004478A" w:rsidP="000C7239">
            <w:pPr>
              <w:pStyle w:val="TableTextS5"/>
              <w:keepNext/>
              <w:keepLines/>
            </w:pPr>
            <w:r w:rsidRPr="00DE3D82">
              <w:rPr>
                <w:rStyle w:val="Tablefreq"/>
              </w:rPr>
              <w:t>28,5-27,5</w:t>
            </w:r>
            <w:r w:rsidRPr="00DE3D82">
              <w:rPr>
                <w:color w:val="000000"/>
                <w:rtl/>
              </w:rPr>
              <w:tab/>
            </w:r>
            <w:r w:rsidRPr="00DE3D82">
              <w:rPr>
                <w:b/>
                <w:bCs/>
                <w:rtl/>
              </w:rPr>
              <w:t>ثابتة</w:t>
            </w:r>
            <w:r w:rsidRPr="00DE3D82">
              <w:rPr>
                <w:rStyle w:val="Artref"/>
              </w:rPr>
              <w:t xml:space="preserve">537A.5  </w:t>
            </w:r>
          </w:p>
          <w:p w14:paraId="48498068" w14:textId="50B1D057" w:rsidR="0004478A" w:rsidRPr="00DE3D82" w:rsidRDefault="0004478A" w:rsidP="000C7239">
            <w:pPr>
              <w:pStyle w:val="TableTextS5"/>
              <w:keepNext/>
              <w:keepLines/>
              <w:tabs>
                <w:tab w:val="clear" w:pos="374"/>
                <w:tab w:val="left" w:pos="119"/>
                <w:tab w:val="left" w:pos="550"/>
              </w:tabs>
              <w:ind w:left="3239" w:hanging="3239"/>
              <w:rPr>
                <w:ins w:id="288" w:author="Aly, Abdalla" w:date="2023-03-15T10:34:00Z"/>
                <w:rtl/>
              </w:rPr>
            </w:pPr>
            <w:r w:rsidRPr="00DE3D82">
              <w:tab/>
            </w:r>
            <w:r w:rsidRPr="00DE3D82">
              <w:tab/>
            </w:r>
            <w:r w:rsidRPr="00DE3D82">
              <w:tab/>
            </w:r>
            <w:r w:rsidRPr="00DE3D82">
              <w:rPr>
                <w:b/>
                <w:bCs/>
                <w:rtl/>
              </w:rPr>
              <w:t>ثابتة ساتلية</w:t>
            </w:r>
            <w:r w:rsidRPr="00DE3D82">
              <w:rPr>
                <w:rtl/>
              </w:rPr>
              <w:t xml:space="preserve"> (أرض-فضاء)</w:t>
            </w:r>
            <w:r w:rsidRPr="00DE3D82">
              <w:rPr>
                <w:rStyle w:val="Artref"/>
              </w:rPr>
              <w:t>539.</w:t>
            </w:r>
            <w:proofErr w:type="gramStart"/>
            <w:r w:rsidRPr="00DE3D82">
              <w:rPr>
                <w:rStyle w:val="Artref"/>
              </w:rPr>
              <w:t>5  517A.5</w:t>
            </w:r>
            <w:proofErr w:type="gramEnd"/>
            <w:r w:rsidRPr="00DE3D82">
              <w:rPr>
                <w:rStyle w:val="Artref"/>
              </w:rPr>
              <w:t xml:space="preserve">  516B.5  484A.5  </w:t>
            </w:r>
            <w:ins w:id="289" w:author="Elbahnassawy, Ganat" w:date="2022-10-25T11:31:00Z">
              <w:del w:id="290" w:author="Arabic_HS" w:date="2023-11-18T13:46:00Z">
                <w:r w:rsidRPr="00DE3D82" w:rsidDel="00022A01">
                  <w:rPr>
                    <w:rStyle w:val="Artref"/>
                  </w:rPr>
                  <w:br/>
                </w:r>
              </w:del>
            </w:ins>
            <w:ins w:id="291" w:author="Arabic-RN" w:date="2023-03-20T14:18:00Z">
              <w:del w:id="292" w:author="Arabic_HE" w:date="2023-11-13T10:24:00Z">
                <w:r w:rsidRPr="00DE3D82" w:rsidDel="004B7F11">
                  <w:rPr>
                    <w:rStyle w:val="Artref"/>
                    <w:i/>
                    <w:iCs/>
                    <w:rtl/>
                  </w:rPr>
                  <w:delText>البديل</w:delText>
                </w:r>
              </w:del>
            </w:ins>
            <w:ins w:id="293" w:author="Arabic_GE" w:date="2023-04-04T20:54:00Z">
              <w:del w:id="294" w:author="Arabic_HE" w:date="2023-11-13T10:24:00Z">
                <w:r w:rsidRPr="00DE3D82" w:rsidDel="004B7F11">
                  <w:rPr>
                    <w:rStyle w:val="Artref"/>
                    <w:i/>
                    <w:iCs/>
                    <w:rtl/>
                  </w:rPr>
                  <w:delText xml:space="preserve"> </w:delText>
                </w:r>
                <w:r w:rsidRPr="00DE3D82" w:rsidDel="004B7F11">
                  <w:rPr>
                    <w:rStyle w:val="Artref"/>
                    <w:i/>
                    <w:iCs/>
                    <w:lang w:val="en-GB"/>
                  </w:rPr>
                  <w:delText>FSS</w:delText>
                </w:r>
              </w:del>
            </w:ins>
            <w:ins w:id="295" w:author="Aly, Abdalla" w:date="2023-03-15T10:19:00Z">
              <w:del w:id="296" w:author="Arabic_HE" w:date="2023-11-13T10:24:00Z">
                <w:r w:rsidRPr="00DE3D82" w:rsidDel="004B7F11">
                  <w:rPr>
                    <w:rStyle w:val="Artref"/>
                    <w:i/>
                    <w:iCs/>
                    <w:rtl/>
                  </w:rPr>
                  <w:delText>:</w:delText>
                </w:r>
              </w:del>
            </w:ins>
            <w:ins w:id="297" w:author="Arabic_GE" w:date="2023-04-04T20:54:00Z">
              <w:del w:id="298" w:author="Arabic_HE" w:date="2023-11-13T10:24:00Z">
                <w:r w:rsidRPr="00DE3D82" w:rsidDel="004B7F11">
                  <w:rPr>
                    <w:rStyle w:val="Artref"/>
                    <w:i/>
                    <w:iCs/>
                    <w:rtl/>
                  </w:rPr>
                  <w:br/>
                </w:r>
              </w:del>
            </w:ins>
            <w:ins w:id="299" w:author="Elbahnassawy, Ganat" w:date="2022-10-25T11:31:00Z">
              <w:del w:id="300" w:author="Arabic_HE" w:date="2023-11-13T10:24:00Z">
                <w:r w:rsidRPr="00DE3D82" w:rsidDel="004B7F11">
                  <w:rPr>
                    <w:rtl/>
                  </w:rPr>
                  <w:delText>(فضاء-فضاء)</w:delText>
                </w:r>
              </w:del>
            </w:ins>
            <w:ins w:id="301" w:author="Arabic-HS" w:date="2023-04-05T21:10:00Z">
              <w:del w:id="302" w:author="Arabic_HE" w:date="2023-11-13T10:24:00Z">
                <w:r w:rsidDel="004B7F11">
                  <w:rPr>
                    <w:rFonts w:hint="cs"/>
                    <w:rtl/>
                  </w:rPr>
                  <w:delText xml:space="preserve"> </w:delText>
                </w:r>
              </w:del>
            </w:ins>
            <w:ins w:id="303" w:author="Elbahnassawy, Ganat" w:date="2022-10-25T11:31:00Z">
              <w:del w:id="304" w:author="Arabic_HE" w:date="2023-11-13T10:24:00Z">
                <w:r w:rsidRPr="00DE3D82" w:rsidDel="004B7F11">
                  <w:rPr>
                    <w:rStyle w:val="Artref"/>
                    <w:rtl/>
                  </w:rPr>
                  <w:delText xml:space="preserve"> </w:delText>
                </w:r>
                <w:r w:rsidRPr="00DE3D82" w:rsidDel="004B7F11">
                  <w:rPr>
                    <w:rStyle w:val="Artref"/>
                  </w:rPr>
                  <w:delText>A117.5 ADD</w:delText>
                </w:r>
              </w:del>
            </w:ins>
            <w:ins w:id="305" w:author="Arabic_GE" w:date="2023-04-04T20:59:00Z">
              <w:del w:id="306" w:author="Arabic_HE" w:date="2023-11-13T10:24:00Z">
                <w:r w:rsidRPr="00DE3D82" w:rsidDel="004B7F11">
                  <w:rPr>
                    <w:rStyle w:val="Artref"/>
                    <w:rtl/>
                  </w:rPr>
                  <w:br/>
                </w:r>
              </w:del>
            </w:ins>
            <w:ins w:id="307" w:author="Arabic-RN" w:date="2023-03-20T14:18:00Z">
              <w:del w:id="308" w:author="Arabic_HE" w:date="2023-11-13T10:24:00Z">
                <w:r w:rsidRPr="00DE3D82" w:rsidDel="004B7F11">
                  <w:rPr>
                    <w:rStyle w:val="Artref"/>
                    <w:i/>
                    <w:iCs/>
                    <w:rtl/>
                  </w:rPr>
                  <w:delText>البديل</w:delText>
                </w:r>
              </w:del>
            </w:ins>
            <w:ins w:id="309" w:author="Arabic_GE" w:date="2023-04-04T20:54:00Z">
              <w:del w:id="310" w:author="Arabic_HE" w:date="2023-11-13T10:24:00Z">
                <w:r w:rsidRPr="00DE3D82" w:rsidDel="004B7F11">
                  <w:rPr>
                    <w:rStyle w:val="Artref"/>
                    <w:i/>
                    <w:iCs/>
                    <w:rtl/>
                  </w:rPr>
                  <w:delText xml:space="preserve"> </w:delText>
                </w:r>
              </w:del>
            </w:ins>
            <w:ins w:id="311" w:author="Arabic_GE" w:date="2023-04-04T20:55:00Z">
              <w:del w:id="312" w:author="Arabic_HE" w:date="2023-11-13T10:24:00Z">
                <w:r w:rsidRPr="00DE3D82" w:rsidDel="004B7F11">
                  <w:rPr>
                    <w:rStyle w:val="Artref"/>
                    <w:i/>
                    <w:iCs/>
                  </w:rPr>
                  <w:delText>I</w:delText>
                </w:r>
              </w:del>
            </w:ins>
            <w:ins w:id="313" w:author="Arabic_GE" w:date="2023-04-04T20:54:00Z">
              <w:del w:id="314" w:author="Arabic_HE" w:date="2023-11-13T10:24:00Z">
                <w:r w:rsidRPr="00DE3D82" w:rsidDel="004B7F11">
                  <w:rPr>
                    <w:rStyle w:val="Artref"/>
                    <w:i/>
                    <w:iCs/>
                    <w:lang w:val="en-GB"/>
                  </w:rPr>
                  <w:delText>SS</w:delText>
                </w:r>
              </w:del>
            </w:ins>
            <w:ins w:id="315" w:author="Aly, Abdalla" w:date="2023-03-15T10:19:00Z">
              <w:del w:id="316" w:author="Arabic_HE" w:date="2023-11-13T10:24:00Z">
                <w:r w:rsidRPr="00DE3D82" w:rsidDel="004B7F11">
                  <w:rPr>
                    <w:rStyle w:val="Artref"/>
                    <w:i/>
                    <w:iCs/>
                    <w:rtl/>
                  </w:rPr>
                  <w:delText>:</w:delText>
                </w:r>
              </w:del>
            </w:ins>
            <w:ins w:id="317" w:author="Arabic_GE" w:date="2023-04-04T20:55:00Z">
              <w:r w:rsidRPr="00DE3D82">
                <w:rPr>
                  <w:rStyle w:val="Artref"/>
                  <w:i/>
                  <w:iCs/>
                  <w:rtl/>
                </w:rPr>
                <w:br/>
              </w:r>
            </w:ins>
            <w:ins w:id="318" w:author="Arabic-RN" w:date="2023-03-20T16:00:00Z">
              <w:r w:rsidRPr="00DE3D82">
                <w:rPr>
                  <w:b/>
                  <w:bCs/>
                  <w:rtl/>
                  <w:lang w:bidi="ar-SA"/>
                </w:rPr>
                <w:t>بين السواتل</w:t>
              </w:r>
            </w:ins>
            <w:ins w:id="319" w:author="Arabic-HS" w:date="2023-04-06T01:02:00Z">
              <w:r>
                <w:rPr>
                  <w:rFonts w:hint="cs"/>
                  <w:b/>
                  <w:bCs/>
                  <w:rtl/>
                  <w:lang w:bidi="ar-SA"/>
                </w:rPr>
                <w:t xml:space="preserve"> </w:t>
              </w:r>
            </w:ins>
            <w:ins w:id="320" w:author="Aly, Abdalla" w:date="2023-03-15T10:33:00Z">
              <w:r w:rsidRPr="00DE3D82">
                <w:rPr>
                  <w:rtl/>
                </w:rPr>
                <w:t xml:space="preserve"> </w:t>
              </w:r>
            </w:ins>
            <w:ins w:id="321" w:author="Aly, Abdalla" w:date="2023-03-15T10:34:00Z">
              <w:r w:rsidRPr="00DE3D82">
                <w:rPr>
                  <w:rStyle w:val="Artref"/>
                </w:rPr>
                <w:t>A117.5 ADD</w:t>
              </w:r>
            </w:ins>
          </w:p>
          <w:p w14:paraId="46CFE594" w14:textId="77777777" w:rsidR="0004478A" w:rsidRPr="00DE3D82" w:rsidRDefault="0004478A" w:rsidP="000C7239">
            <w:pPr>
              <w:pStyle w:val="TableTextS5"/>
              <w:keepNext/>
              <w:keepLines/>
              <w:rPr>
                <w:b/>
                <w:bCs/>
                <w:rtl/>
              </w:rPr>
            </w:pPr>
            <w:r w:rsidRPr="00DE3D82">
              <w:tab/>
            </w:r>
            <w:r w:rsidRPr="00DE3D82">
              <w:tab/>
            </w:r>
            <w:r w:rsidRPr="00DE3D82">
              <w:tab/>
            </w:r>
            <w:r w:rsidRPr="00DE3D82">
              <w:rPr>
                <w:b/>
                <w:bCs/>
                <w:rtl/>
              </w:rPr>
              <w:t>متنقلة</w:t>
            </w:r>
          </w:p>
          <w:p w14:paraId="30A749C4" w14:textId="77777777" w:rsidR="0004478A" w:rsidRPr="00DE3D82" w:rsidRDefault="0004478A" w:rsidP="000C7239">
            <w:pPr>
              <w:pStyle w:val="TableTextS5"/>
              <w:keepNext/>
              <w:keepLines/>
              <w:rPr>
                <w:rStyle w:val="Artref"/>
                <w:b/>
                <w:bCs/>
              </w:rPr>
            </w:pPr>
            <w:r w:rsidRPr="00DE3D82">
              <w:tab/>
            </w:r>
            <w:r w:rsidRPr="00DE3D82">
              <w:tab/>
            </w:r>
            <w:r w:rsidRPr="00DE3D82">
              <w:tab/>
            </w:r>
            <w:proofErr w:type="gramStart"/>
            <w:r w:rsidRPr="00DE3D82">
              <w:rPr>
                <w:rStyle w:val="Artref"/>
              </w:rPr>
              <w:t>540.5  538</w:t>
            </w:r>
            <w:proofErr w:type="gramEnd"/>
            <w:r w:rsidRPr="00DE3D82">
              <w:rPr>
                <w:rStyle w:val="Artref"/>
              </w:rPr>
              <w:t>.5</w:t>
            </w:r>
          </w:p>
        </w:tc>
      </w:tr>
      <w:tr w:rsidR="000C7239" w:rsidRPr="00DE3D82" w14:paraId="37A83662" w14:textId="77777777" w:rsidTr="000C7239">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58C2688" w14:textId="77777777" w:rsidR="0004478A" w:rsidRPr="00DE3D82" w:rsidRDefault="0004478A" w:rsidP="000C7239">
            <w:pPr>
              <w:pStyle w:val="TableTextS5"/>
              <w:keepNext/>
              <w:keepLines/>
              <w:rPr>
                <w:rtl/>
              </w:rPr>
            </w:pPr>
            <w:r w:rsidRPr="00DE3D82">
              <w:rPr>
                <w:rStyle w:val="Tablefreq"/>
              </w:rPr>
              <w:t>29,1-28,5</w:t>
            </w:r>
            <w:r w:rsidRPr="00DE3D82">
              <w:rPr>
                <w:bCs/>
                <w:color w:val="000000"/>
                <w:rtl/>
              </w:rPr>
              <w:tab/>
            </w:r>
            <w:r w:rsidRPr="00DE3D82">
              <w:rPr>
                <w:b/>
                <w:bCs/>
                <w:rtl/>
              </w:rPr>
              <w:t>ثابتة</w:t>
            </w:r>
          </w:p>
          <w:p w14:paraId="4CAF2D0F" w14:textId="5FC4A5F8" w:rsidR="0004478A" w:rsidRPr="00DE3D82" w:rsidRDefault="0004478A" w:rsidP="000C7239">
            <w:pPr>
              <w:pStyle w:val="TableTextS5"/>
              <w:keepNext/>
              <w:keepLines/>
              <w:tabs>
                <w:tab w:val="clear" w:pos="374"/>
                <w:tab w:val="left" w:pos="119"/>
                <w:tab w:val="left" w:pos="550"/>
              </w:tabs>
              <w:ind w:left="3239" w:hanging="3239"/>
              <w:rPr>
                <w:ins w:id="322" w:author="Aly, Abdalla" w:date="2023-03-15T10:34:00Z"/>
                <w:rtl/>
              </w:rPr>
            </w:pPr>
            <w:r w:rsidRPr="00DE3D82">
              <w:tab/>
            </w:r>
            <w:r w:rsidRPr="00DE3D82">
              <w:tab/>
            </w:r>
            <w:r w:rsidRPr="00DE3D82">
              <w:tab/>
            </w:r>
            <w:r w:rsidRPr="00DE3D82">
              <w:rPr>
                <w:b/>
                <w:bCs/>
                <w:spacing w:val="-4"/>
                <w:rtl/>
              </w:rPr>
              <w:t>ثابتة ساتلية</w:t>
            </w:r>
            <w:r w:rsidRPr="00DE3D82">
              <w:rPr>
                <w:spacing w:val="-4"/>
                <w:rtl/>
              </w:rPr>
              <w:t xml:space="preserve"> (أرض-فضاء)</w:t>
            </w:r>
            <w:r w:rsidRPr="00DE3D82">
              <w:rPr>
                <w:rStyle w:val="Artref"/>
              </w:rPr>
              <w:t>539.</w:t>
            </w:r>
            <w:proofErr w:type="gramStart"/>
            <w:r w:rsidRPr="00DE3D82">
              <w:rPr>
                <w:rStyle w:val="Artref"/>
              </w:rPr>
              <w:t>5  523A.5</w:t>
            </w:r>
            <w:proofErr w:type="gramEnd"/>
            <w:r w:rsidRPr="00DE3D82">
              <w:rPr>
                <w:rStyle w:val="Artref"/>
              </w:rPr>
              <w:t xml:space="preserve">  517A.5  516B.5  484A.5  </w:t>
            </w:r>
            <w:ins w:id="323" w:author="Elbahnassawy, Ganat" w:date="2022-10-25T11:33:00Z">
              <w:del w:id="324" w:author="Arabic_HS" w:date="2023-11-18T13:46:00Z">
                <w:r w:rsidRPr="00DE3D82" w:rsidDel="00022A01">
                  <w:rPr>
                    <w:rStyle w:val="Artref"/>
                  </w:rPr>
                  <w:br/>
                </w:r>
              </w:del>
            </w:ins>
            <w:ins w:id="325" w:author="Arabic-RN" w:date="2023-03-20T14:18:00Z">
              <w:del w:id="326" w:author="Arabic_HE" w:date="2023-11-13T10:24:00Z">
                <w:r w:rsidRPr="00DE3D82" w:rsidDel="004B7F11">
                  <w:rPr>
                    <w:rStyle w:val="Artref"/>
                    <w:i/>
                    <w:iCs/>
                    <w:rtl/>
                  </w:rPr>
                  <w:delText>البديل</w:delText>
                </w:r>
              </w:del>
            </w:ins>
            <w:ins w:id="327" w:author="Arabic_GE" w:date="2023-04-04T20:54:00Z">
              <w:del w:id="328" w:author="Arabic_HE" w:date="2023-11-13T10:24:00Z">
                <w:r w:rsidRPr="00DE3D82" w:rsidDel="004B7F11">
                  <w:rPr>
                    <w:rStyle w:val="Artref"/>
                    <w:i/>
                    <w:iCs/>
                    <w:rtl/>
                  </w:rPr>
                  <w:delText xml:space="preserve"> </w:delText>
                </w:r>
                <w:r w:rsidRPr="00DE3D82" w:rsidDel="004B7F11">
                  <w:rPr>
                    <w:rStyle w:val="Artref"/>
                    <w:i/>
                    <w:iCs/>
                    <w:lang w:val="en-GB"/>
                  </w:rPr>
                  <w:delText>FSS</w:delText>
                </w:r>
              </w:del>
            </w:ins>
            <w:ins w:id="329" w:author="Aly, Abdalla" w:date="2023-03-15T10:19:00Z">
              <w:del w:id="330" w:author="Arabic_HE" w:date="2023-11-13T10:24:00Z">
                <w:r w:rsidRPr="00DE3D82" w:rsidDel="004B7F11">
                  <w:rPr>
                    <w:rStyle w:val="Artref"/>
                    <w:i/>
                    <w:iCs/>
                    <w:rtl/>
                  </w:rPr>
                  <w:delText>:</w:delText>
                </w:r>
              </w:del>
            </w:ins>
            <w:ins w:id="331" w:author="Arabic_GE" w:date="2023-04-04T20:54:00Z">
              <w:del w:id="332" w:author="Arabic_HE" w:date="2023-11-13T10:24:00Z">
                <w:r w:rsidRPr="00DE3D82" w:rsidDel="004B7F11">
                  <w:rPr>
                    <w:rStyle w:val="Artref"/>
                    <w:i/>
                    <w:iCs/>
                    <w:rtl/>
                  </w:rPr>
                  <w:br/>
                </w:r>
              </w:del>
            </w:ins>
            <w:ins w:id="333" w:author="Elbahnassawy, Ganat" w:date="2022-10-25T11:31:00Z">
              <w:del w:id="334" w:author="Arabic_HE" w:date="2023-11-13T10:24:00Z">
                <w:r w:rsidRPr="00DE3D82" w:rsidDel="004B7F11">
                  <w:rPr>
                    <w:rtl/>
                  </w:rPr>
                  <w:delText>(فضاء-فضاء)</w:delText>
                </w:r>
              </w:del>
            </w:ins>
            <w:ins w:id="335" w:author="Arabic-HS" w:date="2023-04-05T21:10:00Z">
              <w:del w:id="336" w:author="Arabic_HE" w:date="2023-11-13T10:24:00Z">
                <w:r w:rsidDel="004B7F11">
                  <w:rPr>
                    <w:rFonts w:hint="cs"/>
                    <w:rtl/>
                  </w:rPr>
                  <w:delText xml:space="preserve"> </w:delText>
                </w:r>
              </w:del>
            </w:ins>
            <w:ins w:id="337" w:author="Elbahnassawy, Ganat" w:date="2022-10-25T11:31:00Z">
              <w:del w:id="338" w:author="Arabic_HE" w:date="2023-11-13T10:24:00Z">
                <w:r w:rsidRPr="00DE3D82" w:rsidDel="004B7F11">
                  <w:rPr>
                    <w:rStyle w:val="Artref"/>
                    <w:rtl/>
                  </w:rPr>
                  <w:delText xml:space="preserve"> </w:delText>
                </w:r>
                <w:r w:rsidRPr="00DE3D82" w:rsidDel="004B7F11">
                  <w:rPr>
                    <w:rStyle w:val="Artref"/>
                  </w:rPr>
                  <w:delText>A117.5 ADD</w:delText>
                </w:r>
              </w:del>
            </w:ins>
            <w:ins w:id="339" w:author="Arabic_GE" w:date="2023-04-04T20:59:00Z">
              <w:del w:id="340" w:author="Arabic_HE" w:date="2023-11-13T10:24:00Z">
                <w:r w:rsidRPr="00DE3D82" w:rsidDel="004B7F11">
                  <w:rPr>
                    <w:rStyle w:val="Artref"/>
                    <w:rtl/>
                  </w:rPr>
                  <w:br/>
                </w:r>
              </w:del>
            </w:ins>
            <w:ins w:id="341" w:author="Arabic-RN" w:date="2023-03-20T14:18:00Z">
              <w:del w:id="342" w:author="Arabic_HE" w:date="2023-11-13T10:24:00Z">
                <w:r w:rsidRPr="00DE3D82" w:rsidDel="004B7F11">
                  <w:rPr>
                    <w:rStyle w:val="Artref"/>
                    <w:i/>
                    <w:iCs/>
                    <w:rtl/>
                  </w:rPr>
                  <w:delText>البديل</w:delText>
                </w:r>
              </w:del>
            </w:ins>
            <w:ins w:id="343" w:author="Arabic_GE" w:date="2023-04-04T20:54:00Z">
              <w:del w:id="344" w:author="Arabic_HE" w:date="2023-11-13T10:24:00Z">
                <w:r w:rsidRPr="00DE3D82" w:rsidDel="004B7F11">
                  <w:rPr>
                    <w:rStyle w:val="Artref"/>
                    <w:i/>
                    <w:iCs/>
                    <w:rtl/>
                  </w:rPr>
                  <w:delText xml:space="preserve"> </w:delText>
                </w:r>
              </w:del>
            </w:ins>
            <w:ins w:id="345" w:author="Arabic_GE" w:date="2023-04-04T20:55:00Z">
              <w:del w:id="346" w:author="Arabic_HE" w:date="2023-11-13T10:24:00Z">
                <w:r w:rsidRPr="00DE3D82" w:rsidDel="004B7F11">
                  <w:rPr>
                    <w:rStyle w:val="Artref"/>
                    <w:i/>
                    <w:iCs/>
                  </w:rPr>
                  <w:delText>I</w:delText>
                </w:r>
              </w:del>
            </w:ins>
            <w:ins w:id="347" w:author="Arabic_GE" w:date="2023-04-04T20:54:00Z">
              <w:del w:id="348" w:author="Arabic_HE" w:date="2023-11-13T10:24:00Z">
                <w:r w:rsidRPr="00DE3D82" w:rsidDel="004B7F11">
                  <w:rPr>
                    <w:rStyle w:val="Artref"/>
                    <w:i/>
                    <w:iCs/>
                    <w:lang w:val="en-GB"/>
                  </w:rPr>
                  <w:delText>SS</w:delText>
                </w:r>
              </w:del>
            </w:ins>
            <w:ins w:id="349" w:author="Aly, Abdalla" w:date="2023-03-15T10:19:00Z">
              <w:del w:id="350" w:author="Arabic_HE" w:date="2023-11-13T10:24:00Z">
                <w:r w:rsidRPr="00DE3D82" w:rsidDel="004B7F11">
                  <w:rPr>
                    <w:rStyle w:val="Artref"/>
                    <w:i/>
                    <w:iCs/>
                    <w:rtl/>
                  </w:rPr>
                  <w:delText>:</w:delText>
                </w:r>
              </w:del>
            </w:ins>
            <w:ins w:id="351" w:author="Arabic_GE" w:date="2023-04-04T20:55:00Z">
              <w:r w:rsidRPr="00DE3D82">
                <w:rPr>
                  <w:rStyle w:val="Artref"/>
                  <w:i/>
                  <w:iCs/>
                  <w:rtl/>
                </w:rPr>
                <w:br/>
              </w:r>
            </w:ins>
            <w:ins w:id="352" w:author="Arabic-RN" w:date="2023-03-20T16:00:00Z">
              <w:r w:rsidRPr="00DE3D82">
                <w:rPr>
                  <w:b/>
                  <w:bCs/>
                  <w:rtl/>
                  <w:lang w:bidi="ar-SA"/>
                </w:rPr>
                <w:t>بين السواتل</w:t>
              </w:r>
            </w:ins>
            <w:ins w:id="353" w:author="Arabic-HS" w:date="2023-04-06T01:02:00Z">
              <w:r>
                <w:rPr>
                  <w:rFonts w:hint="cs"/>
                  <w:b/>
                  <w:bCs/>
                  <w:rtl/>
                  <w:lang w:bidi="ar-SA"/>
                </w:rPr>
                <w:t xml:space="preserve"> </w:t>
              </w:r>
            </w:ins>
            <w:ins w:id="354" w:author="Aly, Abdalla" w:date="2023-03-15T10:33:00Z">
              <w:r w:rsidRPr="00DE3D82">
                <w:rPr>
                  <w:rtl/>
                </w:rPr>
                <w:t xml:space="preserve"> </w:t>
              </w:r>
            </w:ins>
            <w:ins w:id="355" w:author="Aly, Abdalla" w:date="2023-03-15T10:34:00Z">
              <w:r w:rsidRPr="00DE3D82">
                <w:rPr>
                  <w:rStyle w:val="Artref"/>
                </w:rPr>
                <w:t>A117.5 ADD</w:t>
              </w:r>
            </w:ins>
          </w:p>
          <w:p w14:paraId="776089BD" w14:textId="77777777" w:rsidR="0004478A" w:rsidRPr="00DE3D82" w:rsidRDefault="0004478A" w:rsidP="000C7239">
            <w:pPr>
              <w:pStyle w:val="TableTextS5"/>
              <w:keepNext/>
              <w:keepLines/>
              <w:rPr>
                <w:b/>
                <w:bCs/>
                <w:rtl/>
              </w:rPr>
            </w:pPr>
            <w:r w:rsidRPr="00DE3D82">
              <w:tab/>
            </w:r>
            <w:r w:rsidRPr="00DE3D82">
              <w:tab/>
            </w:r>
            <w:r w:rsidRPr="00DE3D82">
              <w:tab/>
            </w:r>
            <w:r w:rsidRPr="00DE3D82">
              <w:rPr>
                <w:b/>
                <w:bCs/>
                <w:rtl/>
              </w:rPr>
              <w:t>متنقلة</w:t>
            </w:r>
          </w:p>
          <w:p w14:paraId="4D910A13" w14:textId="77777777" w:rsidR="0004478A" w:rsidRPr="00DE3D82" w:rsidRDefault="0004478A" w:rsidP="000C7239">
            <w:pPr>
              <w:pStyle w:val="TableTextS5"/>
              <w:keepNext/>
              <w:keepLines/>
            </w:pPr>
            <w:r w:rsidRPr="00DE3D82">
              <w:tab/>
            </w:r>
            <w:r w:rsidRPr="00DE3D82">
              <w:tab/>
            </w:r>
            <w:r w:rsidRPr="00DE3D82">
              <w:tab/>
            </w:r>
            <w:r w:rsidRPr="00DE3D82">
              <w:rPr>
                <w:rtl/>
              </w:rPr>
              <w:t>استكشاف الأرض الساتلية (أرض-فضاء)</w:t>
            </w:r>
            <w:r w:rsidRPr="00DE3D82">
              <w:rPr>
                <w:rStyle w:val="Artref"/>
              </w:rPr>
              <w:t xml:space="preserve">541.5  </w:t>
            </w:r>
          </w:p>
          <w:p w14:paraId="503C62D4" w14:textId="77777777" w:rsidR="0004478A" w:rsidRPr="00DE3D82" w:rsidRDefault="0004478A" w:rsidP="000C7239">
            <w:pPr>
              <w:pStyle w:val="TableTextS5"/>
              <w:keepNext/>
              <w:keepLines/>
              <w:rPr>
                <w:rStyle w:val="Artref"/>
                <w:b/>
                <w:bCs/>
              </w:rPr>
            </w:pPr>
            <w:r w:rsidRPr="00DE3D82">
              <w:tab/>
            </w:r>
            <w:r w:rsidRPr="00DE3D82">
              <w:tab/>
            </w:r>
            <w:r w:rsidRPr="00DE3D82">
              <w:tab/>
            </w:r>
            <w:r w:rsidRPr="00DE3D82">
              <w:rPr>
                <w:rStyle w:val="Artref"/>
              </w:rPr>
              <w:t>540.5</w:t>
            </w:r>
          </w:p>
        </w:tc>
      </w:tr>
      <w:tr w:rsidR="000C7239" w:rsidRPr="00DE3D82" w14:paraId="798CC09B" w14:textId="77777777" w:rsidTr="000C7239">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B3B1F7F" w14:textId="77777777" w:rsidR="0004478A" w:rsidRPr="00DE3D82" w:rsidRDefault="0004478A" w:rsidP="000C7239">
            <w:pPr>
              <w:pStyle w:val="TableTextS5"/>
              <w:rPr>
                <w:rtl/>
              </w:rPr>
            </w:pPr>
            <w:r w:rsidRPr="00DE3D82">
              <w:rPr>
                <w:rStyle w:val="Tablefreq"/>
              </w:rPr>
              <w:t>29,5-29,1</w:t>
            </w:r>
            <w:r w:rsidRPr="00DE3D82">
              <w:rPr>
                <w:rtl/>
              </w:rPr>
              <w:tab/>
            </w:r>
            <w:r w:rsidRPr="00DE3D82">
              <w:rPr>
                <w:b/>
                <w:bCs/>
                <w:rtl/>
              </w:rPr>
              <w:t>ثابتة</w:t>
            </w:r>
          </w:p>
          <w:p w14:paraId="3634396F" w14:textId="647AC973" w:rsidR="0004478A" w:rsidRPr="00DE3D82" w:rsidRDefault="0004478A" w:rsidP="000C7239">
            <w:pPr>
              <w:pStyle w:val="TableTextS5"/>
              <w:tabs>
                <w:tab w:val="clear" w:pos="374"/>
                <w:tab w:val="left" w:pos="119"/>
                <w:tab w:val="left" w:pos="550"/>
              </w:tabs>
              <w:ind w:left="3238" w:hanging="3238"/>
              <w:rPr>
                <w:ins w:id="356" w:author="Aly, Abdalla" w:date="2023-03-15T10:38:00Z"/>
              </w:rPr>
            </w:pPr>
            <w:r w:rsidRPr="00DE3D82">
              <w:rPr>
                <w:rtl/>
              </w:rPr>
              <w:tab/>
            </w:r>
            <w:r w:rsidRPr="00DE3D82">
              <w:tab/>
            </w:r>
            <w:r w:rsidRPr="00DE3D82">
              <w:tab/>
            </w:r>
            <w:r w:rsidRPr="00DE3D82">
              <w:rPr>
                <w:b/>
                <w:bCs/>
                <w:rtl/>
              </w:rPr>
              <w:t>ثابتة ساتلية</w:t>
            </w:r>
            <w:r w:rsidRPr="00DE3D82">
              <w:rPr>
                <w:rtl/>
              </w:rPr>
              <w:t xml:space="preserve"> (أرض-فضاء)</w:t>
            </w:r>
            <w:r w:rsidRPr="00DE3D82">
              <w:rPr>
                <w:rStyle w:val="Artref"/>
              </w:rPr>
              <w:t>523E.</w:t>
            </w:r>
            <w:proofErr w:type="gramStart"/>
            <w:r w:rsidRPr="00DE3D82">
              <w:rPr>
                <w:rStyle w:val="Artref"/>
              </w:rPr>
              <w:t>5  523C.5</w:t>
            </w:r>
            <w:proofErr w:type="gramEnd"/>
            <w:r w:rsidRPr="00DE3D82">
              <w:rPr>
                <w:rStyle w:val="Artref"/>
              </w:rPr>
              <w:t xml:space="preserve">  517A.5  516B.5  </w:t>
            </w:r>
            <w:r w:rsidRPr="00DE3D82">
              <w:rPr>
                <w:rStyle w:val="Artref"/>
              </w:rPr>
              <w:br/>
              <w:t>541A.5  539.5  535A.5</w:t>
            </w:r>
            <w:ins w:id="357" w:author="Elbahnassawy, Ganat" w:date="2022-10-25T11:33:00Z">
              <w:del w:id="358" w:author="Arabic_HS" w:date="2023-11-18T13:46:00Z">
                <w:r w:rsidRPr="00DE3D82" w:rsidDel="00022A01">
                  <w:rPr>
                    <w:rStyle w:val="Artref"/>
                  </w:rPr>
                  <w:br/>
                </w:r>
              </w:del>
            </w:ins>
            <w:ins w:id="359" w:author="Arabic-RN" w:date="2023-03-20T14:18:00Z">
              <w:del w:id="360" w:author="Arabic_HE" w:date="2023-11-13T10:24:00Z">
                <w:r w:rsidRPr="00DE3D82" w:rsidDel="004B7F11">
                  <w:rPr>
                    <w:rStyle w:val="Artref"/>
                    <w:i/>
                    <w:iCs/>
                    <w:rtl/>
                  </w:rPr>
                  <w:delText>البديل</w:delText>
                </w:r>
              </w:del>
            </w:ins>
            <w:ins w:id="361" w:author="Arabic_GE" w:date="2023-04-04T20:54:00Z">
              <w:del w:id="362" w:author="Arabic_HE" w:date="2023-11-13T10:24:00Z">
                <w:r w:rsidRPr="00DE3D82" w:rsidDel="004B7F11">
                  <w:rPr>
                    <w:rStyle w:val="Artref"/>
                    <w:i/>
                    <w:iCs/>
                    <w:rtl/>
                  </w:rPr>
                  <w:delText xml:space="preserve"> </w:delText>
                </w:r>
                <w:r w:rsidRPr="00DE3D82" w:rsidDel="004B7F11">
                  <w:rPr>
                    <w:rStyle w:val="Artref"/>
                    <w:i/>
                    <w:iCs/>
                    <w:lang w:val="en-GB"/>
                  </w:rPr>
                  <w:delText>FSS</w:delText>
                </w:r>
              </w:del>
            </w:ins>
            <w:ins w:id="363" w:author="Aly, Abdalla" w:date="2023-03-15T10:19:00Z">
              <w:del w:id="364" w:author="Arabic_HE" w:date="2023-11-13T10:24:00Z">
                <w:r w:rsidRPr="00DE3D82" w:rsidDel="004B7F11">
                  <w:rPr>
                    <w:rStyle w:val="Artref"/>
                    <w:i/>
                    <w:iCs/>
                    <w:rtl/>
                  </w:rPr>
                  <w:delText>:</w:delText>
                </w:r>
              </w:del>
            </w:ins>
            <w:ins w:id="365" w:author="Arabic_GE" w:date="2023-04-04T20:54:00Z">
              <w:del w:id="366" w:author="Arabic_HE" w:date="2023-11-13T10:24:00Z">
                <w:r w:rsidRPr="00DE3D82" w:rsidDel="004B7F11">
                  <w:rPr>
                    <w:rStyle w:val="Artref"/>
                    <w:i/>
                    <w:iCs/>
                    <w:rtl/>
                  </w:rPr>
                  <w:br/>
                </w:r>
              </w:del>
            </w:ins>
            <w:ins w:id="367" w:author="Elbahnassawy, Ganat" w:date="2022-10-25T11:33:00Z">
              <w:del w:id="368" w:author="Arabic_HE" w:date="2023-11-13T10:24:00Z">
                <w:r w:rsidRPr="00DE3D82" w:rsidDel="004B7F11">
                  <w:rPr>
                    <w:rtl/>
                  </w:rPr>
                  <w:delText>(فضاء-فضاء)</w:delText>
                </w:r>
                <w:r w:rsidRPr="00DE3D82" w:rsidDel="004B7F11">
                  <w:rPr>
                    <w:rStyle w:val="Artref"/>
                    <w:rtl/>
                  </w:rPr>
                  <w:delText xml:space="preserve"> </w:delText>
                </w:r>
              </w:del>
            </w:ins>
            <w:ins w:id="369" w:author="Arabic-HS" w:date="2023-04-05T21:09:00Z">
              <w:del w:id="370" w:author="Arabic_HE" w:date="2023-11-13T10:24:00Z">
                <w:r w:rsidDel="004B7F11">
                  <w:rPr>
                    <w:rStyle w:val="Artref"/>
                    <w:rFonts w:hint="cs"/>
                    <w:rtl/>
                  </w:rPr>
                  <w:delText xml:space="preserve"> </w:delText>
                </w:r>
              </w:del>
            </w:ins>
            <w:ins w:id="371" w:author="Elbahnassawy, Ganat" w:date="2022-10-25T11:33:00Z">
              <w:del w:id="372" w:author="Arabic_HE" w:date="2023-11-13T10:24:00Z">
                <w:r w:rsidRPr="00DE3D82" w:rsidDel="004B7F11">
                  <w:rPr>
                    <w:rStyle w:val="Artref"/>
                  </w:rPr>
                  <w:delText>A117.5 ADD</w:delText>
                </w:r>
              </w:del>
            </w:ins>
            <w:ins w:id="373" w:author="Arabic_GE" w:date="2023-04-04T21:00:00Z">
              <w:del w:id="374" w:author="Arabic_HE" w:date="2023-11-13T10:24:00Z">
                <w:r w:rsidRPr="00DE3D82" w:rsidDel="004B7F11">
                  <w:rPr>
                    <w:rStyle w:val="Artref"/>
                    <w:rtl/>
                  </w:rPr>
                  <w:br/>
                </w:r>
              </w:del>
            </w:ins>
            <w:ins w:id="375" w:author="Arabic-RN" w:date="2023-03-20T14:18:00Z">
              <w:del w:id="376" w:author="Arabic_HE" w:date="2023-11-13T10:24:00Z">
                <w:r w:rsidRPr="00DE3D82" w:rsidDel="004B7F11">
                  <w:rPr>
                    <w:rStyle w:val="Artref"/>
                    <w:i/>
                    <w:iCs/>
                    <w:rtl/>
                  </w:rPr>
                  <w:delText>البديل</w:delText>
                </w:r>
              </w:del>
            </w:ins>
            <w:ins w:id="377" w:author="Arabic_GE" w:date="2023-04-04T20:54:00Z">
              <w:del w:id="378" w:author="Arabic_HE" w:date="2023-11-13T10:24:00Z">
                <w:r w:rsidRPr="00DE3D82" w:rsidDel="004B7F11">
                  <w:rPr>
                    <w:rStyle w:val="Artref"/>
                    <w:i/>
                    <w:iCs/>
                    <w:rtl/>
                  </w:rPr>
                  <w:delText xml:space="preserve"> </w:delText>
                </w:r>
              </w:del>
            </w:ins>
            <w:ins w:id="379" w:author="Arabic_GE" w:date="2023-04-04T20:55:00Z">
              <w:del w:id="380" w:author="Arabic_HE" w:date="2023-11-13T10:24:00Z">
                <w:r w:rsidRPr="00DE3D82" w:rsidDel="004B7F11">
                  <w:rPr>
                    <w:rStyle w:val="Artref"/>
                    <w:i/>
                    <w:iCs/>
                  </w:rPr>
                  <w:delText>I</w:delText>
                </w:r>
              </w:del>
            </w:ins>
            <w:ins w:id="381" w:author="Arabic_GE" w:date="2023-04-04T20:54:00Z">
              <w:del w:id="382" w:author="Arabic_HE" w:date="2023-11-13T10:24:00Z">
                <w:r w:rsidRPr="00DE3D82" w:rsidDel="004B7F11">
                  <w:rPr>
                    <w:rStyle w:val="Artref"/>
                    <w:i/>
                    <w:iCs/>
                    <w:lang w:val="en-GB"/>
                  </w:rPr>
                  <w:delText>SS</w:delText>
                </w:r>
              </w:del>
            </w:ins>
            <w:ins w:id="383" w:author="Aly, Abdalla" w:date="2023-03-15T10:19:00Z">
              <w:del w:id="384" w:author="Arabic_HE" w:date="2023-11-13T10:24:00Z">
                <w:r w:rsidRPr="00DE3D82" w:rsidDel="004B7F11">
                  <w:rPr>
                    <w:rStyle w:val="Artref"/>
                    <w:i/>
                    <w:iCs/>
                    <w:rtl/>
                  </w:rPr>
                  <w:delText>:</w:delText>
                </w:r>
              </w:del>
            </w:ins>
            <w:ins w:id="385" w:author="Arabic_GE" w:date="2023-04-04T20:55:00Z">
              <w:r w:rsidRPr="00DE3D82">
                <w:rPr>
                  <w:rStyle w:val="Artref"/>
                  <w:i/>
                  <w:iCs/>
                  <w:rtl/>
                </w:rPr>
                <w:br/>
              </w:r>
            </w:ins>
            <w:ins w:id="386" w:author="Arabic-RN" w:date="2023-03-20T16:00:00Z">
              <w:r w:rsidRPr="001430A7">
                <w:rPr>
                  <w:b/>
                  <w:bCs/>
                  <w:rtl/>
                  <w:lang w:bidi="ar-SA"/>
                </w:rPr>
                <w:t>بين السواتل</w:t>
              </w:r>
            </w:ins>
            <w:ins w:id="387" w:author="Arabic-HS" w:date="2023-04-06T01:02:00Z">
              <w:r>
                <w:rPr>
                  <w:rFonts w:hint="cs"/>
                  <w:rtl/>
                  <w:lang w:bidi="ar-SA"/>
                </w:rPr>
                <w:t xml:space="preserve"> </w:t>
              </w:r>
            </w:ins>
            <w:ins w:id="388" w:author="Aly, Abdalla" w:date="2023-03-15T10:38:00Z">
              <w:r w:rsidRPr="00DE3D82">
                <w:rPr>
                  <w:rStyle w:val="Artref"/>
                </w:rPr>
                <w:t>A117.5 ADD</w:t>
              </w:r>
            </w:ins>
            <w:ins w:id="389" w:author="Arabic-RN" w:date="2023-03-20T16:06:00Z">
              <w:r w:rsidRPr="00DE3D82">
                <w:rPr>
                  <w:rStyle w:val="Artref"/>
                </w:rPr>
                <w:t xml:space="preserve"> </w:t>
              </w:r>
            </w:ins>
          </w:p>
          <w:p w14:paraId="0C8C1931" w14:textId="77777777" w:rsidR="0004478A" w:rsidRPr="00DE3D82" w:rsidRDefault="0004478A" w:rsidP="000C7239">
            <w:pPr>
              <w:pStyle w:val="TableTextS5"/>
              <w:rPr>
                <w:b/>
                <w:bCs/>
              </w:rPr>
            </w:pPr>
            <w:r w:rsidRPr="00DE3D82">
              <w:tab/>
            </w:r>
            <w:r w:rsidRPr="00DE3D82">
              <w:tab/>
            </w:r>
            <w:r w:rsidRPr="00DE3D82">
              <w:tab/>
            </w:r>
            <w:r w:rsidRPr="00DE3D82">
              <w:rPr>
                <w:b/>
                <w:bCs/>
                <w:rtl/>
              </w:rPr>
              <w:t>متنقلة</w:t>
            </w:r>
          </w:p>
          <w:p w14:paraId="75AF1350" w14:textId="77777777" w:rsidR="0004478A" w:rsidRPr="00DE3D82" w:rsidRDefault="0004478A" w:rsidP="000C7239">
            <w:pPr>
              <w:pStyle w:val="TableTextS5"/>
            </w:pPr>
            <w:r w:rsidRPr="00DE3D82">
              <w:tab/>
            </w:r>
            <w:r w:rsidRPr="00DE3D82">
              <w:tab/>
            </w:r>
            <w:r w:rsidRPr="00DE3D82">
              <w:tab/>
            </w:r>
            <w:r w:rsidRPr="00DE3D82">
              <w:rPr>
                <w:rtl/>
              </w:rPr>
              <w:t>استكشاف الأرض الساتلية (أرض-فضاء)</w:t>
            </w:r>
            <w:r w:rsidRPr="00DE3D82">
              <w:rPr>
                <w:rStyle w:val="Artref"/>
              </w:rPr>
              <w:t xml:space="preserve">541.5  </w:t>
            </w:r>
          </w:p>
          <w:p w14:paraId="5884CBD6" w14:textId="77777777" w:rsidR="0004478A" w:rsidRPr="00DE3D82" w:rsidRDefault="0004478A" w:rsidP="000C7239">
            <w:pPr>
              <w:pStyle w:val="TableTextS5"/>
              <w:rPr>
                <w:rStyle w:val="Artref"/>
                <w:b/>
                <w:bCs/>
              </w:rPr>
            </w:pPr>
            <w:r w:rsidRPr="00DE3D82">
              <w:tab/>
            </w:r>
            <w:r w:rsidRPr="00DE3D82">
              <w:tab/>
            </w:r>
            <w:r w:rsidRPr="00DE3D82">
              <w:tab/>
            </w:r>
            <w:r w:rsidRPr="00DE3D82">
              <w:rPr>
                <w:rStyle w:val="Artref"/>
              </w:rPr>
              <w:t>540.5</w:t>
            </w:r>
          </w:p>
        </w:tc>
      </w:tr>
      <w:tr w:rsidR="000C7239" w:rsidRPr="00DE3D82" w14:paraId="7CBD6C34" w14:textId="77777777" w:rsidTr="000C7239">
        <w:trPr>
          <w:cantSplit/>
          <w:jc w:val="center"/>
        </w:trPr>
        <w:tc>
          <w:tcPr>
            <w:tcW w:w="3102" w:type="dxa"/>
            <w:tcBorders>
              <w:top w:val="single" w:sz="4" w:space="0" w:color="auto"/>
              <w:left w:val="single" w:sz="4" w:space="0" w:color="auto"/>
              <w:bottom w:val="nil"/>
              <w:right w:val="single" w:sz="4" w:space="0" w:color="auto"/>
            </w:tcBorders>
            <w:hideMark/>
          </w:tcPr>
          <w:p w14:paraId="27C601C8" w14:textId="77777777" w:rsidR="0004478A" w:rsidRPr="00DE3D82" w:rsidRDefault="0004478A" w:rsidP="000C7239">
            <w:pPr>
              <w:rPr>
                <w:rStyle w:val="Tablefreq"/>
                <w:rtl/>
              </w:rPr>
            </w:pPr>
            <w:r w:rsidRPr="00DE3D82">
              <w:rPr>
                <w:rStyle w:val="Tablefreq"/>
              </w:rPr>
              <w:t>29,9-29,5</w:t>
            </w:r>
          </w:p>
          <w:p w14:paraId="723F18B7" w14:textId="47095636" w:rsidR="0004478A" w:rsidRPr="00DE3D82" w:rsidRDefault="0004478A" w:rsidP="000C7239">
            <w:pPr>
              <w:pStyle w:val="TableTextS5"/>
            </w:pPr>
            <w:r w:rsidRPr="00DE3D82">
              <w:rPr>
                <w:b/>
                <w:bCs/>
                <w:rtl/>
              </w:rPr>
              <w:t>ثابتة ساتلية</w:t>
            </w:r>
            <w:r w:rsidRPr="00DE3D82">
              <w:br/>
            </w:r>
            <w:r w:rsidRPr="00DE3D82">
              <w:rPr>
                <w:rtl/>
              </w:rPr>
              <w:t>(أرض-فضاء)</w:t>
            </w:r>
            <w:r w:rsidRPr="00DE3D82">
              <w:rPr>
                <w:rStyle w:val="Artref"/>
                <w:rtl/>
              </w:rPr>
              <w:t xml:space="preserve"> </w:t>
            </w:r>
            <w:proofErr w:type="gramStart"/>
            <w:r w:rsidRPr="00DE3D82">
              <w:rPr>
                <w:rStyle w:val="Artref"/>
              </w:rPr>
              <w:t>484A.5</w:t>
            </w:r>
            <w:r w:rsidRPr="00DE3D82">
              <w:rPr>
                <w:rStyle w:val="Artref"/>
                <w:rtl/>
              </w:rPr>
              <w:t xml:space="preserve">  </w:t>
            </w:r>
            <w:r w:rsidRPr="00DE3D82">
              <w:rPr>
                <w:rStyle w:val="Artref"/>
              </w:rPr>
              <w:t>484B.5</w:t>
            </w:r>
            <w:proofErr w:type="gramEnd"/>
            <w:r w:rsidRPr="00DE3D82">
              <w:rPr>
                <w:rStyle w:val="Artref"/>
                <w:rtl/>
              </w:rPr>
              <w:t xml:space="preserve">  </w:t>
            </w:r>
            <w:r w:rsidRPr="00DE3D82">
              <w:rPr>
                <w:rStyle w:val="Artref"/>
              </w:rPr>
              <w:t>516B.5</w:t>
            </w:r>
            <w:r w:rsidRPr="00DE3D82">
              <w:rPr>
                <w:rStyle w:val="Artref"/>
                <w:rtl/>
              </w:rPr>
              <w:t xml:space="preserve">  </w:t>
            </w:r>
            <w:r w:rsidRPr="00DE3D82">
              <w:rPr>
                <w:rStyle w:val="Artref"/>
              </w:rPr>
              <w:t>527A.5</w:t>
            </w:r>
            <w:r w:rsidRPr="00DE3D82">
              <w:rPr>
                <w:rStyle w:val="Artref"/>
                <w:rtl/>
              </w:rPr>
              <w:t xml:space="preserve">  </w:t>
            </w:r>
            <w:r w:rsidRPr="00DE3D82">
              <w:rPr>
                <w:rStyle w:val="Artref"/>
              </w:rPr>
              <w:t>539.5</w:t>
            </w:r>
            <w:ins w:id="390" w:author="Elbahnassawy, Ganat" w:date="2022-10-25T11:35:00Z">
              <w:del w:id="391" w:author="Arabic_HS" w:date="2023-11-18T13:46:00Z">
                <w:r w:rsidRPr="00DE3D82" w:rsidDel="00022A01">
                  <w:rPr>
                    <w:rStyle w:val="Artref"/>
                  </w:rPr>
                  <w:br/>
                </w:r>
              </w:del>
            </w:ins>
            <w:ins w:id="392" w:author="Arabic-RN" w:date="2023-03-20T14:18:00Z">
              <w:del w:id="393" w:author="Arabic_HE" w:date="2023-11-13T10:24:00Z">
                <w:r w:rsidRPr="00DE3D82" w:rsidDel="004B7F11">
                  <w:rPr>
                    <w:rStyle w:val="Artref"/>
                    <w:i/>
                    <w:iCs/>
                    <w:rtl/>
                  </w:rPr>
                  <w:delText>البديل</w:delText>
                </w:r>
              </w:del>
            </w:ins>
            <w:ins w:id="394" w:author="Arabic_GE" w:date="2023-04-04T20:54:00Z">
              <w:del w:id="395" w:author="Arabic_HE" w:date="2023-11-13T10:24:00Z">
                <w:r w:rsidRPr="00DE3D82" w:rsidDel="004B7F11">
                  <w:rPr>
                    <w:rStyle w:val="Artref"/>
                    <w:i/>
                    <w:iCs/>
                    <w:rtl/>
                  </w:rPr>
                  <w:delText xml:space="preserve"> </w:delText>
                </w:r>
                <w:r w:rsidRPr="00DE3D82" w:rsidDel="004B7F11">
                  <w:rPr>
                    <w:rStyle w:val="Artref"/>
                    <w:i/>
                    <w:iCs/>
                    <w:lang w:val="en-GB"/>
                  </w:rPr>
                  <w:delText>FSS</w:delText>
                </w:r>
              </w:del>
            </w:ins>
            <w:ins w:id="396" w:author="Aly, Abdalla" w:date="2023-03-15T10:19:00Z">
              <w:del w:id="397" w:author="Arabic_HE" w:date="2023-11-13T10:24:00Z">
                <w:r w:rsidRPr="00DE3D82" w:rsidDel="004B7F11">
                  <w:rPr>
                    <w:rStyle w:val="Artref"/>
                    <w:i/>
                    <w:iCs/>
                    <w:rtl/>
                  </w:rPr>
                  <w:delText>:</w:delText>
                </w:r>
              </w:del>
            </w:ins>
            <w:ins w:id="398" w:author="Arabic_GE" w:date="2023-04-04T20:54:00Z">
              <w:del w:id="399" w:author="Arabic_HE" w:date="2023-11-13T10:24:00Z">
                <w:r w:rsidRPr="00DE3D82" w:rsidDel="004B7F11">
                  <w:rPr>
                    <w:rStyle w:val="Artref"/>
                    <w:i/>
                    <w:iCs/>
                    <w:rtl/>
                  </w:rPr>
                  <w:br/>
                </w:r>
              </w:del>
            </w:ins>
            <w:ins w:id="400" w:author="Elbahnassawy, Ganat" w:date="2022-10-25T11:35:00Z">
              <w:del w:id="401" w:author="Arabic_HE" w:date="2023-11-13T10:24:00Z">
                <w:r w:rsidRPr="00DE3D82" w:rsidDel="004B7F11">
                  <w:rPr>
                    <w:rtl/>
                  </w:rPr>
                  <w:delText>(فضاء-فضاء)</w:delText>
                </w:r>
              </w:del>
            </w:ins>
            <w:ins w:id="402" w:author="Arabic-HS" w:date="2023-04-05T21:10:00Z">
              <w:del w:id="403" w:author="Arabic_HE" w:date="2023-11-13T10:24:00Z">
                <w:r w:rsidDel="004B7F11">
                  <w:delText xml:space="preserve"> </w:delText>
                </w:r>
              </w:del>
            </w:ins>
            <w:ins w:id="404" w:author="Elbahnassawy, Ganat" w:date="2022-10-25T11:35:00Z">
              <w:del w:id="405" w:author="Arabic_HE" w:date="2023-11-13T10:24:00Z">
                <w:r w:rsidRPr="00DE3D82" w:rsidDel="004B7F11">
                  <w:rPr>
                    <w:rStyle w:val="Artref"/>
                    <w:rtl/>
                  </w:rPr>
                  <w:delText xml:space="preserve"> </w:delText>
                </w:r>
                <w:r w:rsidRPr="00DE3D82" w:rsidDel="004B7F11">
                  <w:rPr>
                    <w:rStyle w:val="Artref"/>
                  </w:rPr>
                  <w:delText>A117.5</w:delText>
                </w:r>
              </w:del>
            </w:ins>
            <w:ins w:id="406" w:author="Aly, Abdalla" w:date="2023-03-21T10:11:00Z">
              <w:del w:id="407" w:author="Arabic_HE" w:date="2023-11-13T10:24:00Z">
                <w:r w:rsidRPr="00DE3D82" w:rsidDel="004B7F11">
                  <w:rPr>
                    <w:rStyle w:val="Artref"/>
                  </w:rPr>
                  <w:delText> </w:delText>
                </w:r>
              </w:del>
            </w:ins>
            <w:ins w:id="408" w:author="Elbahnassawy, Ganat" w:date="2022-10-25T11:35:00Z">
              <w:del w:id="409" w:author="Arabic_HE" w:date="2023-11-13T10:24:00Z">
                <w:r w:rsidRPr="00DE3D82" w:rsidDel="004B7F11">
                  <w:rPr>
                    <w:rStyle w:val="Artref"/>
                  </w:rPr>
                  <w:delText>ADD</w:delText>
                </w:r>
              </w:del>
            </w:ins>
            <w:ins w:id="410" w:author="Arabic-HS" w:date="2023-04-05T21:09:00Z">
              <w:del w:id="411" w:author="Arabic_HE" w:date="2023-11-13T10:24:00Z">
                <w:r w:rsidDel="004B7F11">
                  <w:rPr>
                    <w:rStyle w:val="Artref"/>
                    <w:rtl/>
                  </w:rPr>
                  <w:br/>
                </w:r>
              </w:del>
            </w:ins>
            <w:ins w:id="412" w:author="Arabic-RN" w:date="2023-03-20T14:18:00Z">
              <w:del w:id="413" w:author="Arabic_HE" w:date="2023-11-13T10:24:00Z">
                <w:r w:rsidRPr="00DE3D82" w:rsidDel="004B7F11">
                  <w:rPr>
                    <w:rStyle w:val="Artref"/>
                    <w:i/>
                    <w:iCs/>
                    <w:rtl/>
                  </w:rPr>
                  <w:delText>البديل</w:delText>
                </w:r>
              </w:del>
            </w:ins>
            <w:ins w:id="414" w:author="Arabic_GE" w:date="2023-04-04T20:54:00Z">
              <w:del w:id="415" w:author="Arabic_HE" w:date="2023-11-13T10:24:00Z">
                <w:r w:rsidRPr="00DE3D82" w:rsidDel="004B7F11">
                  <w:rPr>
                    <w:rStyle w:val="Artref"/>
                    <w:i/>
                    <w:iCs/>
                    <w:rtl/>
                  </w:rPr>
                  <w:delText xml:space="preserve"> </w:delText>
                </w:r>
              </w:del>
            </w:ins>
            <w:ins w:id="416" w:author="Arabic_GE" w:date="2023-04-04T20:55:00Z">
              <w:del w:id="417" w:author="Arabic_HE" w:date="2023-11-13T10:24:00Z">
                <w:r w:rsidRPr="00DE3D82" w:rsidDel="004B7F11">
                  <w:rPr>
                    <w:rStyle w:val="Artref"/>
                    <w:i/>
                    <w:iCs/>
                  </w:rPr>
                  <w:delText>I</w:delText>
                </w:r>
              </w:del>
            </w:ins>
            <w:ins w:id="418" w:author="Arabic_GE" w:date="2023-04-04T20:54:00Z">
              <w:del w:id="419" w:author="Arabic_HE" w:date="2023-11-13T10:24:00Z">
                <w:r w:rsidRPr="00DE3D82" w:rsidDel="004B7F11">
                  <w:rPr>
                    <w:rStyle w:val="Artref"/>
                    <w:i/>
                    <w:iCs/>
                    <w:lang w:val="en-GB"/>
                  </w:rPr>
                  <w:delText>SS</w:delText>
                </w:r>
              </w:del>
            </w:ins>
            <w:ins w:id="420" w:author="Aly, Abdalla" w:date="2023-03-15T10:19:00Z">
              <w:del w:id="421" w:author="Arabic_HE" w:date="2023-11-13T10:24:00Z">
                <w:r w:rsidRPr="00DE3D82" w:rsidDel="004B7F11">
                  <w:rPr>
                    <w:rStyle w:val="Artref"/>
                    <w:i/>
                    <w:iCs/>
                    <w:rtl/>
                  </w:rPr>
                  <w:delText>:</w:delText>
                </w:r>
              </w:del>
            </w:ins>
            <w:ins w:id="422" w:author="Arabic_GE" w:date="2023-04-04T20:55:00Z">
              <w:r w:rsidRPr="00DE3D82">
                <w:rPr>
                  <w:rStyle w:val="Artref"/>
                  <w:i/>
                  <w:iCs/>
                  <w:rtl/>
                </w:rPr>
                <w:br/>
              </w:r>
            </w:ins>
            <w:ins w:id="423" w:author="Arabic-RN" w:date="2023-03-20T16:00:00Z">
              <w:r w:rsidRPr="00DE3D82">
                <w:rPr>
                  <w:b/>
                  <w:bCs/>
                  <w:rtl/>
                  <w:lang w:bidi="ar-SA"/>
                </w:rPr>
                <w:t>بين السواتل</w:t>
              </w:r>
            </w:ins>
            <w:ins w:id="424" w:author="Arabic-HS" w:date="2023-04-06T01:02:00Z">
              <w:r>
                <w:rPr>
                  <w:rFonts w:hint="cs"/>
                  <w:b/>
                  <w:bCs/>
                  <w:rtl/>
                  <w:lang w:bidi="ar-SA"/>
                </w:rPr>
                <w:t xml:space="preserve"> </w:t>
              </w:r>
            </w:ins>
            <w:ins w:id="425" w:author="Arabic_GE" w:date="2023-04-04T21:10:00Z">
              <w:r w:rsidRPr="00DE3D82">
                <w:rPr>
                  <w:rStyle w:val="Artref"/>
                  <w:rtl/>
                </w:rPr>
                <w:t xml:space="preserve"> </w:t>
              </w:r>
            </w:ins>
            <w:ins w:id="426" w:author="Elbahnassawy, Ganat" w:date="2022-10-25T11:35:00Z">
              <w:r w:rsidRPr="00DE3D82">
                <w:rPr>
                  <w:rStyle w:val="Artref"/>
                </w:rPr>
                <w:t>A117.5</w:t>
              </w:r>
            </w:ins>
            <w:ins w:id="427" w:author="Aly, Abdalla" w:date="2023-03-21T10:11:00Z">
              <w:r w:rsidRPr="00DE3D82">
                <w:rPr>
                  <w:rStyle w:val="Artref"/>
                </w:rPr>
                <w:t> </w:t>
              </w:r>
            </w:ins>
            <w:ins w:id="428" w:author="Elbahnassawy, Ganat" w:date="2022-10-25T11:35:00Z">
              <w:r w:rsidRPr="00DE3D82">
                <w:rPr>
                  <w:rStyle w:val="Artref"/>
                </w:rPr>
                <w:t>ADD</w:t>
              </w:r>
            </w:ins>
          </w:p>
          <w:p w14:paraId="79A4141F" w14:textId="77777777" w:rsidR="0004478A" w:rsidRPr="00DE3D82" w:rsidRDefault="0004478A" w:rsidP="000C7239">
            <w:pPr>
              <w:pStyle w:val="TableTextS5"/>
              <w:rPr>
                <w:rtl/>
              </w:rPr>
            </w:pPr>
            <w:r w:rsidRPr="00DE3D82">
              <w:rPr>
                <w:rtl/>
              </w:rPr>
              <w:t>استكشاف الأرض الساتلية</w:t>
            </w:r>
            <w:r w:rsidRPr="00DE3D82">
              <w:rPr>
                <w:rtl/>
              </w:rPr>
              <w:br/>
              <w:t xml:space="preserve">(أرض-فضاء) </w:t>
            </w:r>
            <w:r w:rsidRPr="00DE3D82">
              <w:t>541.5</w:t>
            </w:r>
          </w:p>
          <w:p w14:paraId="26A4DBFB" w14:textId="77777777" w:rsidR="0004478A" w:rsidRPr="00DE3D82" w:rsidRDefault="0004478A" w:rsidP="000C7239">
            <w:pPr>
              <w:pStyle w:val="TableTextS5"/>
            </w:pPr>
            <w:r w:rsidRPr="00DE3D82">
              <w:rPr>
                <w:rtl/>
              </w:rPr>
              <w:t>متنقلة ساتلية (أرض-فضاء)</w:t>
            </w:r>
          </w:p>
        </w:tc>
        <w:tc>
          <w:tcPr>
            <w:tcW w:w="3097" w:type="dxa"/>
            <w:tcBorders>
              <w:top w:val="single" w:sz="4" w:space="0" w:color="auto"/>
              <w:left w:val="single" w:sz="4" w:space="0" w:color="auto"/>
              <w:bottom w:val="nil"/>
              <w:right w:val="single" w:sz="4" w:space="0" w:color="auto"/>
            </w:tcBorders>
            <w:hideMark/>
          </w:tcPr>
          <w:p w14:paraId="1D97E342" w14:textId="77777777" w:rsidR="0004478A" w:rsidRPr="00DE3D82" w:rsidRDefault="0004478A" w:rsidP="000C7239">
            <w:pPr>
              <w:rPr>
                <w:rStyle w:val="Tablefreq"/>
              </w:rPr>
            </w:pPr>
            <w:r w:rsidRPr="00DE3D82">
              <w:rPr>
                <w:rStyle w:val="Tablefreq"/>
              </w:rPr>
              <w:t>29,9-29,5</w:t>
            </w:r>
          </w:p>
          <w:p w14:paraId="66F621DB" w14:textId="4492002D" w:rsidR="0004478A" w:rsidRPr="00DE3D82" w:rsidRDefault="0004478A" w:rsidP="000C7239">
            <w:pPr>
              <w:pStyle w:val="TableTextS5"/>
            </w:pPr>
            <w:r w:rsidRPr="00DE3D82">
              <w:rPr>
                <w:b/>
                <w:bCs/>
                <w:rtl/>
              </w:rPr>
              <w:t>ثابتة ساتلية</w:t>
            </w:r>
            <w:r w:rsidRPr="00DE3D82">
              <w:br/>
            </w:r>
            <w:r w:rsidRPr="00DE3D82">
              <w:rPr>
                <w:rtl/>
              </w:rPr>
              <w:t>(أرض-فضاء)</w:t>
            </w:r>
            <w:r w:rsidRPr="00DE3D82">
              <w:rPr>
                <w:rStyle w:val="Artref"/>
                <w:rtl/>
              </w:rPr>
              <w:t xml:space="preserve"> </w:t>
            </w:r>
            <w:proofErr w:type="gramStart"/>
            <w:r w:rsidRPr="00DE3D82">
              <w:rPr>
                <w:rStyle w:val="Artref"/>
              </w:rPr>
              <w:t>484A.5</w:t>
            </w:r>
            <w:r w:rsidRPr="00DE3D82">
              <w:rPr>
                <w:rStyle w:val="Artref"/>
                <w:rtl/>
              </w:rPr>
              <w:t xml:space="preserve">  </w:t>
            </w:r>
            <w:r w:rsidRPr="00DE3D82">
              <w:rPr>
                <w:rStyle w:val="Artref"/>
              </w:rPr>
              <w:t>484B.5</w:t>
            </w:r>
            <w:proofErr w:type="gramEnd"/>
            <w:r w:rsidRPr="00DE3D82">
              <w:rPr>
                <w:rStyle w:val="Artref"/>
                <w:rtl/>
              </w:rPr>
              <w:t xml:space="preserve">  </w:t>
            </w:r>
            <w:r w:rsidRPr="00DE3D82">
              <w:rPr>
                <w:rStyle w:val="Artref"/>
              </w:rPr>
              <w:t>516B.5</w:t>
            </w:r>
            <w:r w:rsidRPr="00DE3D82">
              <w:rPr>
                <w:rStyle w:val="Artref"/>
                <w:rtl/>
              </w:rPr>
              <w:t xml:space="preserve">  </w:t>
            </w:r>
            <w:r w:rsidRPr="00DE3D82">
              <w:rPr>
                <w:rStyle w:val="Artref"/>
              </w:rPr>
              <w:t>527A.5</w:t>
            </w:r>
            <w:r w:rsidRPr="00DE3D82">
              <w:rPr>
                <w:rStyle w:val="Artref"/>
                <w:rtl/>
              </w:rPr>
              <w:t xml:space="preserve">  </w:t>
            </w:r>
            <w:r w:rsidRPr="00DE3D82">
              <w:rPr>
                <w:rStyle w:val="Artref"/>
              </w:rPr>
              <w:t>539.5</w:t>
            </w:r>
            <w:ins w:id="429" w:author="Elbahnassawy, Ganat" w:date="2022-10-25T11:35:00Z">
              <w:del w:id="430" w:author="Arabic_HS" w:date="2023-11-18T13:46:00Z">
                <w:r w:rsidRPr="00DE3D82" w:rsidDel="00022A01">
                  <w:rPr>
                    <w:rStyle w:val="Artref"/>
                  </w:rPr>
                  <w:br/>
                </w:r>
              </w:del>
            </w:ins>
            <w:ins w:id="431" w:author="Arabic-RN" w:date="2023-03-20T14:18:00Z">
              <w:del w:id="432" w:author="Arabic_HE" w:date="2023-11-13T10:24:00Z">
                <w:r w:rsidRPr="00DE3D82" w:rsidDel="004B7F11">
                  <w:rPr>
                    <w:rStyle w:val="Artref"/>
                    <w:i/>
                    <w:iCs/>
                    <w:rtl/>
                  </w:rPr>
                  <w:delText>البديل</w:delText>
                </w:r>
              </w:del>
            </w:ins>
            <w:ins w:id="433" w:author="Arabic_GE" w:date="2023-04-04T20:54:00Z">
              <w:del w:id="434" w:author="Arabic_HE" w:date="2023-11-13T10:24:00Z">
                <w:r w:rsidRPr="00DE3D82" w:rsidDel="004B7F11">
                  <w:rPr>
                    <w:rStyle w:val="Artref"/>
                    <w:i/>
                    <w:iCs/>
                    <w:rtl/>
                  </w:rPr>
                  <w:delText xml:space="preserve"> </w:delText>
                </w:r>
                <w:r w:rsidRPr="00DE3D82" w:rsidDel="004B7F11">
                  <w:rPr>
                    <w:rStyle w:val="Artref"/>
                    <w:i/>
                    <w:iCs/>
                    <w:lang w:val="en-GB"/>
                  </w:rPr>
                  <w:delText>FSS</w:delText>
                </w:r>
              </w:del>
            </w:ins>
            <w:ins w:id="435" w:author="Aly, Abdalla" w:date="2023-03-15T10:19:00Z">
              <w:del w:id="436" w:author="Arabic_HE" w:date="2023-11-13T10:24:00Z">
                <w:r w:rsidRPr="00DE3D82" w:rsidDel="004B7F11">
                  <w:rPr>
                    <w:rStyle w:val="Artref"/>
                    <w:i/>
                    <w:iCs/>
                    <w:rtl/>
                  </w:rPr>
                  <w:delText>:</w:delText>
                </w:r>
              </w:del>
            </w:ins>
            <w:ins w:id="437" w:author="Arabic_GE" w:date="2023-04-04T20:54:00Z">
              <w:del w:id="438" w:author="Arabic_HE" w:date="2023-11-13T10:24:00Z">
                <w:r w:rsidRPr="00DE3D82" w:rsidDel="004B7F11">
                  <w:rPr>
                    <w:rStyle w:val="Artref"/>
                    <w:i/>
                    <w:iCs/>
                    <w:rtl/>
                  </w:rPr>
                  <w:br/>
                </w:r>
              </w:del>
            </w:ins>
            <w:ins w:id="439" w:author="Elbahnassawy, Ganat" w:date="2022-10-25T11:35:00Z">
              <w:del w:id="440" w:author="Arabic_HE" w:date="2023-11-13T10:24:00Z">
                <w:r w:rsidRPr="00DE3D82" w:rsidDel="004B7F11">
                  <w:rPr>
                    <w:rtl/>
                  </w:rPr>
                  <w:delText>(فضاء-فضاء)</w:delText>
                </w:r>
                <w:r w:rsidRPr="00DE3D82" w:rsidDel="004B7F11">
                  <w:rPr>
                    <w:rStyle w:val="Artref"/>
                    <w:rtl/>
                  </w:rPr>
                  <w:delText xml:space="preserve"> </w:delText>
                </w:r>
                <w:r w:rsidRPr="00DE3D82" w:rsidDel="004B7F11">
                  <w:rPr>
                    <w:rStyle w:val="Artref"/>
                  </w:rPr>
                  <w:delText>A117.5</w:delText>
                </w:r>
              </w:del>
            </w:ins>
            <w:ins w:id="441" w:author="Aly, Abdalla" w:date="2023-03-21T10:11:00Z">
              <w:del w:id="442" w:author="Arabic_HE" w:date="2023-11-13T10:24:00Z">
                <w:r w:rsidRPr="00DE3D82" w:rsidDel="004B7F11">
                  <w:rPr>
                    <w:rStyle w:val="Artref"/>
                  </w:rPr>
                  <w:delText> </w:delText>
                </w:r>
              </w:del>
            </w:ins>
            <w:ins w:id="443" w:author="Elbahnassawy, Ganat" w:date="2022-10-25T11:35:00Z">
              <w:del w:id="444" w:author="Arabic_HE" w:date="2023-11-13T10:24:00Z">
                <w:r w:rsidRPr="00DE3D82" w:rsidDel="004B7F11">
                  <w:rPr>
                    <w:rStyle w:val="Artref"/>
                  </w:rPr>
                  <w:delText>ADD</w:delText>
                </w:r>
              </w:del>
            </w:ins>
            <w:ins w:id="445" w:author="Arabic-HS" w:date="2023-04-05T21:10:00Z">
              <w:del w:id="446" w:author="Arabic_HE" w:date="2023-11-13T10:24:00Z">
                <w:r w:rsidDel="004B7F11">
                  <w:rPr>
                    <w:rStyle w:val="Artref"/>
                  </w:rPr>
                  <w:delText xml:space="preserve"> </w:delText>
                </w:r>
              </w:del>
            </w:ins>
            <w:ins w:id="447" w:author="Arabic_GE" w:date="2023-04-04T21:02:00Z">
              <w:del w:id="448" w:author="Arabic_HE" w:date="2023-11-13T10:24:00Z">
                <w:r w:rsidRPr="00DE3D82" w:rsidDel="004B7F11">
                  <w:rPr>
                    <w:rStyle w:val="Artref"/>
                  </w:rPr>
                  <w:br/>
                </w:r>
              </w:del>
            </w:ins>
            <w:ins w:id="449" w:author="Arabic-RN" w:date="2023-03-20T14:18:00Z">
              <w:del w:id="450" w:author="Arabic_HE" w:date="2023-11-13T10:24:00Z">
                <w:r w:rsidRPr="00DE3D82" w:rsidDel="004B7F11">
                  <w:rPr>
                    <w:rStyle w:val="Artref"/>
                    <w:i/>
                    <w:iCs/>
                    <w:rtl/>
                  </w:rPr>
                  <w:delText>البديل</w:delText>
                </w:r>
              </w:del>
            </w:ins>
            <w:ins w:id="451" w:author="Arabic_GE" w:date="2023-04-04T20:54:00Z">
              <w:del w:id="452" w:author="Arabic_HE" w:date="2023-11-13T10:24:00Z">
                <w:r w:rsidRPr="00DE3D82" w:rsidDel="004B7F11">
                  <w:rPr>
                    <w:rStyle w:val="Artref"/>
                    <w:i/>
                    <w:iCs/>
                    <w:rtl/>
                  </w:rPr>
                  <w:delText xml:space="preserve"> </w:delText>
                </w:r>
              </w:del>
            </w:ins>
            <w:ins w:id="453" w:author="Arabic_GE" w:date="2023-04-04T20:55:00Z">
              <w:del w:id="454" w:author="Arabic_HE" w:date="2023-11-13T10:24:00Z">
                <w:r w:rsidRPr="00DE3D82" w:rsidDel="004B7F11">
                  <w:rPr>
                    <w:rStyle w:val="Artref"/>
                    <w:i/>
                    <w:iCs/>
                  </w:rPr>
                  <w:delText>I</w:delText>
                </w:r>
              </w:del>
            </w:ins>
            <w:ins w:id="455" w:author="Arabic_GE" w:date="2023-04-04T20:54:00Z">
              <w:del w:id="456" w:author="Arabic_HE" w:date="2023-11-13T10:24:00Z">
                <w:r w:rsidRPr="00DE3D82" w:rsidDel="004B7F11">
                  <w:rPr>
                    <w:rStyle w:val="Artref"/>
                    <w:i/>
                    <w:iCs/>
                    <w:lang w:val="en-GB"/>
                  </w:rPr>
                  <w:delText>SS</w:delText>
                </w:r>
              </w:del>
            </w:ins>
            <w:ins w:id="457" w:author="Aly, Abdalla" w:date="2023-03-15T10:19:00Z">
              <w:del w:id="458" w:author="Arabic_HE" w:date="2023-11-13T10:24:00Z">
                <w:r w:rsidRPr="00DE3D82" w:rsidDel="004B7F11">
                  <w:rPr>
                    <w:rStyle w:val="Artref"/>
                    <w:i/>
                    <w:iCs/>
                    <w:rtl/>
                  </w:rPr>
                  <w:delText>:</w:delText>
                </w:r>
              </w:del>
            </w:ins>
            <w:ins w:id="459" w:author="Arabic_GE" w:date="2023-04-04T20:55:00Z">
              <w:r w:rsidRPr="00DE3D82">
                <w:rPr>
                  <w:rStyle w:val="Artref"/>
                  <w:i/>
                  <w:iCs/>
                  <w:rtl/>
                </w:rPr>
                <w:br/>
              </w:r>
            </w:ins>
            <w:ins w:id="460" w:author="Arabic-RN" w:date="2023-03-20T16:00:00Z">
              <w:r w:rsidRPr="00DE3D82">
                <w:rPr>
                  <w:b/>
                  <w:bCs/>
                  <w:rtl/>
                  <w:lang w:bidi="ar-SA"/>
                </w:rPr>
                <w:t>بين السواتل</w:t>
              </w:r>
            </w:ins>
            <w:ins w:id="461" w:author="Arabic-HS" w:date="2023-04-06T01:02:00Z">
              <w:r>
                <w:rPr>
                  <w:rFonts w:hint="cs"/>
                  <w:b/>
                  <w:bCs/>
                  <w:rtl/>
                  <w:lang w:bidi="ar-SA"/>
                </w:rPr>
                <w:t xml:space="preserve"> </w:t>
              </w:r>
            </w:ins>
            <w:ins w:id="462" w:author="Arabic_GE" w:date="2023-04-04T21:10:00Z">
              <w:r w:rsidRPr="00DE3D82">
                <w:rPr>
                  <w:rStyle w:val="Artref"/>
                  <w:rtl/>
                </w:rPr>
                <w:t xml:space="preserve"> </w:t>
              </w:r>
            </w:ins>
            <w:ins w:id="463" w:author="Elbahnassawy, Ganat" w:date="2022-10-25T11:35:00Z">
              <w:r w:rsidRPr="00DE3D82">
                <w:rPr>
                  <w:rStyle w:val="Artref"/>
                </w:rPr>
                <w:t>A117.5</w:t>
              </w:r>
            </w:ins>
            <w:ins w:id="464" w:author="Aly, Abdalla" w:date="2023-03-21T10:11:00Z">
              <w:r w:rsidRPr="00DE3D82">
                <w:rPr>
                  <w:rStyle w:val="Artref"/>
                </w:rPr>
                <w:t> </w:t>
              </w:r>
            </w:ins>
            <w:ins w:id="465" w:author="Elbahnassawy, Ganat" w:date="2022-10-25T11:35:00Z">
              <w:r w:rsidRPr="00DE3D82">
                <w:rPr>
                  <w:rStyle w:val="Artref"/>
                </w:rPr>
                <w:t>ADD</w:t>
              </w:r>
            </w:ins>
          </w:p>
          <w:p w14:paraId="0B7DC852" w14:textId="77777777" w:rsidR="0004478A" w:rsidRPr="00DE3D82" w:rsidRDefault="0004478A" w:rsidP="000C7239">
            <w:pPr>
              <w:pStyle w:val="TableTextS5"/>
              <w:rPr>
                <w:rtl/>
              </w:rPr>
            </w:pPr>
            <w:r w:rsidRPr="00DE3D82">
              <w:rPr>
                <w:b/>
                <w:bCs/>
                <w:rtl/>
              </w:rPr>
              <w:t>متنقلة ساتلية</w:t>
            </w:r>
            <w:r w:rsidRPr="00DE3D82">
              <w:rPr>
                <w:rtl/>
              </w:rPr>
              <w:t xml:space="preserve"> (أرض-فضاء)</w:t>
            </w:r>
          </w:p>
          <w:p w14:paraId="737AABA2" w14:textId="77777777" w:rsidR="0004478A" w:rsidRPr="00DE3D82" w:rsidRDefault="0004478A" w:rsidP="000C7239">
            <w:pPr>
              <w:pStyle w:val="TableTextS5"/>
            </w:pPr>
            <w:r w:rsidRPr="00DE3D82">
              <w:rPr>
                <w:rtl/>
              </w:rPr>
              <w:t>استكشاف الأرض الساتلية</w:t>
            </w:r>
            <w:r w:rsidRPr="00DE3D82">
              <w:rPr>
                <w:b/>
                <w:bCs/>
                <w:rtl/>
              </w:rPr>
              <w:t xml:space="preserve"> </w:t>
            </w:r>
            <w:r w:rsidRPr="00DE3D82">
              <w:rPr>
                <w:b/>
                <w:bCs/>
                <w:rtl/>
              </w:rPr>
              <w:br/>
            </w:r>
            <w:r w:rsidRPr="00DE3D82">
              <w:rPr>
                <w:rtl/>
              </w:rPr>
              <w:t xml:space="preserve">(أرض-فضاء) </w:t>
            </w:r>
            <w:r w:rsidRPr="00DE3D82">
              <w:rPr>
                <w:rStyle w:val="Artref"/>
              </w:rPr>
              <w:t>541.5</w:t>
            </w:r>
          </w:p>
        </w:tc>
        <w:tc>
          <w:tcPr>
            <w:tcW w:w="3100" w:type="dxa"/>
            <w:tcBorders>
              <w:top w:val="single" w:sz="4" w:space="0" w:color="auto"/>
              <w:left w:val="single" w:sz="4" w:space="0" w:color="auto"/>
              <w:bottom w:val="nil"/>
              <w:right w:val="single" w:sz="4" w:space="0" w:color="auto"/>
            </w:tcBorders>
            <w:hideMark/>
          </w:tcPr>
          <w:p w14:paraId="44174862" w14:textId="77777777" w:rsidR="0004478A" w:rsidRPr="00DE3D82" w:rsidRDefault="0004478A" w:rsidP="000C7239">
            <w:pPr>
              <w:rPr>
                <w:rStyle w:val="Tablefreq"/>
              </w:rPr>
            </w:pPr>
            <w:r w:rsidRPr="00DE3D82">
              <w:rPr>
                <w:rStyle w:val="Tablefreq"/>
              </w:rPr>
              <w:t>29,9-29,5</w:t>
            </w:r>
          </w:p>
          <w:p w14:paraId="4C40AC0C" w14:textId="312CC6D5" w:rsidR="0004478A" w:rsidRPr="00DE3D82" w:rsidRDefault="0004478A" w:rsidP="000C7239">
            <w:pPr>
              <w:pStyle w:val="TableTextS5"/>
            </w:pPr>
            <w:r w:rsidRPr="00DE3D82">
              <w:rPr>
                <w:rtl/>
              </w:rPr>
              <w:t>ثابتة ساتلية</w:t>
            </w:r>
            <w:r w:rsidRPr="00DE3D82">
              <w:br/>
            </w:r>
            <w:r w:rsidRPr="00DE3D82">
              <w:rPr>
                <w:rtl/>
              </w:rPr>
              <w:t>(أرض-فضاء)</w:t>
            </w:r>
            <w:r w:rsidRPr="00DE3D82">
              <w:rPr>
                <w:b/>
                <w:bCs/>
                <w:rtl/>
              </w:rPr>
              <w:t xml:space="preserve"> </w:t>
            </w:r>
            <w:proofErr w:type="gramStart"/>
            <w:r w:rsidRPr="00DE3D82">
              <w:t>484A.5</w:t>
            </w:r>
            <w:r w:rsidRPr="00DE3D82">
              <w:rPr>
                <w:rtl/>
              </w:rPr>
              <w:t xml:space="preserve">  </w:t>
            </w:r>
            <w:r w:rsidRPr="00DE3D82">
              <w:t>484B.5</w:t>
            </w:r>
            <w:proofErr w:type="gramEnd"/>
            <w:r w:rsidRPr="00DE3D82">
              <w:rPr>
                <w:rtl/>
              </w:rPr>
              <w:t xml:space="preserve">  </w:t>
            </w:r>
            <w:r w:rsidRPr="00DE3D82">
              <w:t>516B.5</w:t>
            </w:r>
            <w:r w:rsidRPr="00DE3D82">
              <w:rPr>
                <w:rtl/>
              </w:rPr>
              <w:t xml:space="preserve">  </w:t>
            </w:r>
            <w:r w:rsidRPr="00DE3D82">
              <w:t>527A.5</w:t>
            </w:r>
            <w:r w:rsidRPr="00DE3D82">
              <w:rPr>
                <w:rtl/>
              </w:rPr>
              <w:t xml:space="preserve">  </w:t>
            </w:r>
            <w:r w:rsidRPr="00DE3D82">
              <w:t>539.5</w:t>
            </w:r>
            <w:ins w:id="466" w:author="Elbahnassawy, Ganat" w:date="2022-10-25T11:35:00Z">
              <w:del w:id="467" w:author="Arabic_HS" w:date="2023-11-18T13:46:00Z">
                <w:r w:rsidRPr="00DE3D82" w:rsidDel="00022A01">
                  <w:rPr>
                    <w:b/>
                    <w:bCs/>
                  </w:rPr>
                  <w:br/>
                </w:r>
              </w:del>
            </w:ins>
            <w:ins w:id="468" w:author="Arabic-RN" w:date="2023-03-20T14:18:00Z">
              <w:del w:id="469" w:author="Arabic_HE" w:date="2023-11-13T10:24:00Z">
                <w:r w:rsidRPr="00DE3D82" w:rsidDel="004B7F11">
                  <w:rPr>
                    <w:rStyle w:val="Artref"/>
                    <w:i/>
                    <w:iCs/>
                    <w:rtl/>
                  </w:rPr>
                  <w:delText>البديل</w:delText>
                </w:r>
              </w:del>
            </w:ins>
            <w:ins w:id="470" w:author="Arabic_GE" w:date="2023-04-04T20:54:00Z">
              <w:del w:id="471" w:author="Arabic_HE" w:date="2023-11-13T10:24:00Z">
                <w:r w:rsidRPr="00DE3D82" w:rsidDel="004B7F11">
                  <w:rPr>
                    <w:rStyle w:val="Artref"/>
                    <w:i/>
                    <w:iCs/>
                    <w:rtl/>
                  </w:rPr>
                  <w:delText xml:space="preserve"> </w:delText>
                </w:r>
                <w:r w:rsidRPr="00DE3D82" w:rsidDel="004B7F11">
                  <w:rPr>
                    <w:rStyle w:val="Artref"/>
                    <w:i/>
                    <w:iCs/>
                    <w:lang w:val="en-GB"/>
                  </w:rPr>
                  <w:delText>FSS</w:delText>
                </w:r>
              </w:del>
            </w:ins>
            <w:ins w:id="472" w:author="Aly, Abdalla" w:date="2023-03-15T10:19:00Z">
              <w:del w:id="473" w:author="Arabic_HE" w:date="2023-11-13T10:24:00Z">
                <w:r w:rsidRPr="00DE3D82" w:rsidDel="004B7F11">
                  <w:rPr>
                    <w:rStyle w:val="Artref"/>
                    <w:i/>
                    <w:iCs/>
                    <w:rtl/>
                  </w:rPr>
                  <w:delText>:</w:delText>
                </w:r>
              </w:del>
            </w:ins>
            <w:ins w:id="474" w:author="Arabic_GE" w:date="2023-04-04T20:54:00Z">
              <w:del w:id="475" w:author="Arabic_HE" w:date="2023-11-13T10:24:00Z">
                <w:r w:rsidRPr="00DE3D82" w:rsidDel="004B7F11">
                  <w:rPr>
                    <w:rStyle w:val="Artref"/>
                    <w:i/>
                    <w:iCs/>
                    <w:rtl/>
                  </w:rPr>
                  <w:br/>
                </w:r>
              </w:del>
            </w:ins>
            <w:ins w:id="476" w:author="Elbahnassawy, Ganat" w:date="2022-10-25T11:35:00Z">
              <w:del w:id="477" w:author="Arabic_HE" w:date="2023-11-13T10:24:00Z">
                <w:r w:rsidRPr="00DE3D82" w:rsidDel="004B7F11">
                  <w:rPr>
                    <w:rtl/>
                  </w:rPr>
                  <w:delText xml:space="preserve">(فضاء-فضاء) </w:delText>
                </w:r>
                <w:r w:rsidRPr="00DE3D82" w:rsidDel="004B7F11">
                  <w:rPr>
                    <w:rStyle w:val="Artref"/>
                  </w:rPr>
                  <w:delText>A117.5</w:delText>
                </w:r>
              </w:del>
            </w:ins>
            <w:ins w:id="478" w:author="Aly, Abdalla" w:date="2023-03-21T10:11:00Z">
              <w:del w:id="479" w:author="Arabic_HE" w:date="2023-11-13T10:24:00Z">
                <w:r w:rsidRPr="00DE3D82" w:rsidDel="004B7F11">
                  <w:rPr>
                    <w:rStyle w:val="Artref"/>
                  </w:rPr>
                  <w:delText> </w:delText>
                </w:r>
              </w:del>
            </w:ins>
            <w:ins w:id="480" w:author="Elbahnassawy, Ganat" w:date="2022-10-25T11:35:00Z">
              <w:del w:id="481" w:author="Arabic_HE" w:date="2023-11-13T10:24:00Z">
                <w:r w:rsidRPr="00DE3D82" w:rsidDel="004B7F11">
                  <w:rPr>
                    <w:rStyle w:val="Artref"/>
                  </w:rPr>
                  <w:delText>ADD</w:delText>
                </w:r>
              </w:del>
            </w:ins>
            <w:ins w:id="482" w:author="Arabic-HS" w:date="2023-04-05T21:10:00Z">
              <w:del w:id="483" w:author="Arabic_HE" w:date="2023-11-13T10:24:00Z">
                <w:r w:rsidDel="004B7F11">
                  <w:rPr>
                    <w:rStyle w:val="Artref"/>
                  </w:rPr>
                  <w:delText xml:space="preserve"> </w:delText>
                </w:r>
              </w:del>
            </w:ins>
            <w:ins w:id="484" w:author="Arabic_GE" w:date="2023-04-04T21:01:00Z">
              <w:del w:id="485" w:author="Arabic_HE" w:date="2023-11-13T10:24:00Z">
                <w:r w:rsidRPr="00DE3D82" w:rsidDel="004B7F11">
                  <w:rPr>
                    <w:rStyle w:val="Artref"/>
                  </w:rPr>
                  <w:br/>
                </w:r>
              </w:del>
            </w:ins>
            <w:ins w:id="486" w:author="Arabic-RN" w:date="2023-03-20T14:18:00Z">
              <w:del w:id="487" w:author="Arabic_HE" w:date="2023-11-13T10:24:00Z">
                <w:r w:rsidRPr="00DE3D82" w:rsidDel="004B7F11">
                  <w:rPr>
                    <w:rStyle w:val="Artref"/>
                    <w:i/>
                    <w:iCs/>
                    <w:rtl/>
                  </w:rPr>
                  <w:delText>البديل</w:delText>
                </w:r>
              </w:del>
            </w:ins>
            <w:ins w:id="488" w:author="Arabic_GE" w:date="2023-04-04T20:54:00Z">
              <w:del w:id="489" w:author="Arabic_HE" w:date="2023-11-13T10:24:00Z">
                <w:r w:rsidRPr="00DE3D82" w:rsidDel="004B7F11">
                  <w:rPr>
                    <w:rStyle w:val="Artref"/>
                    <w:i/>
                    <w:iCs/>
                    <w:rtl/>
                  </w:rPr>
                  <w:delText xml:space="preserve"> </w:delText>
                </w:r>
              </w:del>
            </w:ins>
            <w:ins w:id="490" w:author="Arabic_GE" w:date="2023-04-04T20:55:00Z">
              <w:del w:id="491" w:author="Arabic_HE" w:date="2023-11-13T10:24:00Z">
                <w:r w:rsidRPr="00DE3D82" w:rsidDel="004B7F11">
                  <w:rPr>
                    <w:rStyle w:val="Artref"/>
                    <w:i/>
                    <w:iCs/>
                  </w:rPr>
                  <w:delText>I</w:delText>
                </w:r>
              </w:del>
            </w:ins>
            <w:ins w:id="492" w:author="Arabic_GE" w:date="2023-04-04T20:54:00Z">
              <w:del w:id="493" w:author="Arabic_HE" w:date="2023-11-13T10:24:00Z">
                <w:r w:rsidRPr="00DE3D82" w:rsidDel="004B7F11">
                  <w:rPr>
                    <w:rStyle w:val="Artref"/>
                    <w:i/>
                    <w:iCs/>
                    <w:lang w:val="en-GB"/>
                  </w:rPr>
                  <w:delText>SS</w:delText>
                </w:r>
              </w:del>
            </w:ins>
            <w:ins w:id="494" w:author="Aly, Abdalla" w:date="2023-03-15T10:19:00Z">
              <w:del w:id="495" w:author="Arabic_HE" w:date="2023-11-13T10:24:00Z">
                <w:r w:rsidRPr="00DE3D82" w:rsidDel="004B7F11">
                  <w:rPr>
                    <w:rStyle w:val="Artref"/>
                    <w:i/>
                    <w:iCs/>
                    <w:rtl/>
                  </w:rPr>
                  <w:delText>:</w:delText>
                </w:r>
              </w:del>
            </w:ins>
            <w:ins w:id="496" w:author="Arabic_GE" w:date="2023-04-04T20:55:00Z">
              <w:r w:rsidRPr="00DE3D82">
                <w:rPr>
                  <w:rStyle w:val="Artref"/>
                  <w:i/>
                  <w:iCs/>
                  <w:rtl/>
                </w:rPr>
                <w:br/>
              </w:r>
            </w:ins>
            <w:ins w:id="497" w:author="Arabic-RN" w:date="2023-03-20T16:00:00Z">
              <w:r w:rsidRPr="00DE3D82">
                <w:rPr>
                  <w:b/>
                  <w:bCs/>
                  <w:rtl/>
                  <w:lang w:bidi="ar-SA"/>
                </w:rPr>
                <w:t>بين السواتل</w:t>
              </w:r>
            </w:ins>
            <w:ins w:id="498" w:author="Arabic-HS" w:date="2023-04-06T01:02:00Z">
              <w:r>
                <w:rPr>
                  <w:rFonts w:hint="cs"/>
                  <w:b/>
                  <w:bCs/>
                  <w:rtl/>
                  <w:lang w:bidi="ar-SA"/>
                </w:rPr>
                <w:t xml:space="preserve"> </w:t>
              </w:r>
            </w:ins>
            <w:ins w:id="499" w:author="Arabic_GE" w:date="2023-04-04T21:10:00Z">
              <w:r w:rsidRPr="00DE3D82">
                <w:rPr>
                  <w:rStyle w:val="Artref"/>
                  <w:rtl/>
                </w:rPr>
                <w:t xml:space="preserve"> </w:t>
              </w:r>
            </w:ins>
            <w:ins w:id="500" w:author="Elbahnassawy, Ganat" w:date="2022-10-25T11:35:00Z">
              <w:r w:rsidRPr="00DE3D82">
                <w:rPr>
                  <w:rStyle w:val="Artref"/>
                </w:rPr>
                <w:t>A117.5</w:t>
              </w:r>
            </w:ins>
            <w:ins w:id="501" w:author="Aly, Abdalla" w:date="2023-03-21T10:11:00Z">
              <w:r w:rsidRPr="00DE3D82">
                <w:rPr>
                  <w:rStyle w:val="Artref"/>
                </w:rPr>
                <w:t> </w:t>
              </w:r>
            </w:ins>
            <w:ins w:id="502" w:author="Elbahnassawy, Ganat" w:date="2022-10-25T11:35:00Z">
              <w:r w:rsidRPr="00DE3D82">
                <w:rPr>
                  <w:rStyle w:val="Artref"/>
                </w:rPr>
                <w:t>ADD</w:t>
              </w:r>
            </w:ins>
          </w:p>
          <w:p w14:paraId="68151708" w14:textId="77777777" w:rsidR="0004478A" w:rsidRPr="00DE3D82" w:rsidRDefault="0004478A" w:rsidP="000C7239">
            <w:pPr>
              <w:pStyle w:val="TableTextS5"/>
              <w:rPr>
                <w:rtl/>
              </w:rPr>
            </w:pPr>
            <w:r w:rsidRPr="00DE3D82">
              <w:rPr>
                <w:rtl/>
              </w:rPr>
              <w:t>استكشاف الأرض الساتلية</w:t>
            </w:r>
            <w:r w:rsidRPr="00DE3D82">
              <w:rPr>
                <w:rtl/>
              </w:rPr>
              <w:br/>
              <w:t xml:space="preserve">(أرض-فضاء) </w:t>
            </w:r>
            <w:r w:rsidRPr="00DE3D82">
              <w:t>541.5</w:t>
            </w:r>
          </w:p>
          <w:p w14:paraId="0C218379" w14:textId="77777777" w:rsidR="0004478A" w:rsidRPr="00DE3D82" w:rsidRDefault="0004478A" w:rsidP="000C7239">
            <w:pPr>
              <w:pStyle w:val="TableTextS5"/>
            </w:pPr>
            <w:r w:rsidRPr="00DE3D82">
              <w:rPr>
                <w:rtl/>
              </w:rPr>
              <w:t>متنقلة ساتلية (أرض-فضاء)</w:t>
            </w:r>
          </w:p>
        </w:tc>
      </w:tr>
      <w:tr w:rsidR="000C7239" w:rsidRPr="00DE3D82" w14:paraId="355E621B" w14:textId="77777777" w:rsidTr="000C7239">
        <w:trPr>
          <w:cantSplit/>
          <w:jc w:val="center"/>
        </w:trPr>
        <w:tc>
          <w:tcPr>
            <w:tcW w:w="3102" w:type="dxa"/>
            <w:tcBorders>
              <w:top w:val="nil"/>
              <w:left w:val="single" w:sz="4" w:space="0" w:color="auto"/>
              <w:bottom w:val="single" w:sz="4" w:space="0" w:color="auto"/>
              <w:right w:val="single" w:sz="4" w:space="0" w:color="auto"/>
            </w:tcBorders>
            <w:hideMark/>
          </w:tcPr>
          <w:p w14:paraId="09ED1063" w14:textId="77777777" w:rsidR="0004478A" w:rsidRPr="00DE3D82" w:rsidRDefault="0004478A" w:rsidP="000C7239">
            <w:pPr>
              <w:pStyle w:val="TableTextS5"/>
              <w:rPr>
                <w:rStyle w:val="Artref"/>
                <w:b/>
                <w:bCs/>
              </w:rPr>
            </w:pPr>
            <w:proofErr w:type="gramStart"/>
            <w:r w:rsidRPr="00DE3D82">
              <w:rPr>
                <w:rStyle w:val="Artref"/>
              </w:rPr>
              <w:t>542.5  540</w:t>
            </w:r>
            <w:proofErr w:type="gramEnd"/>
            <w:r w:rsidRPr="00DE3D82">
              <w:rPr>
                <w:rStyle w:val="Artref"/>
              </w:rPr>
              <w:t>.5</w:t>
            </w:r>
          </w:p>
        </w:tc>
        <w:tc>
          <w:tcPr>
            <w:tcW w:w="3097" w:type="dxa"/>
            <w:tcBorders>
              <w:top w:val="nil"/>
              <w:left w:val="single" w:sz="4" w:space="0" w:color="auto"/>
              <w:bottom w:val="single" w:sz="4" w:space="0" w:color="auto"/>
              <w:right w:val="single" w:sz="4" w:space="0" w:color="auto"/>
            </w:tcBorders>
            <w:hideMark/>
          </w:tcPr>
          <w:p w14:paraId="669A656D" w14:textId="77777777" w:rsidR="0004478A" w:rsidRPr="00DE3D82" w:rsidRDefault="0004478A" w:rsidP="000C7239">
            <w:pPr>
              <w:pStyle w:val="TableTextS5"/>
              <w:rPr>
                <w:rStyle w:val="Artref"/>
                <w:b/>
                <w:bCs/>
              </w:rPr>
            </w:pPr>
            <w:proofErr w:type="gramStart"/>
            <w:r w:rsidRPr="00DE3D82">
              <w:rPr>
                <w:rStyle w:val="Artref"/>
              </w:rPr>
              <w:t>526.5  525.5</w:t>
            </w:r>
            <w:proofErr w:type="gramEnd"/>
            <w:r w:rsidRPr="00DE3D82">
              <w:rPr>
                <w:rStyle w:val="Artref"/>
                <w:rtl/>
              </w:rPr>
              <w:t xml:space="preserve">  </w:t>
            </w:r>
            <w:r w:rsidRPr="00DE3D82">
              <w:rPr>
                <w:rStyle w:val="Artref"/>
              </w:rPr>
              <w:t>540.5  529.5  527.5</w:t>
            </w:r>
          </w:p>
        </w:tc>
        <w:tc>
          <w:tcPr>
            <w:tcW w:w="3100" w:type="dxa"/>
            <w:tcBorders>
              <w:top w:val="nil"/>
              <w:left w:val="single" w:sz="4" w:space="0" w:color="auto"/>
              <w:bottom w:val="single" w:sz="4" w:space="0" w:color="auto"/>
              <w:right w:val="single" w:sz="4" w:space="0" w:color="auto"/>
            </w:tcBorders>
            <w:hideMark/>
          </w:tcPr>
          <w:p w14:paraId="4C320108" w14:textId="77777777" w:rsidR="0004478A" w:rsidRPr="00DE3D82" w:rsidRDefault="0004478A" w:rsidP="000C7239">
            <w:pPr>
              <w:pStyle w:val="TableTextS5"/>
              <w:rPr>
                <w:rStyle w:val="Artref"/>
                <w:b/>
                <w:bCs/>
              </w:rPr>
            </w:pPr>
            <w:proofErr w:type="gramStart"/>
            <w:r w:rsidRPr="00DE3D82">
              <w:rPr>
                <w:rStyle w:val="Artref"/>
              </w:rPr>
              <w:t>542.5  540</w:t>
            </w:r>
            <w:proofErr w:type="gramEnd"/>
            <w:r w:rsidRPr="00DE3D82">
              <w:rPr>
                <w:rStyle w:val="Artref"/>
              </w:rPr>
              <w:t>.5</w:t>
            </w:r>
          </w:p>
        </w:tc>
      </w:tr>
    </w:tbl>
    <w:p w14:paraId="00E66341" w14:textId="77777777" w:rsidR="0041046E" w:rsidRDefault="0041046E"/>
    <w:p w14:paraId="217A65FE" w14:textId="77777777" w:rsidR="0041046E" w:rsidRDefault="0041046E">
      <w:pPr>
        <w:pStyle w:val="Reasons"/>
      </w:pPr>
    </w:p>
    <w:p w14:paraId="6FA78FA6" w14:textId="77777777" w:rsidR="0041046E" w:rsidRDefault="0004478A">
      <w:pPr>
        <w:pStyle w:val="Proposal"/>
      </w:pPr>
      <w:r>
        <w:t>ADD</w:t>
      </w:r>
      <w:r>
        <w:tab/>
        <w:t>CHN/111A17/6</w:t>
      </w:r>
      <w:r>
        <w:rPr>
          <w:vanish/>
          <w:color w:val="7F7F7F" w:themeColor="text1" w:themeTint="80"/>
          <w:vertAlign w:val="superscript"/>
        </w:rPr>
        <w:t>#1896</w:t>
      </w:r>
    </w:p>
    <w:p w14:paraId="0A3EB880" w14:textId="77777777" w:rsidR="0004478A" w:rsidRPr="00200534" w:rsidRDefault="0004478A" w:rsidP="000C7239">
      <w:pPr>
        <w:pStyle w:val="Note"/>
      </w:pPr>
      <w:r w:rsidRPr="00200534">
        <w:rPr>
          <w:rStyle w:val="Artdef"/>
        </w:rPr>
        <w:t>A117.5</w:t>
      </w:r>
    </w:p>
    <w:p w14:paraId="2338B2A3" w14:textId="165A621E" w:rsidR="0004478A" w:rsidRPr="005563F2" w:rsidDel="004B7F11" w:rsidRDefault="0004478A" w:rsidP="000C7239">
      <w:pPr>
        <w:rPr>
          <w:del w:id="503" w:author="Arabic_HE" w:date="2023-11-13T10:24:00Z"/>
          <w:b/>
          <w:bCs/>
          <w:i/>
          <w:iCs/>
          <w:rtl/>
        </w:rPr>
      </w:pPr>
      <w:del w:id="504" w:author="Arabic_HE" w:date="2023-11-13T10:24:00Z">
        <w:r w:rsidRPr="005563F2" w:rsidDel="004B7F11">
          <w:rPr>
            <w:b/>
            <w:bCs/>
            <w:i/>
            <w:iCs/>
            <w:rtl/>
          </w:rPr>
          <w:delText>حد صارم بديل للخدمة الثابتة الساتلية غير المستقرة بالنسبة إلى الأرض</w:delText>
        </w:r>
      </w:del>
    </w:p>
    <w:p w14:paraId="5129CA2A" w14:textId="1325ABD3" w:rsidR="0004478A" w:rsidRPr="00DE3D82" w:rsidDel="004B7F11" w:rsidRDefault="0004478A" w:rsidP="000C7239">
      <w:pPr>
        <w:pStyle w:val="Note"/>
        <w:rPr>
          <w:del w:id="505" w:author="Arabic_HE" w:date="2023-11-13T10:24:00Z"/>
          <w:rtl/>
          <w:lang w:bidi="ar-SY"/>
        </w:rPr>
      </w:pPr>
      <w:del w:id="506" w:author="Arabic_HE" w:date="2023-11-13T10:24:00Z">
        <w:r w:rsidDel="004B7F11">
          <w:tab/>
        </w:r>
        <w:r w:rsidRPr="00DE3D82" w:rsidDel="004B7F11">
          <w:rPr>
            <w:rtl/>
          </w:rPr>
          <w:tab/>
        </w:r>
        <w:r w:rsidRPr="00200534" w:rsidDel="004B7F11">
          <w:rPr>
            <w:i/>
            <w:iCs/>
            <w:u w:val="single"/>
            <w:rtl/>
          </w:rPr>
          <w:delText>الخيار 1:</w:delText>
        </w:r>
        <w:r w:rsidRPr="00DE3D82" w:rsidDel="004B7F11">
          <w:rPr>
            <w:rtl/>
          </w:rPr>
          <w:delText xml:space="preserve"> لاستخدام نطاقات التردد 18</w:delText>
        </w:r>
        <w:r w:rsidDel="004B7F11">
          <w:rPr>
            <w:rFonts w:hint="cs"/>
            <w:rtl/>
          </w:rPr>
          <w:delText>,</w:delText>
        </w:r>
        <w:r w:rsidRPr="00DE3D82" w:rsidDel="004B7F11">
          <w:rPr>
            <w:rtl/>
          </w:rPr>
          <w:delText>1-18</w:delText>
        </w:r>
        <w:r w:rsidDel="004B7F11">
          <w:rPr>
            <w:rFonts w:hint="cs"/>
            <w:rtl/>
          </w:rPr>
          <w:delText>,</w:delText>
        </w:r>
        <w:r w:rsidRPr="00DE3D82" w:rsidDel="004B7F11">
          <w:rPr>
            <w:rtl/>
          </w:rPr>
          <w:delText xml:space="preserve">6 </w:delText>
        </w:r>
        <w:r w:rsidRPr="00DE3D82" w:rsidDel="004B7F11">
          <w:delText>GHz</w:delText>
        </w:r>
        <w:r w:rsidRPr="00DE3D82" w:rsidDel="004B7F11">
          <w:rPr>
            <w:rtl/>
          </w:rPr>
          <w:delText xml:space="preserve"> </w:delText>
        </w:r>
        <w:r w:rsidDel="004B7F11">
          <w:rPr>
            <w:rFonts w:hint="cs"/>
            <w:rtl/>
          </w:rPr>
          <w:delText>و</w:delText>
        </w:r>
        <w:r w:rsidDel="004B7F11">
          <w:delText>GHz 20,2-18,8</w:delText>
        </w:r>
        <w:r w:rsidRPr="00200534" w:rsidDel="004B7F11">
          <w:rPr>
            <w:rtl/>
          </w:rPr>
          <w:delText xml:space="preserve"> </w:delText>
        </w:r>
        <w:r w:rsidRPr="00DE3D82" w:rsidDel="004B7F11">
          <w:rPr>
            <w:rtl/>
          </w:rPr>
          <w:delText>و27</w:delText>
        </w:r>
        <w:r w:rsidDel="004B7F11">
          <w:rPr>
            <w:rFonts w:hint="cs"/>
            <w:rtl/>
          </w:rPr>
          <w:delText>,</w:delText>
        </w:r>
        <w:r w:rsidRPr="00DE3D82" w:rsidDel="004B7F11">
          <w:rPr>
            <w:rtl/>
          </w:rPr>
          <w:delText xml:space="preserve">5-30 </w:delText>
        </w:r>
        <w:r w:rsidRPr="00DE3D82" w:rsidDel="004B7F11">
          <w:delText>GHz</w:delText>
        </w:r>
        <w:r w:rsidRPr="00DE3D82" w:rsidDel="004B7F11">
          <w:rPr>
            <w:rtl/>
          </w:rPr>
          <w:delText>، أو أجزاء منها، من جانب المحطات الفضائية في [</w:delText>
        </w:r>
        <w:r w:rsidRPr="006E5016" w:rsidDel="004B7F11">
          <w:rPr>
            <w:i/>
            <w:iCs/>
            <w:rtl/>
          </w:rPr>
          <w:delText xml:space="preserve">البديل </w:delText>
        </w:r>
        <w:r w:rsidRPr="006E5016" w:rsidDel="004B7F11">
          <w:rPr>
            <w:i/>
            <w:iCs/>
          </w:rPr>
          <w:delText>FSS</w:delText>
        </w:r>
        <w:r w:rsidRPr="006E5016" w:rsidDel="004B7F11">
          <w:rPr>
            <w:i/>
            <w:iCs/>
            <w:rtl/>
          </w:rPr>
          <w:delText>:</w:delText>
        </w:r>
        <w:r w:rsidRPr="00DE3D82" w:rsidDel="004B7F11">
          <w:rPr>
            <w:rtl/>
          </w:rPr>
          <w:delText xml:space="preserve"> الخدمة الثابتة الساتلية (فضاء-فضاء)] [</w:delText>
        </w:r>
        <w:r w:rsidRPr="00200534" w:rsidDel="004B7F11">
          <w:rPr>
            <w:i/>
            <w:iCs/>
            <w:rtl/>
          </w:rPr>
          <w:delText xml:space="preserve">البديل </w:delText>
        </w:r>
        <w:r w:rsidRPr="00200534" w:rsidDel="004B7F11">
          <w:rPr>
            <w:i/>
            <w:iCs/>
          </w:rPr>
          <w:delText>ISS</w:delText>
        </w:r>
        <w:r w:rsidRPr="00200534" w:rsidDel="004B7F11">
          <w:rPr>
            <w:i/>
            <w:iCs/>
            <w:rtl/>
          </w:rPr>
          <w:delText>:</w:delText>
        </w:r>
        <w:r w:rsidRPr="00DE3D82" w:rsidDel="004B7F11">
          <w:rPr>
            <w:rtl/>
          </w:rPr>
          <w:delText xml:space="preserve"> خدمة </w:delText>
        </w:r>
        <w:r w:rsidDel="004B7F11">
          <w:rPr>
            <w:rFonts w:hint="cs"/>
            <w:rtl/>
          </w:rPr>
          <w:delText xml:space="preserve">ما </w:delText>
        </w:r>
        <w:r w:rsidRPr="00DE3D82" w:rsidDel="004B7F11">
          <w:rPr>
            <w:rtl/>
          </w:rPr>
          <w:delText>بين السواتل] ينطبق القرار</w:delText>
        </w:r>
        <w:r w:rsidDel="004B7F11">
          <w:rPr>
            <w:rFonts w:hint="cs"/>
            <w:rtl/>
          </w:rPr>
          <w:delText> </w:delText>
        </w:r>
        <w:r w:rsidRPr="006E5016" w:rsidDel="004B7F11">
          <w:rPr>
            <w:b/>
            <w:bCs/>
          </w:rPr>
          <w:delText>[A117-B] (WRC-23)</w:delText>
        </w:r>
        <w:r w:rsidRPr="00DE3D82" w:rsidDel="004B7F11">
          <w:rPr>
            <w:rtl/>
          </w:rPr>
          <w:delText xml:space="preserve">. ولا يخضع هذا الاستخدام للتنسيق بموجب الرقم </w:delText>
        </w:r>
        <w:r w:rsidRPr="00B108DA" w:rsidDel="004B7F11">
          <w:rPr>
            <w:rStyle w:val="Artref"/>
            <w:b/>
            <w:bCs/>
          </w:rPr>
          <w:delText>11A.9</w:delText>
        </w:r>
        <w:r w:rsidRPr="00DE3D82" w:rsidDel="004B7F11">
          <w:rPr>
            <w:rtl/>
          </w:rPr>
          <w:delText xml:space="preserve">. الرقم </w:delText>
        </w:r>
        <w:r w:rsidRPr="00DE3D82" w:rsidDel="004B7F11">
          <w:rPr>
            <w:rStyle w:val="Artref"/>
            <w:b/>
            <w:bCs/>
            <w:rtl/>
          </w:rPr>
          <w:delText>10.4</w:delText>
        </w:r>
        <w:r w:rsidRPr="00DE3D82" w:rsidDel="004B7F11">
          <w:rPr>
            <w:rtl/>
          </w:rPr>
          <w:delText xml:space="preserve"> لا ينطبق.</w:delText>
        </w:r>
        <w:r w:rsidRPr="00DE3D82" w:rsidDel="004B7F11">
          <w:rPr>
            <w:rtl/>
            <w:lang w:bidi="ar-SY"/>
          </w:rPr>
          <w:delText>     </w:delText>
        </w:r>
        <w:r w:rsidRPr="00DE3D82" w:rsidDel="004B7F11">
          <w:rPr>
            <w:sz w:val="16"/>
            <w:szCs w:val="16"/>
            <w:lang w:eastAsia="zh-CN"/>
          </w:rPr>
          <w:delText>(WRC</w:delText>
        </w:r>
        <w:r w:rsidRPr="00DE3D82" w:rsidDel="004B7F11">
          <w:rPr>
            <w:sz w:val="16"/>
            <w:szCs w:val="16"/>
            <w:lang w:eastAsia="zh-CN"/>
          </w:rPr>
          <w:noBreakHyphen/>
          <w:delText>23)</w:delText>
        </w:r>
      </w:del>
    </w:p>
    <w:p w14:paraId="4B3D9AE1" w14:textId="5C5F4867" w:rsidR="0004478A" w:rsidRPr="00200534" w:rsidRDefault="0004478A" w:rsidP="001430A7">
      <w:pPr>
        <w:pStyle w:val="Note"/>
        <w:rPr>
          <w:rtl/>
          <w:lang w:bidi="ar-SY"/>
        </w:rPr>
      </w:pPr>
      <w:r w:rsidRPr="00200534">
        <w:rPr>
          <w:rtl/>
        </w:rPr>
        <w:tab/>
      </w:r>
      <w:r w:rsidRPr="00200534">
        <w:rPr>
          <w:rtl/>
        </w:rPr>
        <w:tab/>
      </w:r>
      <w:del w:id="507" w:author="Kaddoura, Maha" w:date="2023-11-18T12:28:00Z">
        <w:r w:rsidRPr="00200534" w:rsidDel="001430A7">
          <w:rPr>
            <w:i/>
            <w:iCs/>
            <w:u w:val="single"/>
            <w:rtl/>
          </w:rPr>
          <w:delText>الخيار 2:</w:delText>
        </w:r>
        <w:r w:rsidRPr="00200534" w:rsidDel="001430A7">
          <w:rPr>
            <w:rtl/>
          </w:rPr>
          <w:delText xml:space="preserve"> </w:delText>
        </w:r>
      </w:del>
      <w:r w:rsidRPr="00200534">
        <w:rPr>
          <w:rtl/>
        </w:rPr>
        <w:t xml:space="preserve">لاستخدام نطاقات التردد 18,1-18,6 </w:t>
      </w:r>
      <w:r w:rsidRPr="00200534">
        <w:t>GHz</w:t>
      </w:r>
      <w:r w:rsidRPr="00200534">
        <w:rPr>
          <w:rtl/>
        </w:rPr>
        <w:t xml:space="preserve"> </w:t>
      </w:r>
      <w:r>
        <w:rPr>
          <w:rFonts w:hint="cs"/>
          <w:rtl/>
        </w:rPr>
        <w:t>و</w:t>
      </w:r>
      <w:r>
        <w:t>GHz 20,2-18,8</w:t>
      </w:r>
      <w:r w:rsidRPr="00200534">
        <w:rPr>
          <w:rtl/>
        </w:rPr>
        <w:t xml:space="preserve"> و27,5-30 </w:t>
      </w:r>
      <w:r w:rsidRPr="00200534">
        <w:t>GHz</w:t>
      </w:r>
      <w:r w:rsidRPr="00200534">
        <w:rPr>
          <w:rtl/>
        </w:rPr>
        <w:t xml:space="preserve">، أو أجزاء منها، من جانب المحطات الفضائية في </w:t>
      </w:r>
      <w:del w:id="508" w:author="Kaddoura, Maha" w:date="2023-11-18T12:29:00Z">
        <w:r w:rsidRPr="00200534" w:rsidDel="001430A7">
          <w:rPr>
            <w:rtl/>
          </w:rPr>
          <w:delText>[</w:delText>
        </w:r>
        <w:r w:rsidRPr="00200534" w:rsidDel="001430A7">
          <w:rPr>
            <w:i/>
            <w:iCs/>
            <w:rtl/>
          </w:rPr>
          <w:delText xml:space="preserve">البديل </w:delText>
        </w:r>
        <w:r w:rsidRPr="00200534" w:rsidDel="001430A7">
          <w:rPr>
            <w:i/>
            <w:iCs/>
          </w:rPr>
          <w:delText>FSS</w:delText>
        </w:r>
        <w:r w:rsidRPr="00200534" w:rsidDel="001430A7">
          <w:rPr>
            <w:rtl/>
          </w:rPr>
          <w:delText>: الخدمة الثابتة الساتلية (فضاء-فضاء)][</w:delText>
        </w:r>
        <w:r w:rsidRPr="00200534" w:rsidDel="001430A7">
          <w:rPr>
            <w:i/>
            <w:iCs/>
            <w:rtl/>
          </w:rPr>
          <w:delText xml:space="preserve">البديل </w:delText>
        </w:r>
        <w:r w:rsidRPr="00200534" w:rsidDel="001430A7">
          <w:rPr>
            <w:i/>
            <w:iCs/>
          </w:rPr>
          <w:delText>ISS</w:delText>
        </w:r>
        <w:r w:rsidRPr="00200534" w:rsidDel="001430A7">
          <w:rPr>
            <w:i/>
            <w:iCs/>
            <w:rtl/>
          </w:rPr>
          <w:delText>:</w:delText>
        </w:r>
        <w:r w:rsidRPr="00200534" w:rsidDel="001430A7">
          <w:rPr>
            <w:rtl/>
          </w:rPr>
          <w:delText xml:space="preserve"> </w:delText>
        </w:r>
      </w:del>
      <w:r w:rsidRPr="00200534">
        <w:rPr>
          <w:rtl/>
        </w:rPr>
        <w:t xml:space="preserve">خدمة </w:t>
      </w:r>
      <w:r>
        <w:rPr>
          <w:rFonts w:hint="cs"/>
          <w:rtl/>
        </w:rPr>
        <w:t xml:space="preserve">ما </w:t>
      </w:r>
      <w:r w:rsidRPr="00200534">
        <w:rPr>
          <w:rtl/>
        </w:rPr>
        <w:t>بين السواتل] ينطبق القرار</w:t>
      </w:r>
      <w:r>
        <w:rPr>
          <w:rFonts w:hint="cs"/>
          <w:rtl/>
        </w:rPr>
        <w:t> </w:t>
      </w:r>
      <w:r w:rsidRPr="00200534">
        <w:rPr>
          <w:b/>
          <w:bCs/>
        </w:rPr>
        <w:t>[A117-B] (WRC-23)</w:t>
      </w:r>
      <w:r w:rsidRPr="00200534">
        <w:rPr>
          <w:rtl/>
        </w:rPr>
        <w:t xml:space="preserve">. ويقتصر هذا الاستخدام على أبحاث الفضاء و/أو التشغيل الفضائي و/أو تطبيقات استكشاف الأرض الساتلية، وكذلك عمليات ترحيل البيانات الناشئة عن الأنشطة الصناعية والطبية في الفضاء، ولا يخضع للتنسيق بموجب الرقم </w:t>
      </w:r>
      <w:r w:rsidRPr="00B108DA">
        <w:rPr>
          <w:rStyle w:val="Artref"/>
          <w:b/>
          <w:bCs/>
        </w:rPr>
        <w:t>11A.9</w:t>
      </w:r>
      <w:r w:rsidRPr="00200534">
        <w:rPr>
          <w:rtl/>
        </w:rPr>
        <w:t xml:space="preserve">.  الرقم </w:t>
      </w:r>
      <w:r w:rsidRPr="00200534">
        <w:rPr>
          <w:rStyle w:val="Artref"/>
          <w:b/>
          <w:bCs/>
          <w:rtl/>
        </w:rPr>
        <w:t>10.4</w:t>
      </w:r>
      <w:r w:rsidRPr="00200534">
        <w:rPr>
          <w:rtl/>
        </w:rPr>
        <w:t xml:space="preserve"> لا ينطبق.     </w:t>
      </w:r>
      <w:r w:rsidRPr="00200534">
        <w:rPr>
          <w:sz w:val="16"/>
          <w:szCs w:val="16"/>
          <w:lang w:eastAsia="zh-CN"/>
        </w:rPr>
        <w:t>(WRC</w:t>
      </w:r>
      <w:r w:rsidRPr="00200534">
        <w:rPr>
          <w:sz w:val="16"/>
          <w:szCs w:val="16"/>
          <w:lang w:eastAsia="zh-CN"/>
        </w:rPr>
        <w:noBreakHyphen/>
        <w:t>23)</w:t>
      </w:r>
    </w:p>
    <w:p w14:paraId="156B799D" w14:textId="739624B1" w:rsidR="0004478A" w:rsidRPr="005563F2" w:rsidDel="004B7F11" w:rsidRDefault="0004478A" w:rsidP="000C7239">
      <w:pPr>
        <w:rPr>
          <w:del w:id="509" w:author="Arabic_HE" w:date="2023-11-13T10:24:00Z"/>
          <w:b/>
          <w:bCs/>
          <w:i/>
          <w:iCs/>
          <w:rtl/>
        </w:rPr>
      </w:pPr>
      <w:del w:id="510" w:author="Arabic_HE" w:date="2023-11-13T10:24:00Z">
        <w:r w:rsidRPr="005563F2" w:rsidDel="004B7F11">
          <w:rPr>
            <w:b/>
            <w:bCs/>
            <w:i/>
            <w:iCs/>
            <w:rtl/>
          </w:rPr>
          <w:delText>نهاية الحد الصارم البديل للخدمة الثابتة الساتلية غير المستقرة بالنسبة إلى الأرض</w:delText>
        </w:r>
      </w:del>
    </w:p>
    <w:p w14:paraId="572547A3" w14:textId="0D440260" w:rsidR="0004478A" w:rsidRPr="005563F2" w:rsidDel="004B7F11" w:rsidRDefault="0004478A" w:rsidP="000C7239">
      <w:pPr>
        <w:rPr>
          <w:del w:id="511" w:author="Arabic_HE" w:date="2023-11-13T10:24:00Z"/>
          <w:b/>
          <w:bCs/>
          <w:i/>
          <w:iCs/>
          <w:rtl/>
        </w:rPr>
      </w:pPr>
      <w:del w:id="512" w:author="Arabic_HE" w:date="2023-11-13T10:24:00Z">
        <w:r w:rsidRPr="005563F2" w:rsidDel="004B7F11">
          <w:rPr>
            <w:b/>
            <w:bCs/>
            <w:i/>
            <w:iCs/>
            <w:rtl/>
          </w:rPr>
          <w:delText>التنسيق البديل للخدمة الثابتة الساتلية غير المستقرة بالنسبة إلى الأرض</w:delText>
        </w:r>
      </w:del>
    </w:p>
    <w:p w14:paraId="4C3A1C9E" w14:textId="10DA5DF4" w:rsidR="0004478A" w:rsidRPr="006E5016" w:rsidDel="001430A7" w:rsidRDefault="0004478A">
      <w:pPr>
        <w:rPr>
          <w:del w:id="513" w:author="Kaddoura, Maha" w:date="2023-11-18T12:31:00Z"/>
          <w:rtl/>
        </w:rPr>
        <w:pPrChange w:id="514" w:author="Kaddoura, Maha" w:date="2023-11-18T12:31:00Z">
          <w:pPr>
            <w:pStyle w:val="Note"/>
          </w:pPr>
        </w:pPrChange>
      </w:pPr>
      <w:r w:rsidRPr="006E5016">
        <w:rPr>
          <w:rtl/>
        </w:rPr>
        <w:tab/>
      </w:r>
      <w:r w:rsidRPr="006E5016">
        <w:rPr>
          <w:rtl/>
        </w:rPr>
        <w:tab/>
      </w:r>
      <w:del w:id="515" w:author="Kaddoura, Maha" w:date="2023-11-18T12:31:00Z">
        <w:r w:rsidRPr="006E5016" w:rsidDel="001430A7">
          <w:rPr>
            <w:i/>
            <w:iCs/>
            <w:u w:val="single"/>
            <w:rtl/>
          </w:rPr>
          <w:delText>الخيار 3:</w:delText>
        </w:r>
        <w:r w:rsidRPr="006E5016" w:rsidDel="001430A7">
          <w:rPr>
            <w:i/>
            <w:iCs/>
            <w:rtl/>
          </w:rPr>
          <w:delText xml:space="preserve"> </w:delText>
        </w:r>
        <w:r w:rsidRPr="006E5016" w:rsidDel="001430A7">
          <w:rPr>
            <w:rtl/>
          </w:rPr>
          <w:delText xml:space="preserve">لاستخدام نطاقات التردد 18,1-18,6 </w:delText>
        </w:r>
        <w:r w:rsidRPr="006E5016" w:rsidDel="001430A7">
          <w:delText>GHz</w:delText>
        </w:r>
        <w:r w:rsidRPr="006E5016" w:rsidDel="001430A7">
          <w:rPr>
            <w:rtl/>
          </w:rPr>
          <w:delText xml:space="preserve"> </w:delText>
        </w:r>
        <w:r w:rsidDel="001430A7">
          <w:rPr>
            <w:rFonts w:hint="cs"/>
            <w:rtl/>
          </w:rPr>
          <w:delText>و</w:delText>
        </w:r>
        <w:r w:rsidDel="001430A7">
          <w:delText>GHz 20,2-18,8</w:delText>
        </w:r>
        <w:r w:rsidRPr="00200534" w:rsidDel="001430A7">
          <w:rPr>
            <w:rtl/>
          </w:rPr>
          <w:delText xml:space="preserve"> </w:delText>
        </w:r>
        <w:r w:rsidRPr="006E5016" w:rsidDel="001430A7">
          <w:rPr>
            <w:rtl/>
          </w:rPr>
          <w:delText xml:space="preserve">و27,5-30 </w:delText>
        </w:r>
        <w:r w:rsidRPr="006E5016" w:rsidDel="001430A7">
          <w:delText>GHz</w:delText>
        </w:r>
        <w:r w:rsidRPr="006E5016" w:rsidDel="001430A7">
          <w:rPr>
            <w:rtl/>
          </w:rPr>
          <w:delText>، أو أجزاء منها، من جانب المحطات الفضائية في [</w:delText>
        </w:r>
        <w:r w:rsidRPr="006E5016" w:rsidDel="001430A7">
          <w:rPr>
            <w:i/>
            <w:iCs/>
            <w:rtl/>
          </w:rPr>
          <w:delText xml:space="preserve">البديل </w:delText>
        </w:r>
        <w:r w:rsidRPr="006E5016" w:rsidDel="001430A7">
          <w:rPr>
            <w:i/>
            <w:iCs/>
          </w:rPr>
          <w:delText>FSS</w:delText>
        </w:r>
        <w:r w:rsidRPr="006E5016" w:rsidDel="001430A7">
          <w:rPr>
            <w:i/>
            <w:iCs/>
            <w:rtl/>
          </w:rPr>
          <w:delText>:</w:delText>
        </w:r>
        <w:r w:rsidRPr="006E5016" w:rsidDel="001430A7">
          <w:rPr>
            <w:rtl/>
          </w:rPr>
          <w:delText xml:space="preserve"> الخدمة الثابتة الساتلية (فضاء-فضاء)]</w:delText>
        </w:r>
        <w:r w:rsidDel="001430A7">
          <w:rPr>
            <w:rFonts w:hint="cs"/>
            <w:rtl/>
          </w:rPr>
          <w:delText xml:space="preserve"> </w:delText>
        </w:r>
        <w:r w:rsidRPr="006E5016" w:rsidDel="001430A7">
          <w:rPr>
            <w:rtl/>
          </w:rPr>
          <w:delText>[</w:delText>
        </w:r>
        <w:r w:rsidRPr="006E5016" w:rsidDel="001430A7">
          <w:rPr>
            <w:i/>
            <w:iCs/>
            <w:rtl/>
          </w:rPr>
          <w:delText xml:space="preserve">البديل </w:delText>
        </w:r>
        <w:r w:rsidRPr="006E5016" w:rsidDel="001430A7">
          <w:rPr>
            <w:i/>
            <w:iCs/>
          </w:rPr>
          <w:delText>ISS</w:delText>
        </w:r>
        <w:r w:rsidRPr="006E5016" w:rsidDel="001430A7">
          <w:rPr>
            <w:i/>
            <w:iCs/>
            <w:rtl/>
          </w:rPr>
          <w:delText>:</w:delText>
        </w:r>
        <w:r w:rsidRPr="006E5016" w:rsidDel="001430A7">
          <w:rPr>
            <w:rtl/>
          </w:rPr>
          <w:delText xml:space="preserve"> خدمة </w:delText>
        </w:r>
        <w:r w:rsidDel="001430A7">
          <w:rPr>
            <w:rFonts w:hint="cs"/>
            <w:rtl/>
          </w:rPr>
          <w:delText xml:space="preserve">ما </w:delText>
        </w:r>
        <w:r w:rsidRPr="006E5016" w:rsidDel="001430A7">
          <w:rPr>
            <w:rtl/>
          </w:rPr>
          <w:delText>بين السواتل] ينطبق القرار </w:delText>
        </w:r>
        <w:r w:rsidRPr="006E5016" w:rsidDel="001430A7">
          <w:rPr>
            <w:b/>
            <w:bCs/>
          </w:rPr>
          <w:delText>[A117</w:delText>
        </w:r>
        <w:r w:rsidRPr="006E5016" w:rsidDel="001430A7">
          <w:rPr>
            <w:b/>
            <w:bCs/>
          </w:rPr>
          <w:noBreakHyphen/>
          <w:delText>B] (WRC</w:delText>
        </w:r>
        <w:r w:rsidRPr="006E5016" w:rsidDel="001430A7">
          <w:rPr>
            <w:b/>
            <w:bCs/>
          </w:rPr>
          <w:noBreakHyphen/>
          <w:delText>23)</w:delText>
        </w:r>
        <w:r w:rsidRPr="006E5016" w:rsidDel="001430A7">
          <w:rPr>
            <w:rtl/>
          </w:rPr>
          <w:delText xml:space="preserve">.  ويقتصر هذا الاستخدام على أبحاث الفضاء و/أو التشغيل الفضائي و/أو تطبيقات استكشاف الأرض الساتلية، وكذلك عمليات ترحيل البيانات الناشئة عن الأنشطة الصناعية والطبية في الفضاء. الرقم </w:delText>
        </w:r>
        <w:r w:rsidRPr="006E5016" w:rsidDel="001430A7">
          <w:rPr>
            <w:rStyle w:val="Artref"/>
            <w:b/>
            <w:bCs/>
            <w:rtl/>
          </w:rPr>
          <w:delText>10.4</w:delText>
        </w:r>
        <w:r w:rsidRPr="006E5016" w:rsidDel="001430A7">
          <w:rPr>
            <w:rtl/>
          </w:rPr>
          <w:delText xml:space="preserve"> لا</w:delText>
        </w:r>
        <w:r w:rsidRPr="006E5016" w:rsidDel="001430A7">
          <w:rPr>
            <w:rFonts w:hint="cs"/>
            <w:rtl/>
          </w:rPr>
          <w:delText> </w:delText>
        </w:r>
        <w:r w:rsidRPr="006E5016" w:rsidDel="001430A7">
          <w:rPr>
            <w:rtl/>
          </w:rPr>
          <w:delText>ينطبق.     </w:delText>
        </w:r>
        <w:r w:rsidRPr="006E5016" w:rsidDel="001430A7">
          <w:rPr>
            <w:sz w:val="16"/>
            <w:szCs w:val="16"/>
            <w:lang w:eastAsia="zh-CN"/>
          </w:rPr>
          <w:delText>(WRC</w:delText>
        </w:r>
        <w:r w:rsidRPr="006E5016" w:rsidDel="001430A7">
          <w:rPr>
            <w:sz w:val="16"/>
            <w:szCs w:val="16"/>
            <w:lang w:eastAsia="zh-CN"/>
          </w:rPr>
          <w:noBreakHyphen/>
          <w:delText>23)</w:delText>
        </w:r>
      </w:del>
    </w:p>
    <w:p w14:paraId="6C68C285" w14:textId="2AF287B5" w:rsidR="0004478A" w:rsidRPr="00DE3D82" w:rsidDel="004B7F11" w:rsidRDefault="0004478A">
      <w:pPr>
        <w:rPr>
          <w:del w:id="516" w:author="Arabic_HE" w:date="2023-11-13T10:25:00Z"/>
          <w:spacing w:val="4"/>
          <w:rtl/>
        </w:rPr>
        <w:pPrChange w:id="517" w:author="Kaddoura, Maha" w:date="2023-11-18T12:31:00Z">
          <w:pPr>
            <w:pStyle w:val="Note"/>
          </w:pPr>
        </w:pPrChange>
      </w:pPr>
      <w:del w:id="518" w:author="Kaddoura, Maha" w:date="2023-11-18T12:31:00Z">
        <w:r w:rsidRPr="00DE3D82" w:rsidDel="001430A7">
          <w:rPr>
            <w:spacing w:val="4"/>
            <w:rtl/>
          </w:rPr>
          <w:tab/>
        </w:r>
        <w:r w:rsidRPr="00DE3D82" w:rsidDel="001430A7">
          <w:rPr>
            <w:spacing w:val="4"/>
            <w:rtl/>
          </w:rPr>
          <w:tab/>
        </w:r>
        <w:r w:rsidRPr="00DE3D82" w:rsidDel="001430A7">
          <w:rPr>
            <w:i/>
            <w:iCs/>
            <w:spacing w:val="4"/>
            <w:u w:val="single"/>
            <w:rtl/>
          </w:rPr>
          <w:delText xml:space="preserve">الخيار 4: </w:delText>
        </w:r>
        <w:r w:rsidRPr="00DE3D82" w:rsidDel="001430A7">
          <w:rPr>
            <w:spacing w:val="4"/>
            <w:rtl/>
          </w:rPr>
          <w:delText xml:space="preserve">لاستخدام نطاقات التردد 18,1-18,6 </w:delText>
        </w:r>
        <w:r w:rsidRPr="00DE3D82" w:rsidDel="001430A7">
          <w:rPr>
            <w:spacing w:val="4"/>
          </w:rPr>
          <w:delText>GHz</w:delText>
        </w:r>
        <w:r w:rsidRPr="00DE3D82" w:rsidDel="001430A7">
          <w:rPr>
            <w:spacing w:val="4"/>
            <w:rtl/>
          </w:rPr>
          <w:delText xml:space="preserve"> </w:delText>
        </w:r>
        <w:r w:rsidDel="001430A7">
          <w:rPr>
            <w:rFonts w:hint="cs"/>
            <w:rtl/>
          </w:rPr>
          <w:delText>و</w:delText>
        </w:r>
        <w:r w:rsidDel="001430A7">
          <w:delText>GHz 20,2-18,8</w:delText>
        </w:r>
        <w:r w:rsidRPr="00200534" w:rsidDel="001430A7">
          <w:rPr>
            <w:rtl/>
          </w:rPr>
          <w:delText xml:space="preserve"> </w:delText>
        </w:r>
        <w:r w:rsidRPr="00DE3D82" w:rsidDel="001430A7">
          <w:rPr>
            <w:spacing w:val="4"/>
            <w:rtl/>
          </w:rPr>
          <w:delText xml:space="preserve">و27,5-30 </w:delText>
        </w:r>
        <w:r w:rsidRPr="00DE3D82" w:rsidDel="001430A7">
          <w:rPr>
            <w:spacing w:val="4"/>
          </w:rPr>
          <w:delText>GHz</w:delText>
        </w:r>
      </w:del>
      <w:del w:id="519" w:author="Arabic_HE" w:date="2023-11-13T10:25:00Z">
        <w:r w:rsidRPr="00DE3D82" w:rsidDel="004B7F11">
          <w:rPr>
            <w:spacing w:val="4"/>
            <w:rtl/>
          </w:rPr>
          <w:delText>، أو أجزاء منها، من جانب المحطات الفضائية في [</w:delText>
        </w:r>
        <w:r w:rsidRPr="00DE3D82" w:rsidDel="004B7F11">
          <w:rPr>
            <w:i/>
            <w:iCs/>
            <w:spacing w:val="4"/>
            <w:rtl/>
          </w:rPr>
          <w:delText xml:space="preserve">البديل </w:delText>
        </w:r>
        <w:r w:rsidRPr="00DE3D82" w:rsidDel="004B7F11">
          <w:rPr>
            <w:i/>
            <w:iCs/>
            <w:spacing w:val="4"/>
          </w:rPr>
          <w:delText>FSS</w:delText>
        </w:r>
        <w:r w:rsidRPr="00DE3D82" w:rsidDel="004B7F11">
          <w:rPr>
            <w:i/>
            <w:iCs/>
            <w:spacing w:val="4"/>
            <w:rtl/>
          </w:rPr>
          <w:delText>:</w:delText>
        </w:r>
        <w:r w:rsidRPr="00DE3D82" w:rsidDel="004B7F11">
          <w:rPr>
            <w:spacing w:val="4"/>
            <w:rtl/>
          </w:rPr>
          <w:delText xml:space="preserve"> الخدمة الثابتة الساتلية (فضاء-فضاء)]</w:delText>
        </w:r>
        <w:r w:rsidDel="004B7F11">
          <w:rPr>
            <w:rFonts w:hint="cs"/>
            <w:spacing w:val="4"/>
            <w:rtl/>
          </w:rPr>
          <w:delText xml:space="preserve"> </w:delText>
        </w:r>
        <w:r w:rsidRPr="00DE3D82" w:rsidDel="004B7F11">
          <w:rPr>
            <w:spacing w:val="4"/>
            <w:rtl/>
          </w:rPr>
          <w:delText>[</w:delText>
        </w:r>
        <w:r w:rsidRPr="00DE3D82" w:rsidDel="004B7F11">
          <w:rPr>
            <w:i/>
            <w:iCs/>
            <w:spacing w:val="4"/>
            <w:rtl/>
          </w:rPr>
          <w:delText xml:space="preserve">البديل </w:delText>
        </w:r>
        <w:r w:rsidRPr="00DE3D82" w:rsidDel="004B7F11">
          <w:rPr>
            <w:i/>
            <w:iCs/>
            <w:spacing w:val="4"/>
          </w:rPr>
          <w:delText>ISS</w:delText>
        </w:r>
        <w:r w:rsidRPr="00DE3D82" w:rsidDel="004B7F11">
          <w:rPr>
            <w:i/>
            <w:iCs/>
            <w:spacing w:val="4"/>
            <w:rtl/>
          </w:rPr>
          <w:delText>:</w:delText>
        </w:r>
        <w:r w:rsidRPr="00DE3D82" w:rsidDel="004B7F11">
          <w:rPr>
            <w:spacing w:val="4"/>
            <w:rtl/>
          </w:rPr>
          <w:delText xml:space="preserve"> خدمة </w:delText>
        </w:r>
        <w:r w:rsidDel="004B7F11">
          <w:rPr>
            <w:rFonts w:hint="cs"/>
            <w:spacing w:val="4"/>
            <w:rtl/>
          </w:rPr>
          <w:delText xml:space="preserve">ما </w:delText>
        </w:r>
        <w:r w:rsidRPr="00DE3D82" w:rsidDel="004B7F11">
          <w:rPr>
            <w:spacing w:val="4"/>
            <w:rtl/>
          </w:rPr>
          <w:delText>بين السواتل] ينطبق القرار</w:delText>
        </w:r>
        <w:r w:rsidDel="004B7F11">
          <w:rPr>
            <w:rFonts w:hint="cs"/>
            <w:spacing w:val="4"/>
            <w:rtl/>
          </w:rPr>
          <w:delText> </w:delText>
        </w:r>
        <w:r w:rsidRPr="00DE3D82" w:rsidDel="004B7F11">
          <w:rPr>
            <w:b/>
            <w:bCs/>
            <w:spacing w:val="4"/>
          </w:rPr>
          <w:delText>[A117</w:delText>
        </w:r>
        <w:r w:rsidRPr="00DE3D82" w:rsidDel="004B7F11">
          <w:rPr>
            <w:b/>
            <w:bCs/>
            <w:spacing w:val="4"/>
          </w:rPr>
          <w:noBreakHyphen/>
          <w:delText>B] (WRC</w:delText>
        </w:r>
        <w:r w:rsidRPr="00DE3D82" w:rsidDel="004B7F11">
          <w:rPr>
            <w:b/>
            <w:bCs/>
            <w:spacing w:val="4"/>
          </w:rPr>
          <w:noBreakHyphen/>
          <w:delText>23)</w:delText>
        </w:r>
        <w:r w:rsidRPr="00DE3D82" w:rsidDel="004B7F11">
          <w:rPr>
            <w:spacing w:val="4"/>
            <w:rtl/>
          </w:rPr>
          <w:delText xml:space="preserve">. الرقم </w:delText>
        </w:r>
        <w:r w:rsidRPr="00DE3D82" w:rsidDel="004B7F11">
          <w:rPr>
            <w:rStyle w:val="Artref"/>
            <w:b/>
            <w:bCs/>
            <w:spacing w:val="4"/>
            <w:rtl/>
          </w:rPr>
          <w:delText>10.4</w:delText>
        </w:r>
        <w:r w:rsidRPr="00DE3D82" w:rsidDel="004B7F11">
          <w:rPr>
            <w:spacing w:val="4"/>
            <w:rtl/>
          </w:rPr>
          <w:delText xml:space="preserve"> لا ينطبق.     </w:delText>
        </w:r>
        <w:r w:rsidRPr="00DE3D82" w:rsidDel="004B7F11">
          <w:rPr>
            <w:spacing w:val="4"/>
            <w:sz w:val="16"/>
            <w:szCs w:val="16"/>
            <w:lang w:eastAsia="zh-CN"/>
          </w:rPr>
          <w:delText>(WRC</w:delText>
        </w:r>
        <w:r w:rsidRPr="00DE3D82" w:rsidDel="004B7F11">
          <w:rPr>
            <w:spacing w:val="4"/>
            <w:sz w:val="16"/>
            <w:szCs w:val="16"/>
            <w:lang w:eastAsia="zh-CN"/>
          </w:rPr>
          <w:noBreakHyphen/>
          <w:delText>23)</w:delText>
        </w:r>
      </w:del>
    </w:p>
    <w:p w14:paraId="09FB6274" w14:textId="3B576078" w:rsidR="0004478A" w:rsidRPr="005563F2" w:rsidDel="004B7F11" w:rsidRDefault="0004478A" w:rsidP="000C7239">
      <w:pPr>
        <w:rPr>
          <w:del w:id="520" w:author="Arabic_HE" w:date="2023-11-13T10:25:00Z"/>
          <w:b/>
          <w:bCs/>
          <w:i/>
          <w:iCs/>
          <w:rtl/>
        </w:rPr>
      </w:pPr>
      <w:del w:id="521" w:author="Arabic_HE" w:date="2023-11-13T10:25:00Z">
        <w:r w:rsidRPr="005563F2" w:rsidDel="004B7F11">
          <w:rPr>
            <w:b/>
            <w:bCs/>
            <w:i/>
            <w:iCs/>
            <w:rtl/>
          </w:rPr>
          <w:delText>نهاية التنسيق البديل للخدمة الثابتة الساتلية غير المستقرة بالنسبة إلى الأرض</w:delText>
        </w:r>
      </w:del>
    </w:p>
    <w:p w14:paraId="0BFCB29E" w14:textId="66A08BA5" w:rsidR="0041046E" w:rsidRDefault="0004478A" w:rsidP="00E37645">
      <w:pPr>
        <w:pStyle w:val="Reasons"/>
        <w:rPr>
          <w:rtl/>
          <w:lang w:bidi="ar-EG"/>
        </w:rPr>
      </w:pPr>
      <w:r>
        <w:rPr>
          <w:rtl/>
        </w:rPr>
        <w:t>الأسباب:</w:t>
      </w:r>
      <w:r>
        <w:tab/>
      </w:r>
      <w:r w:rsidR="00E37645" w:rsidRPr="00E37645">
        <w:rPr>
          <w:b w:val="0"/>
          <w:bCs w:val="0"/>
          <w:rtl/>
        </w:rPr>
        <w:t>تؤيد الصين التوزيع للخدمة ما بين السواتل وفرض حد صارم للخدمة الثابتة الساتلية غير المستقرة بالنسبة إلى الأرض، وترى أن تشغيل الوصلات</w:t>
      </w:r>
      <w:r w:rsidR="00577177">
        <w:rPr>
          <w:rFonts w:hint="cs"/>
          <w:b w:val="0"/>
          <w:bCs w:val="0"/>
          <w:rtl/>
        </w:rPr>
        <w:t xml:space="preserve"> ما</w:t>
      </w:r>
      <w:r w:rsidR="00E37645" w:rsidRPr="00E37645">
        <w:rPr>
          <w:b w:val="0"/>
          <w:bCs w:val="0"/>
          <w:rtl/>
        </w:rPr>
        <w:t xml:space="preserve"> بين السواتل ينبغي أن يقتصر على سيناريوهات محددة.</w:t>
      </w:r>
    </w:p>
    <w:p w14:paraId="785D0CE5" w14:textId="77777777" w:rsidR="0041046E" w:rsidRDefault="0004478A">
      <w:pPr>
        <w:pStyle w:val="Proposal"/>
      </w:pPr>
      <w:r>
        <w:t>MOD</w:t>
      </w:r>
      <w:r>
        <w:tab/>
        <w:t>CHN/111A17/7</w:t>
      </w:r>
      <w:r>
        <w:rPr>
          <w:vanish/>
          <w:color w:val="7F7F7F" w:themeColor="text1" w:themeTint="80"/>
          <w:vertAlign w:val="superscript"/>
        </w:rPr>
        <w:t>#1897</w:t>
      </w:r>
    </w:p>
    <w:p w14:paraId="24C4A18F" w14:textId="77777777" w:rsidR="0004478A" w:rsidRPr="00DE3D82" w:rsidRDefault="0004478A" w:rsidP="000C7239">
      <w:pPr>
        <w:pStyle w:val="Tabletitle"/>
        <w:rPr>
          <w:rtl/>
        </w:rPr>
      </w:pPr>
      <w:r w:rsidRPr="00DE3D82">
        <w:t>GHz 34,2-29,9</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0C7239" w:rsidRPr="00DE3D82" w14:paraId="302CC752" w14:textId="77777777" w:rsidTr="000C7239">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2676A1E0" w14:textId="77777777" w:rsidR="0004478A" w:rsidRPr="00DE3D82" w:rsidRDefault="0004478A" w:rsidP="000C7239">
            <w:pPr>
              <w:pStyle w:val="Tablehead"/>
              <w:tabs>
                <w:tab w:val="left" w:pos="374"/>
                <w:tab w:val="left" w:pos="3016"/>
              </w:tabs>
              <w:spacing w:before="40" w:after="40" w:line="240" w:lineRule="exact"/>
              <w:rPr>
                <w:rtl/>
              </w:rPr>
            </w:pPr>
            <w:r w:rsidRPr="00DE3D82">
              <w:rPr>
                <w:rtl/>
              </w:rPr>
              <w:t>التوزيع على الخدمات</w:t>
            </w:r>
          </w:p>
        </w:tc>
      </w:tr>
      <w:tr w:rsidR="000C7239" w:rsidRPr="00DE3D82" w14:paraId="72FAB19C" w14:textId="77777777" w:rsidTr="000C7239">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40E7706D" w14:textId="77777777" w:rsidR="0004478A" w:rsidRPr="00DE3D82" w:rsidRDefault="0004478A" w:rsidP="000C7239">
            <w:pPr>
              <w:pStyle w:val="Tablehead"/>
              <w:tabs>
                <w:tab w:val="left" w:pos="374"/>
                <w:tab w:val="left" w:pos="3016"/>
              </w:tabs>
              <w:spacing w:before="40" w:after="40" w:line="240" w:lineRule="exact"/>
            </w:pPr>
            <w:r w:rsidRPr="00DE3D82">
              <w:rPr>
                <w:rtl/>
              </w:rPr>
              <w:t xml:space="preserve">الإقليم </w:t>
            </w:r>
            <w:r w:rsidRPr="00DE3D82">
              <w:t>1</w:t>
            </w:r>
          </w:p>
        </w:tc>
        <w:tc>
          <w:tcPr>
            <w:tcW w:w="3119" w:type="dxa"/>
            <w:tcBorders>
              <w:top w:val="single" w:sz="4" w:space="0" w:color="auto"/>
              <w:left w:val="single" w:sz="4" w:space="0" w:color="auto"/>
              <w:bottom w:val="single" w:sz="4" w:space="0" w:color="auto"/>
              <w:right w:val="single" w:sz="4" w:space="0" w:color="auto"/>
            </w:tcBorders>
            <w:hideMark/>
          </w:tcPr>
          <w:p w14:paraId="09D0E50F" w14:textId="77777777" w:rsidR="0004478A" w:rsidRPr="00DE3D82" w:rsidRDefault="0004478A" w:rsidP="000C7239">
            <w:pPr>
              <w:pStyle w:val="Tablehead"/>
              <w:tabs>
                <w:tab w:val="left" w:pos="374"/>
                <w:tab w:val="left" w:pos="3016"/>
              </w:tabs>
              <w:spacing w:before="40" w:after="40" w:line="240" w:lineRule="exact"/>
            </w:pPr>
            <w:r w:rsidRPr="00DE3D82">
              <w:rPr>
                <w:rtl/>
              </w:rPr>
              <w:t xml:space="preserve">الإقليم </w:t>
            </w:r>
            <w:r w:rsidRPr="00DE3D82">
              <w:t>2</w:t>
            </w:r>
          </w:p>
        </w:tc>
        <w:tc>
          <w:tcPr>
            <w:tcW w:w="3119" w:type="dxa"/>
            <w:tcBorders>
              <w:top w:val="single" w:sz="4" w:space="0" w:color="auto"/>
              <w:left w:val="single" w:sz="4" w:space="0" w:color="auto"/>
              <w:bottom w:val="single" w:sz="4" w:space="0" w:color="auto"/>
              <w:right w:val="single" w:sz="4" w:space="0" w:color="auto"/>
            </w:tcBorders>
            <w:hideMark/>
          </w:tcPr>
          <w:p w14:paraId="2DF033A9" w14:textId="77777777" w:rsidR="0004478A" w:rsidRPr="00DE3D82" w:rsidRDefault="0004478A" w:rsidP="000C7239">
            <w:pPr>
              <w:pStyle w:val="Tablehead"/>
              <w:tabs>
                <w:tab w:val="left" w:pos="374"/>
                <w:tab w:val="left" w:pos="3016"/>
              </w:tabs>
              <w:spacing w:before="40" w:after="40" w:line="240" w:lineRule="exact"/>
            </w:pPr>
            <w:r w:rsidRPr="00DE3D82">
              <w:rPr>
                <w:rtl/>
              </w:rPr>
              <w:t xml:space="preserve">الإقليم </w:t>
            </w:r>
            <w:r w:rsidRPr="00DE3D82">
              <w:t>3</w:t>
            </w:r>
          </w:p>
        </w:tc>
      </w:tr>
      <w:tr w:rsidR="000C7239" w:rsidRPr="00DE3D82" w14:paraId="45EA0B07" w14:textId="77777777" w:rsidTr="000C7239">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167C97FF" w14:textId="57026D9A" w:rsidR="0004478A" w:rsidRPr="00DE3D82" w:rsidRDefault="0004478A" w:rsidP="000C7239">
            <w:pPr>
              <w:pStyle w:val="TableTextS5"/>
              <w:ind w:left="3239" w:hanging="3239"/>
              <w:rPr>
                <w:ins w:id="522" w:author="Arabic_GE" w:date="2023-04-04T21:10:00Z"/>
                <w:rtl/>
              </w:rPr>
            </w:pPr>
            <w:r w:rsidRPr="00DE3D82">
              <w:rPr>
                <w:rStyle w:val="Tablefreq"/>
              </w:rPr>
              <w:t>30-29,9</w:t>
            </w:r>
            <w:r w:rsidRPr="00DE3D82">
              <w:rPr>
                <w:color w:val="000000"/>
                <w:rtl/>
              </w:rPr>
              <w:tab/>
            </w:r>
            <w:r w:rsidRPr="00DE3D82">
              <w:rPr>
                <w:b/>
                <w:bCs/>
                <w:rtl/>
              </w:rPr>
              <w:t>ثابتة ساتلية</w:t>
            </w:r>
            <w:r w:rsidRPr="00DE3D82">
              <w:rPr>
                <w:rtl/>
              </w:rPr>
              <w:t xml:space="preserve"> (أرض-</w:t>
            </w:r>
            <w:proofErr w:type="gramStart"/>
            <w:r w:rsidRPr="00DE3D82">
              <w:rPr>
                <w:rtl/>
              </w:rPr>
              <w:t xml:space="preserve">فضاء)  </w:t>
            </w:r>
            <w:r w:rsidRPr="00DE3D82">
              <w:rPr>
                <w:rStyle w:val="Artref"/>
              </w:rPr>
              <w:t>539.5</w:t>
            </w:r>
            <w:proofErr w:type="gramEnd"/>
            <w:r w:rsidRPr="00DE3D82">
              <w:rPr>
                <w:rStyle w:val="Artref"/>
              </w:rPr>
              <w:t xml:space="preserve">  516B.5  484A.5</w:t>
            </w:r>
            <w:ins w:id="523" w:author="Elbahnassawy, Ganat" w:date="2022-10-25T11:37:00Z">
              <w:del w:id="524" w:author="Arabic_HS" w:date="2023-11-18T13:47:00Z">
                <w:r w:rsidRPr="00DE3D82" w:rsidDel="00022A01">
                  <w:rPr>
                    <w:rStyle w:val="Artref"/>
                  </w:rPr>
                  <w:br/>
                </w:r>
              </w:del>
            </w:ins>
            <w:ins w:id="525" w:author="Arabic-RN" w:date="2023-03-20T14:18:00Z">
              <w:del w:id="526" w:author="Arabic_HE" w:date="2023-11-13T10:25:00Z">
                <w:r w:rsidRPr="00DE3D82" w:rsidDel="004B7F11">
                  <w:rPr>
                    <w:rStyle w:val="Artref"/>
                    <w:i/>
                    <w:iCs/>
                    <w:rtl/>
                  </w:rPr>
                  <w:delText>البديل</w:delText>
                </w:r>
              </w:del>
            </w:ins>
            <w:ins w:id="527" w:author="Arabic_GE" w:date="2023-04-04T20:54:00Z">
              <w:del w:id="528" w:author="Arabic_HE" w:date="2023-11-13T10:25:00Z">
                <w:r w:rsidRPr="00DE3D82" w:rsidDel="004B7F11">
                  <w:rPr>
                    <w:rStyle w:val="Artref"/>
                    <w:i/>
                    <w:iCs/>
                    <w:rtl/>
                  </w:rPr>
                  <w:delText xml:space="preserve"> </w:delText>
                </w:r>
                <w:r w:rsidRPr="00DE3D82" w:rsidDel="004B7F11">
                  <w:rPr>
                    <w:rStyle w:val="Artref"/>
                    <w:i/>
                    <w:iCs/>
                    <w:lang w:val="en-GB"/>
                  </w:rPr>
                  <w:delText>FSS</w:delText>
                </w:r>
              </w:del>
            </w:ins>
            <w:ins w:id="529" w:author="Aly, Abdalla" w:date="2023-03-15T10:19:00Z">
              <w:del w:id="530" w:author="Arabic_HE" w:date="2023-11-13T10:25:00Z">
                <w:r w:rsidRPr="00DE3D82" w:rsidDel="004B7F11">
                  <w:rPr>
                    <w:rStyle w:val="Artref"/>
                    <w:i/>
                    <w:iCs/>
                    <w:rtl/>
                  </w:rPr>
                  <w:delText>:</w:delText>
                </w:r>
              </w:del>
            </w:ins>
            <w:ins w:id="531" w:author="Arabic_GE" w:date="2023-04-04T20:54:00Z">
              <w:del w:id="532" w:author="Arabic_HE" w:date="2023-11-13T10:25:00Z">
                <w:r w:rsidRPr="00DE3D82" w:rsidDel="004B7F11">
                  <w:rPr>
                    <w:rStyle w:val="Artref"/>
                    <w:i/>
                    <w:iCs/>
                    <w:rtl/>
                  </w:rPr>
                  <w:br/>
                </w:r>
              </w:del>
            </w:ins>
            <w:ins w:id="533" w:author="Elbahnassawy, Ganat" w:date="2022-10-25T11:37:00Z">
              <w:del w:id="534" w:author="Arabic_HE" w:date="2023-11-13T10:25:00Z">
                <w:r w:rsidRPr="00DE3D82" w:rsidDel="004B7F11">
                  <w:rPr>
                    <w:rtl/>
                  </w:rPr>
                  <w:delText>(فضاء-فضاء)</w:delText>
                </w:r>
              </w:del>
            </w:ins>
            <w:ins w:id="535" w:author="Arabic-HS" w:date="2023-04-05T21:12:00Z">
              <w:del w:id="536" w:author="Arabic_HE" w:date="2023-11-13T10:25:00Z">
                <w:r w:rsidDel="004B7F11">
                  <w:rPr>
                    <w:rFonts w:hint="cs"/>
                    <w:rtl/>
                  </w:rPr>
                  <w:delText xml:space="preserve"> </w:delText>
                </w:r>
              </w:del>
            </w:ins>
            <w:ins w:id="537" w:author="Elbahnassawy, Ganat" w:date="2022-10-25T11:37:00Z">
              <w:del w:id="538" w:author="Arabic_HE" w:date="2023-11-13T10:25:00Z">
                <w:r w:rsidRPr="00DE3D82" w:rsidDel="004B7F11">
                  <w:rPr>
                    <w:rStyle w:val="Artref"/>
                    <w:rtl/>
                  </w:rPr>
                  <w:delText xml:space="preserve"> </w:delText>
                </w:r>
                <w:r w:rsidRPr="00DE3D82" w:rsidDel="004B7F11">
                  <w:rPr>
                    <w:rStyle w:val="Artref"/>
                  </w:rPr>
                  <w:delText>A117.5 ADD</w:delText>
                </w:r>
              </w:del>
            </w:ins>
            <w:ins w:id="539" w:author="Arabic_GE" w:date="2023-04-04T21:10:00Z">
              <w:del w:id="540" w:author="Arabic_HE" w:date="2023-11-13T10:25:00Z">
                <w:r w:rsidRPr="00DE3D82" w:rsidDel="004B7F11">
                  <w:rPr>
                    <w:rStyle w:val="Artref"/>
                    <w:rtl/>
                  </w:rPr>
                  <w:br/>
                </w:r>
                <w:r w:rsidRPr="00DE3D82" w:rsidDel="004B7F11">
                  <w:rPr>
                    <w:i/>
                    <w:iCs/>
                    <w:rtl/>
                  </w:rPr>
                  <w:delText xml:space="preserve">البديل </w:delText>
                </w:r>
                <w:r w:rsidRPr="00DE3D82" w:rsidDel="004B7F11">
                  <w:rPr>
                    <w:i/>
                    <w:iCs/>
                  </w:rPr>
                  <w:delText>I</w:delText>
                </w:r>
                <w:r w:rsidRPr="00DE3D82" w:rsidDel="004B7F11">
                  <w:rPr>
                    <w:i/>
                    <w:iCs/>
                    <w:lang w:val="en-GB"/>
                  </w:rPr>
                  <w:delText>SS</w:delText>
                </w:r>
                <w:r w:rsidRPr="00DE3D82" w:rsidDel="004B7F11">
                  <w:rPr>
                    <w:i/>
                    <w:iCs/>
                    <w:rtl/>
                  </w:rPr>
                  <w:delText>:</w:delText>
                </w:r>
              </w:del>
              <w:r w:rsidRPr="00DE3D82">
                <w:rPr>
                  <w:i/>
                  <w:iCs/>
                  <w:rtl/>
                </w:rPr>
                <w:br/>
              </w:r>
              <w:r w:rsidRPr="00DE3D82">
                <w:rPr>
                  <w:b/>
                  <w:bCs/>
                  <w:rtl/>
                  <w:lang w:bidi="ar-SA"/>
                </w:rPr>
                <w:t>بين السواتل</w:t>
              </w:r>
            </w:ins>
            <w:ins w:id="541" w:author="Arabic-HS" w:date="2023-04-06T01:02:00Z">
              <w:r>
                <w:rPr>
                  <w:rFonts w:hint="cs"/>
                  <w:b/>
                  <w:bCs/>
                  <w:rtl/>
                  <w:lang w:bidi="ar-SA"/>
                </w:rPr>
                <w:t xml:space="preserve"> </w:t>
              </w:r>
            </w:ins>
            <w:ins w:id="542" w:author="Arabic_GE" w:date="2023-04-04T21:10:00Z">
              <w:r w:rsidRPr="00DE3D82">
                <w:rPr>
                  <w:rtl/>
                </w:rPr>
                <w:t xml:space="preserve"> </w:t>
              </w:r>
              <w:r w:rsidRPr="00DE3D82">
                <w:t>A117.5 ADD</w:t>
              </w:r>
            </w:ins>
          </w:p>
          <w:p w14:paraId="44DFE1E3" w14:textId="77777777" w:rsidR="0004478A" w:rsidRPr="00DE3D82" w:rsidRDefault="0004478A" w:rsidP="000C7239">
            <w:pPr>
              <w:pStyle w:val="TableTextS5"/>
            </w:pPr>
            <w:r w:rsidRPr="00DE3D82">
              <w:rPr>
                <w:rtl/>
              </w:rPr>
              <w:tab/>
            </w:r>
            <w:r w:rsidRPr="00DE3D82">
              <w:tab/>
            </w:r>
            <w:r w:rsidRPr="00DE3D82">
              <w:tab/>
            </w:r>
            <w:r w:rsidRPr="00DE3D82">
              <w:rPr>
                <w:b/>
                <w:bCs/>
                <w:rtl/>
              </w:rPr>
              <w:t>متنقلة ساتلية</w:t>
            </w:r>
            <w:r w:rsidRPr="00DE3D82">
              <w:rPr>
                <w:rtl/>
              </w:rPr>
              <w:t xml:space="preserve"> (أرض-فضاء)</w:t>
            </w:r>
          </w:p>
          <w:p w14:paraId="5BE9898B" w14:textId="77777777" w:rsidR="0004478A" w:rsidRPr="00DE3D82" w:rsidRDefault="0004478A" w:rsidP="000C7239">
            <w:pPr>
              <w:pStyle w:val="TableTextS5"/>
            </w:pPr>
            <w:r w:rsidRPr="00DE3D82">
              <w:tab/>
            </w:r>
            <w:r w:rsidRPr="00DE3D82">
              <w:tab/>
            </w:r>
            <w:r w:rsidRPr="00DE3D82">
              <w:rPr>
                <w:rtl/>
              </w:rPr>
              <w:tab/>
              <w:t xml:space="preserve">استكشاف الأرض الساتلية (أرض-فضاء) </w:t>
            </w:r>
            <w:proofErr w:type="gramStart"/>
            <w:r w:rsidRPr="00DE3D82">
              <w:rPr>
                <w:rStyle w:val="Artref"/>
              </w:rPr>
              <w:t>543.5  541.5</w:t>
            </w:r>
            <w:proofErr w:type="gramEnd"/>
          </w:p>
          <w:p w14:paraId="294E8FA9" w14:textId="77777777" w:rsidR="0004478A" w:rsidRPr="00DE3D82" w:rsidRDefault="0004478A" w:rsidP="000C7239">
            <w:pPr>
              <w:pStyle w:val="TableTextS5"/>
              <w:rPr>
                <w:rStyle w:val="Artref"/>
              </w:rPr>
            </w:pPr>
            <w:r w:rsidRPr="00DE3D82">
              <w:tab/>
            </w:r>
            <w:r w:rsidRPr="00DE3D82">
              <w:tab/>
            </w:r>
            <w:r w:rsidRPr="00DE3D82">
              <w:rPr>
                <w:rtl/>
              </w:rPr>
              <w:tab/>
            </w:r>
            <w:proofErr w:type="gramStart"/>
            <w:r w:rsidRPr="00DE3D82">
              <w:rPr>
                <w:rStyle w:val="Artref"/>
              </w:rPr>
              <w:t>542.5  540.5</w:t>
            </w:r>
            <w:proofErr w:type="gramEnd"/>
            <w:r w:rsidRPr="00DE3D82">
              <w:rPr>
                <w:rStyle w:val="Artref"/>
              </w:rPr>
              <w:t xml:space="preserve">  538.5  527.5  526.5  525.5</w:t>
            </w:r>
          </w:p>
        </w:tc>
      </w:tr>
    </w:tbl>
    <w:p w14:paraId="3EB5F411" w14:textId="77777777" w:rsidR="0041046E" w:rsidRDefault="0041046E"/>
    <w:p w14:paraId="656118EC" w14:textId="77777777" w:rsidR="0041046E" w:rsidRDefault="0041046E">
      <w:pPr>
        <w:pStyle w:val="Reasons"/>
      </w:pPr>
    </w:p>
    <w:p w14:paraId="59061363" w14:textId="77777777" w:rsidR="00D9665F" w:rsidRDefault="002160EC" w:rsidP="00D9665F">
      <w:pPr>
        <w:pStyle w:val="ArtNo"/>
        <w:spacing w:before="0"/>
        <w:rPr>
          <w:rtl/>
        </w:rPr>
      </w:pPr>
      <w:bookmarkStart w:id="543" w:name="_Toc331055770"/>
      <w:bookmarkStart w:id="544" w:name="_Toc454442737"/>
      <w:r>
        <w:rPr>
          <w:rtl/>
        </w:rPr>
        <w:t xml:space="preserve">المـادة </w:t>
      </w:r>
      <w:r>
        <w:rPr>
          <w:rStyle w:val="href"/>
        </w:rPr>
        <w:t>21</w:t>
      </w:r>
      <w:bookmarkEnd w:id="543"/>
      <w:bookmarkEnd w:id="544"/>
    </w:p>
    <w:p w14:paraId="5922AE41" w14:textId="77777777" w:rsidR="00D9665F" w:rsidRDefault="002160EC" w:rsidP="00D9665F">
      <w:pPr>
        <w:pStyle w:val="Arttitle"/>
        <w:rPr>
          <w:b w:val="0"/>
          <w:rtl/>
        </w:rPr>
      </w:pPr>
      <w:bookmarkStart w:id="545" w:name="_Toc454442738"/>
      <w:bookmarkStart w:id="546" w:name="_Toc331055771"/>
      <w:r>
        <w:rPr>
          <w:b w:val="0"/>
          <w:rtl/>
        </w:rPr>
        <w:t>خدمات الأرض والخدمات الفضائية التي تتقاسم</w:t>
      </w:r>
      <w:r>
        <w:rPr>
          <w:b w:val="0"/>
          <w:rtl/>
        </w:rPr>
        <w:br/>
        <w:t xml:space="preserve">نطاقات تردد تفوق </w:t>
      </w:r>
      <w:r>
        <w:t>GHz 1</w:t>
      </w:r>
      <w:bookmarkEnd w:id="545"/>
      <w:bookmarkEnd w:id="546"/>
    </w:p>
    <w:p w14:paraId="2283E608" w14:textId="77777777" w:rsidR="00D9665F" w:rsidRDefault="002160EC" w:rsidP="00D9665F">
      <w:pPr>
        <w:pStyle w:val="Section1"/>
        <w:spacing w:before="600"/>
      </w:pPr>
      <w:r>
        <w:rPr>
          <w:rtl/>
        </w:rPr>
        <w:t xml:space="preserve">القسم </w:t>
      </w:r>
      <w:proofErr w:type="gramStart"/>
      <w:r>
        <w:t>V</w:t>
      </w:r>
      <w:r>
        <w:rPr>
          <w:rtl/>
        </w:rPr>
        <w:t xml:space="preserve">  </w:t>
      </w:r>
      <w:r>
        <w:rPr>
          <w:rFonts w:hint="cs"/>
          <w:rtl/>
        </w:rPr>
        <w:t>-</w:t>
      </w:r>
      <w:proofErr w:type="gramEnd"/>
      <w:r>
        <w:rPr>
          <w:rFonts w:hint="cs"/>
          <w:rtl/>
        </w:rPr>
        <w:t xml:space="preserve">  حدود كثافة تدفق القدرة الناتجة عن المحطات الفضائية</w:t>
      </w:r>
    </w:p>
    <w:p w14:paraId="391C8265" w14:textId="77777777" w:rsidR="0041046E" w:rsidRDefault="0004478A">
      <w:pPr>
        <w:pStyle w:val="Proposal"/>
      </w:pPr>
      <w:r>
        <w:t>MOD</w:t>
      </w:r>
      <w:r>
        <w:tab/>
        <w:t>CHN/111A17/8</w:t>
      </w:r>
      <w:r>
        <w:rPr>
          <w:vanish/>
          <w:color w:val="7F7F7F" w:themeColor="text1" w:themeTint="80"/>
          <w:vertAlign w:val="superscript"/>
        </w:rPr>
        <w:t>#1898</w:t>
      </w:r>
    </w:p>
    <w:p w14:paraId="15C32D18" w14:textId="77777777" w:rsidR="0004478A" w:rsidRPr="00DE3D82" w:rsidRDefault="0004478A" w:rsidP="000C7239">
      <w:pPr>
        <w:pStyle w:val="TableNo"/>
        <w:rPr>
          <w:rtl/>
        </w:rPr>
      </w:pPr>
      <w:r w:rsidRPr="00DE3D82">
        <w:rPr>
          <w:rtl/>
        </w:rPr>
        <w:t xml:space="preserve">الجدول </w:t>
      </w:r>
      <w:r w:rsidRPr="00DE3D82">
        <w:rPr>
          <w:b/>
          <w:bCs/>
        </w:rPr>
        <w:t>4-21</w:t>
      </w:r>
      <w:r w:rsidRPr="00DE3D82">
        <w:rPr>
          <w:rtl/>
        </w:rPr>
        <w:t xml:space="preserve"> </w:t>
      </w:r>
      <w:r w:rsidRPr="00DE3D82">
        <w:rPr>
          <w:sz w:val="16"/>
          <w:szCs w:val="16"/>
        </w:rPr>
        <w:t>(Rev.WRC-</w:t>
      </w:r>
      <w:del w:id="547" w:author="Elbahnassawy, Ganat" w:date="2022-10-25T11:40:00Z">
        <w:r w:rsidRPr="00DE3D82" w:rsidDel="0000635E">
          <w:rPr>
            <w:sz w:val="16"/>
            <w:szCs w:val="16"/>
          </w:rPr>
          <w:delText>19</w:delText>
        </w:r>
      </w:del>
      <w:ins w:id="548" w:author="Elbahnassawy, Ganat" w:date="2022-10-25T11:40:00Z">
        <w:r w:rsidRPr="00DE3D82">
          <w:rPr>
            <w:sz w:val="16"/>
            <w:szCs w:val="16"/>
          </w:rPr>
          <w:t>23</w:t>
        </w:r>
      </w:ins>
      <w:r w:rsidRPr="00DE3D82">
        <w:rPr>
          <w:sz w:val="16"/>
          <w:szCs w:val="16"/>
        </w:rPr>
        <w:t>)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7"/>
        <w:gridCol w:w="1556"/>
        <w:gridCol w:w="1131"/>
        <w:gridCol w:w="1153"/>
        <w:gridCol w:w="1254"/>
        <w:gridCol w:w="1531"/>
        <w:gridCol w:w="1033"/>
      </w:tblGrid>
      <w:tr w:rsidR="000C7239" w:rsidRPr="00DE3D82" w14:paraId="4382CCBD" w14:textId="77777777" w:rsidTr="000C7239">
        <w:trPr>
          <w:cantSplit/>
        </w:trPr>
        <w:tc>
          <w:tcPr>
            <w:tcW w:w="1689" w:type="dxa"/>
            <w:tcBorders>
              <w:top w:val="single" w:sz="4" w:space="0" w:color="auto"/>
              <w:left w:val="single" w:sz="4" w:space="0" w:color="auto"/>
              <w:bottom w:val="single" w:sz="4" w:space="0" w:color="auto"/>
              <w:right w:val="single" w:sz="4" w:space="0" w:color="auto"/>
            </w:tcBorders>
            <w:vAlign w:val="center"/>
          </w:tcPr>
          <w:p w14:paraId="7BA5A15F" w14:textId="77777777" w:rsidR="0004478A" w:rsidRPr="00DE3D82" w:rsidRDefault="0004478A" w:rsidP="000C7239">
            <w:pPr>
              <w:pStyle w:val="Tabletext"/>
              <w:keepNext/>
              <w:spacing w:before="20" w:after="20" w:line="240" w:lineRule="exact"/>
              <w:jc w:val="center"/>
              <w:rPr>
                <w:b/>
                <w:bCs/>
                <w:sz w:val="18"/>
                <w:szCs w:val="24"/>
              </w:rPr>
            </w:pPr>
            <w:r w:rsidRPr="00DE3D82">
              <w:rPr>
                <w:b/>
                <w:bCs/>
                <w:rtl/>
              </w:rPr>
              <w:t>نطاق التردد</w:t>
            </w:r>
          </w:p>
        </w:tc>
        <w:tc>
          <w:tcPr>
            <w:tcW w:w="1558" w:type="dxa"/>
            <w:tcBorders>
              <w:top w:val="single" w:sz="4" w:space="0" w:color="auto"/>
              <w:left w:val="single" w:sz="4" w:space="0" w:color="auto"/>
              <w:bottom w:val="single" w:sz="4" w:space="0" w:color="auto"/>
              <w:right w:val="single" w:sz="4" w:space="0" w:color="auto"/>
            </w:tcBorders>
            <w:vAlign w:val="center"/>
          </w:tcPr>
          <w:p w14:paraId="1C2CA76F" w14:textId="77777777" w:rsidR="0004478A" w:rsidRPr="00DE3D82" w:rsidRDefault="0004478A" w:rsidP="000C7239">
            <w:pPr>
              <w:pStyle w:val="Tabletext"/>
              <w:keepNext/>
              <w:spacing w:before="20" w:after="20" w:line="240" w:lineRule="exact"/>
              <w:jc w:val="center"/>
              <w:rPr>
                <w:b/>
                <w:bCs/>
                <w:sz w:val="18"/>
                <w:szCs w:val="24"/>
                <w:rtl/>
              </w:rPr>
            </w:pPr>
            <w:r w:rsidRPr="00DE3D82">
              <w:rPr>
                <w:b/>
                <w:bCs/>
                <w:rtl/>
              </w:rPr>
              <w:t>الخدمة</w:t>
            </w:r>
            <w:r w:rsidRPr="00DE3D82">
              <w:rPr>
                <w:rStyle w:val="FootnoteReference"/>
                <w:b/>
                <w:bCs/>
                <w:lang w:eastAsia="zh-CN"/>
              </w:rPr>
              <w:t>*</w:t>
            </w:r>
          </w:p>
        </w:tc>
        <w:tc>
          <w:tcPr>
            <w:tcW w:w="5078" w:type="dxa"/>
            <w:gridSpan w:val="4"/>
            <w:tcBorders>
              <w:top w:val="single" w:sz="4" w:space="0" w:color="auto"/>
              <w:left w:val="single" w:sz="4" w:space="0" w:color="auto"/>
              <w:bottom w:val="single" w:sz="4" w:space="0" w:color="auto"/>
              <w:right w:val="single" w:sz="4" w:space="0" w:color="auto"/>
            </w:tcBorders>
            <w:vAlign w:val="center"/>
          </w:tcPr>
          <w:p w14:paraId="782012C8" w14:textId="77777777" w:rsidR="0004478A" w:rsidRPr="00DE3D82" w:rsidRDefault="0004478A" w:rsidP="000C7239">
            <w:pPr>
              <w:pStyle w:val="Tablehead"/>
              <w:spacing w:before="20" w:after="20" w:line="240" w:lineRule="exact"/>
            </w:pPr>
            <w:r w:rsidRPr="00DE3D82">
              <w:rPr>
                <w:rtl/>
              </w:rPr>
              <w:t xml:space="preserve">الحد مقدراً بالوحدات </w:t>
            </w:r>
            <w:r w:rsidRPr="00DE3D82">
              <w:t>dB(W/m</w:t>
            </w:r>
            <w:r w:rsidRPr="00DE3D82">
              <w:rPr>
                <w:vertAlign w:val="superscript"/>
              </w:rPr>
              <w:t>2</w:t>
            </w:r>
            <w:r w:rsidRPr="00DE3D82">
              <w:t>)</w:t>
            </w:r>
            <w:r w:rsidRPr="00DE3D82">
              <w:rPr>
                <w:rtl/>
              </w:rPr>
              <w:t xml:space="preserve"> </w:t>
            </w:r>
            <w:r w:rsidRPr="00DE3D82">
              <w:rPr>
                <w:rtl/>
              </w:rPr>
              <w:br/>
              <w:t xml:space="preserve">لزاوية وصول </w:t>
            </w:r>
            <w:r w:rsidRPr="00DE3D82">
              <w:t>(</w:t>
            </w:r>
            <w:r w:rsidRPr="00DE3D82">
              <w:sym w:font="Symbol" w:char="F064"/>
            </w:r>
            <w:r w:rsidRPr="00DE3D82">
              <w:t>)</w:t>
            </w:r>
            <w:r w:rsidRPr="00DE3D82">
              <w:rPr>
                <w:rtl/>
              </w:rPr>
              <w:t xml:space="preserve"> فوق المستوي الأفقي</w:t>
            </w:r>
          </w:p>
        </w:tc>
        <w:tc>
          <w:tcPr>
            <w:tcW w:w="1035" w:type="dxa"/>
            <w:tcBorders>
              <w:top w:val="single" w:sz="4" w:space="0" w:color="auto"/>
              <w:left w:val="single" w:sz="4" w:space="0" w:color="auto"/>
              <w:bottom w:val="single" w:sz="4" w:space="0" w:color="auto"/>
              <w:right w:val="single" w:sz="4" w:space="0" w:color="auto"/>
            </w:tcBorders>
            <w:vAlign w:val="center"/>
          </w:tcPr>
          <w:p w14:paraId="017D6B1C" w14:textId="77777777" w:rsidR="0004478A" w:rsidRPr="00DE3D82" w:rsidRDefault="0004478A" w:rsidP="000C7239">
            <w:pPr>
              <w:pStyle w:val="Tabletext"/>
              <w:keepNext/>
              <w:spacing w:before="20" w:after="20" w:line="240" w:lineRule="exact"/>
              <w:jc w:val="center"/>
              <w:rPr>
                <w:b/>
                <w:bCs/>
                <w:sz w:val="18"/>
                <w:szCs w:val="24"/>
              </w:rPr>
            </w:pPr>
            <w:r w:rsidRPr="00DE3D82">
              <w:rPr>
                <w:b/>
                <w:bCs/>
                <w:rtl/>
              </w:rPr>
              <w:t>عرض النطاق</w:t>
            </w:r>
            <w:r w:rsidRPr="00DE3D82">
              <w:rPr>
                <w:b/>
                <w:bCs/>
                <w:rtl/>
              </w:rPr>
              <w:br/>
              <w:t>المرجعي</w:t>
            </w:r>
          </w:p>
        </w:tc>
      </w:tr>
      <w:tr w:rsidR="000C7239" w:rsidRPr="00DE3D82" w14:paraId="5E3E38DD" w14:textId="77777777" w:rsidTr="000C7239">
        <w:trPr>
          <w:cantSplit/>
        </w:trPr>
        <w:tc>
          <w:tcPr>
            <w:tcW w:w="9360" w:type="dxa"/>
            <w:gridSpan w:val="7"/>
            <w:tcBorders>
              <w:top w:val="single" w:sz="4" w:space="0" w:color="auto"/>
              <w:left w:val="single" w:sz="4" w:space="0" w:color="auto"/>
              <w:bottom w:val="single" w:sz="4" w:space="0" w:color="auto"/>
              <w:right w:val="single" w:sz="4" w:space="0" w:color="auto"/>
            </w:tcBorders>
          </w:tcPr>
          <w:p w14:paraId="0BF55804" w14:textId="77777777" w:rsidR="0004478A" w:rsidRPr="00DE3D82" w:rsidRDefault="0004478A" w:rsidP="000C7239">
            <w:pPr>
              <w:pStyle w:val="Tabletext"/>
              <w:keepNext/>
              <w:spacing w:before="20" w:after="20" w:line="240" w:lineRule="exact"/>
              <w:rPr>
                <w:sz w:val="18"/>
                <w:szCs w:val="24"/>
              </w:rPr>
            </w:pPr>
            <w:r w:rsidRPr="00DE3D82">
              <w:rPr>
                <w:sz w:val="18"/>
                <w:szCs w:val="24"/>
                <w:rtl/>
              </w:rPr>
              <w:t>...</w:t>
            </w:r>
          </w:p>
        </w:tc>
      </w:tr>
      <w:tr w:rsidR="000C7239" w:rsidRPr="00DE3D82" w14:paraId="336D2FAC" w14:textId="77777777" w:rsidTr="000C7239">
        <w:trPr>
          <w:cantSplit/>
        </w:trPr>
        <w:tc>
          <w:tcPr>
            <w:tcW w:w="1689" w:type="dxa"/>
            <w:vMerge w:val="restart"/>
            <w:tcBorders>
              <w:top w:val="single" w:sz="4" w:space="0" w:color="auto"/>
              <w:left w:val="single" w:sz="4" w:space="0" w:color="auto"/>
              <w:bottom w:val="single" w:sz="4" w:space="0" w:color="auto"/>
              <w:right w:val="single" w:sz="4" w:space="0" w:color="auto"/>
            </w:tcBorders>
            <w:hideMark/>
          </w:tcPr>
          <w:p w14:paraId="141864F5" w14:textId="77777777" w:rsidR="0004478A" w:rsidRPr="00DE3D82" w:rsidRDefault="0004478A" w:rsidP="000C7239">
            <w:pPr>
              <w:pStyle w:val="Tabletext"/>
              <w:spacing w:before="20" w:after="20" w:line="240" w:lineRule="exact"/>
              <w:jc w:val="left"/>
              <w:rPr>
                <w:sz w:val="18"/>
                <w:szCs w:val="24"/>
              </w:rPr>
            </w:pPr>
            <w:r w:rsidRPr="00DE3D82">
              <w:rPr>
                <w:sz w:val="18"/>
                <w:szCs w:val="24"/>
              </w:rPr>
              <w:t>GHz 19,3-17,7</w:t>
            </w:r>
            <w:r w:rsidRPr="00DE3D82">
              <w:rPr>
                <w:position w:val="6"/>
                <w:sz w:val="2"/>
                <w:szCs w:val="2"/>
                <w:rtl/>
              </w:rPr>
              <w:t> </w:t>
            </w:r>
            <w:r w:rsidRPr="00DE3D82">
              <w:rPr>
                <w:noProof/>
                <w:position w:val="6"/>
                <w:sz w:val="16"/>
                <w:szCs w:val="16"/>
              </w:rPr>
              <w:t>7</w:t>
            </w:r>
            <w:r w:rsidRPr="00DE3D82">
              <w:rPr>
                <w:noProof/>
                <w:position w:val="6"/>
                <w:sz w:val="16"/>
                <w:szCs w:val="16"/>
                <w:rtl/>
              </w:rPr>
              <w:t xml:space="preserve">، </w:t>
            </w:r>
            <w:r w:rsidRPr="00DE3D82">
              <w:rPr>
                <w:noProof/>
                <w:position w:val="6"/>
                <w:sz w:val="16"/>
                <w:szCs w:val="16"/>
              </w:rPr>
              <w:t>8</w:t>
            </w:r>
          </w:p>
        </w:tc>
        <w:tc>
          <w:tcPr>
            <w:tcW w:w="1558" w:type="dxa"/>
            <w:vMerge w:val="restart"/>
            <w:tcBorders>
              <w:top w:val="single" w:sz="4" w:space="0" w:color="auto"/>
              <w:left w:val="single" w:sz="4" w:space="0" w:color="auto"/>
              <w:bottom w:val="single" w:sz="4" w:space="0" w:color="auto"/>
              <w:right w:val="single" w:sz="4" w:space="0" w:color="auto"/>
            </w:tcBorders>
            <w:hideMark/>
          </w:tcPr>
          <w:p w14:paraId="06E5C959" w14:textId="77777777" w:rsidR="0004478A" w:rsidRPr="00DE3D82" w:rsidRDefault="0004478A" w:rsidP="000C7239">
            <w:pPr>
              <w:pStyle w:val="Tabletext"/>
              <w:spacing w:before="20" w:after="20" w:line="240" w:lineRule="exact"/>
            </w:pPr>
            <w:r w:rsidRPr="00DE3D82">
              <w:rPr>
                <w:rtl/>
              </w:rPr>
              <w:t>الثابتة الساتلية</w:t>
            </w:r>
          </w:p>
          <w:p w14:paraId="386A139B" w14:textId="77777777" w:rsidR="0004478A" w:rsidRPr="00DE3D82" w:rsidRDefault="0004478A" w:rsidP="000C7239">
            <w:pPr>
              <w:pStyle w:val="Tabletext"/>
              <w:spacing w:before="20" w:after="20" w:line="240" w:lineRule="exact"/>
              <w:rPr>
                <w:ins w:id="549" w:author="Elbahnassawy, Ganat" w:date="2022-10-25T11:41:00Z"/>
              </w:rPr>
            </w:pPr>
            <w:r w:rsidRPr="00DE3D82">
              <w:rPr>
                <w:rtl/>
              </w:rPr>
              <w:t>(فضاء-أرض)</w:t>
            </w:r>
          </w:p>
          <w:p w14:paraId="587EE498" w14:textId="4BA74C89" w:rsidR="0004478A" w:rsidRPr="00DE3D82" w:rsidRDefault="0004478A" w:rsidP="000C7239">
            <w:pPr>
              <w:pStyle w:val="Tabletext"/>
              <w:spacing w:before="20" w:after="20" w:line="240" w:lineRule="exact"/>
              <w:jc w:val="left"/>
              <w:rPr>
                <w:rtl/>
              </w:rPr>
            </w:pPr>
            <w:ins w:id="550" w:author="Arabic-RN" w:date="2023-03-20T14:18:00Z">
              <w:del w:id="551" w:author="Arabic_HE" w:date="2023-11-13T10:25:00Z">
                <w:r w:rsidRPr="00DE3D82" w:rsidDel="004B7F11">
                  <w:rPr>
                    <w:rStyle w:val="Artref"/>
                    <w:i/>
                    <w:iCs/>
                    <w:rtl/>
                  </w:rPr>
                  <w:delText>البديل</w:delText>
                </w:r>
              </w:del>
            </w:ins>
            <w:ins w:id="552" w:author="Arabic_GE" w:date="2023-04-04T20:54:00Z">
              <w:del w:id="553" w:author="Arabic_HE" w:date="2023-11-13T10:25:00Z">
                <w:r w:rsidRPr="00DE3D82" w:rsidDel="004B7F11">
                  <w:rPr>
                    <w:rStyle w:val="Artref"/>
                    <w:i/>
                    <w:iCs/>
                    <w:rtl/>
                  </w:rPr>
                  <w:delText xml:space="preserve"> </w:delText>
                </w:r>
                <w:r w:rsidRPr="00DE3D82" w:rsidDel="004B7F11">
                  <w:rPr>
                    <w:rStyle w:val="Artref"/>
                    <w:i/>
                    <w:iCs/>
                  </w:rPr>
                  <w:delText>FSS</w:delText>
                </w:r>
              </w:del>
            </w:ins>
            <w:ins w:id="554" w:author="Aly, Abdalla" w:date="2023-03-15T10:19:00Z">
              <w:del w:id="555" w:author="Arabic_HE" w:date="2023-11-13T10:25:00Z">
                <w:r w:rsidRPr="00DE3D82" w:rsidDel="004B7F11">
                  <w:rPr>
                    <w:rStyle w:val="Artref"/>
                    <w:i/>
                    <w:iCs/>
                    <w:rtl/>
                  </w:rPr>
                  <w:delText>:</w:delText>
                </w:r>
              </w:del>
            </w:ins>
            <w:ins w:id="556" w:author="Arabic_GE" w:date="2023-04-04T20:54:00Z">
              <w:del w:id="557" w:author="Arabic_HE" w:date="2023-11-13T10:25:00Z">
                <w:r w:rsidRPr="00DE3D82" w:rsidDel="004B7F11">
                  <w:rPr>
                    <w:rStyle w:val="Artref"/>
                    <w:i/>
                    <w:iCs/>
                    <w:rtl/>
                  </w:rPr>
                  <w:br/>
                </w:r>
              </w:del>
            </w:ins>
            <w:ins w:id="558" w:author="Ghiath" w:date="2022-12-06T12:38:00Z">
              <w:del w:id="559" w:author="Arabic_HE" w:date="2023-11-13T10:25:00Z">
                <w:r w:rsidRPr="00DE3D82" w:rsidDel="004B7F11">
                  <w:rPr>
                    <w:rtl/>
                  </w:rPr>
                  <w:delText>الثابتة الساتلية</w:delText>
                </w:r>
              </w:del>
            </w:ins>
            <w:ins w:id="560" w:author="Almidani, Ahmad Alaa" w:date="2022-12-13T11:35:00Z">
              <w:del w:id="561" w:author="Arabic_HE" w:date="2023-11-13T10:25:00Z">
                <w:r w:rsidRPr="00DE3D82" w:rsidDel="004B7F11">
                  <w:rPr>
                    <w:rtl/>
                  </w:rPr>
                  <w:br/>
                </w:r>
              </w:del>
            </w:ins>
            <w:ins w:id="562" w:author="Elbahnassawy, Ganat" w:date="2022-10-25T11:41:00Z">
              <w:del w:id="563" w:author="Arabic_HE" w:date="2023-11-13T10:25:00Z">
                <w:r w:rsidRPr="00DE3D82" w:rsidDel="004B7F11">
                  <w:rPr>
                    <w:rtl/>
                  </w:rPr>
                  <w:delText>(فضاء-فضاء)</w:delText>
                </w:r>
              </w:del>
            </w:ins>
            <w:ins w:id="564" w:author="Aly, Abdalla" w:date="2023-03-15T11:05:00Z">
              <w:del w:id="565" w:author="Arabic_HE" w:date="2023-11-13T10:25:00Z">
                <w:r w:rsidRPr="00DE3D82" w:rsidDel="004B7F11">
                  <w:rPr>
                    <w:rtl/>
                  </w:rPr>
                  <w:br/>
                </w:r>
              </w:del>
            </w:ins>
            <w:ins w:id="566" w:author="Arabic_GE" w:date="2023-04-04T21:10:00Z">
              <w:del w:id="567" w:author="Arabic_HE" w:date="2023-11-13T10:25:00Z">
                <w:r w:rsidRPr="00DE3D82" w:rsidDel="004B7F11">
                  <w:rPr>
                    <w:i/>
                    <w:iCs/>
                    <w:rtl/>
                  </w:rPr>
                  <w:delText xml:space="preserve">البديل </w:delText>
                </w:r>
                <w:r w:rsidRPr="00DE3D82" w:rsidDel="004B7F11">
                  <w:rPr>
                    <w:i/>
                    <w:iCs/>
                  </w:rPr>
                  <w:delText>ISS</w:delText>
                </w:r>
                <w:r w:rsidRPr="00DE3D82" w:rsidDel="004B7F11">
                  <w:rPr>
                    <w:i/>
                    <w:iCs/>
                    <w:rtl/>
                  </w:rPr>
                  <w:delText>:</w:delText>
                </w:r>
              </w:del>
              <w:r w:rsidRPr="00DE3D82">
                <w:rPr>
                  <w:i/>
                  <w:iCs/>
                  <w:rtl/>
                </w:rPr>
                <w:br/>
              </w:r>
            </w:ins>
            <w:ins w:id="568" w:author="Arabic-RN" w:date="2023-03-20T16:27:00Z">
              <w:r w:rsidRPr="00DE3D82">
                <w:rPr>
                  <w:rtl/>
                </w:rPr>
                <w:t>بين السواتل</w:t>
              </w:r>
            </w:ins>
          </w:p>
          <w:p w14:paraId="17147968" w14:textId="77777777" w:rsidR="0004478A" w:rsidRPr="00DE3D82" w:rsidRDefault="0004478A" w:rsidP="000C7239">
            <w:pPr>
              <w:pStyle w:val="Tabletext"/>
              <w:spacing w:before="20" w:after="20" w:line="240" w:lineRule="exact"/>
              <w:rPr>
                <w:rtl/>
              </w:rPr>
            </w:pPr>
            <w:r w:rsidRPr="00DE3D82">
              <w:rPr>
                <w:rtl/>
              </w:rPr>
              <w:t>خدمة الأرصاد الجوية الساتلية</w:t>
            </w:r>
          </w:p>
          <w:p w14:paraId="07824AA0" w14:textId="77777777" w:rsidR="0004478A" w:rsidRPr="00DE3D82" w:rsidRDefault="0004478A" w:rsidP="000C7239">
            <w:pPr>
              <w:pStyle w:val="Tabletext"/>
              <w:spacing w:before="20" w:after="20" w:line="240" w:lineRule="exact"/>
              <w:rPr>
                <w:rtl/>
              </w:rPr>
            </w:pPr>
            <w:r w:rsidRPr="00DE3D82">
              <w:rPr>
                <w:rtl/>
              </w:rPr>
              <w:t>(فضاء-أرض)</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C758650" w14:textId="77777777" w:rsidR="0004478A" w:rsidRPr="00DE3D82" w:rsidRDefault="0004478A" w:rsidP="000C7239">
            <w:pPr>
              <w:pStyle w:val="Tablehead"/>
              <w:spacing w:before="20" w:after="20" w:line="240" w:lineRule="exact"/>
              <w:rPr>
                <w:rtl/>
              </w:rPr>
            </w:pPr>
            <w:r w:rsidRPr="00DE3D82">
              <w:t>°5-°0</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33AE68A8" w14:textId="77777777" w:rsidR="0004478A" w:rsidRPr="00DE3D82" w:rsidRDefault="0004478A" w:rsidP="000C7239">
            <w:pPr>
              <w:pStyle w:val="Tablehead"/>
              <w:spacing w:before="20" w:after="20" w:line="240" w:lineRule="exact"/>
            </w:pPr>
            <w:r w:rsidRPr="00DE3D82">
              <w:t>°25-°5</w:t>
            </w:r>
          </w:p>
        </w:tc>
        <w:tc>
          <w:tcPr>
            <w:tcW w:w="1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4F1B458" w14:textId="77777777" w:rsidR="0004478A" w:rsidRPr="00DE3D82" w:rsidRDefault="0004478A" w:rsidP="000C7239">
            <w:pPr>
              <w:pStyle w:val="Tablehead"/>
              <w:spacing w:before="20" w:after="20" w:line="240" w:lineRule="exact"/>
            </w:pPr>
            <w:r w:rsidRPr="00DE3D82">
              <w:t>°90-°25</w:t>
            </w:r>
          </w:p>
        </w:tc>
        <w:tc>
          <w:tcPr>
            <w:tcW w:w="1035" w:type="dxa"/>
            <w:vMerge w:val="restart"/>
            <w:tcBorders>
              <w:top w:val="single" w:sz="4" w:space="0" w:color="auto"/>
              <w:left w:val="single" w:sz="4" w:space="0" w:color="auto"/>
              <w:bottom w:val="single" w:sz="4" w:space="0" w:color="auto"/>
              <w:right w:val="single" w:sz="4" w:space="0" w:color="auto"/>
            </w:tcBorders>
            <w:hideMark/>
          </w:tcPr>
          <w:p w14:paraId="07A08078" w14:textId="77777777" w:rsidR="0004478A" w:rsidRPr="00DE3D82" w:rsidRDefault="0004478A" w:rsidP="000C7239">
            <w:pPr>
              <w:pStyle w:val="Tabletext"/>
              <w:spacing w:before="20" w:after="20" w:line="240" w:lineRule="exact"/>
              <w:jc w:val="center"/>
              <w:rPr>
                <w:sz w:val="18"/>
                <w:szCs w:val="24"/>
                <w:rtl/>
              </w:rPr>
            </w:pPr>
            <w:r w:rsidRPr="00DE3D82">
              <w:rPr>
                <w:sz w:val="18"/>
                <w:szCs w:val="24"/>
              </w:rPr>
              <w:t>MHz 1</w:t>
            </w:r>
          </w:p>
        </w:tc>
      </w:tr>
      <w:tr w:rsidR="000C7239" w:rsidRPr="00DE3D82" w14:paraId="0090476B" w14:textId="77777777" w:rsidTr="000C7239">
        <w:trPr>
          <w:cantSplit/>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7ECA962C" w14:textId="77777777" w:rsidR="0004478A" w:rsidRPr="00DE3D82" w:rsidRDefault="0004478A" w:rsidP="000C7239">
            <w:pPr>
              <w:tabs>
                <w:tab w:val="clear" w:pos="1134"/>
              </w:tabs>
              <w:spacing w:before="20" w:after="20" w:line="240" w:lineRule="exact"/>
              <w:jc w:val="left"/>
              <w:rPr>
                <w:sz w:val="18"/>
                <w:szCs w:val="24"/>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CF01B22" w14:textId="77777777" w:rsidR="0004478A" w:rsidRPr="00DE3D82" w:rsidRDefault="0004478A" w:rsidP="000C7239">
            <w:pPr>
              <w:pStyle w:val="Tabletext"/>
              <w:spacing w:before="20" w:after="20" w:line="240" w:lineRule="exact"/>
              <w:rPr>
                <w:lang w:eastAsia="zh-CN"/>
              </w:rPr>
            </w:pPr>
          </w:p>
        </w:tc>
        <w:tc>
          <w:tcPr>
            <w:tcW w:w="1133" w:type="dxa"/>
            <w:tcBorders>
              <w:top w:val="single" w:sz="4" w:space="0" w:color="auto"/>
              <w:left w:val="single" w:sz="4" w:space="0" w:color="auto"/>
              <w:bottom w:val="single" w:sz="4" w:space="0" w:color="auto"/>
              <w:right w:val="single" w:sz="4" w:space="0" w:color="auto"/>
            </w:tcBorders>
            <w:hideMark/>
          </w:tcPr>
          <w:p w14:paraId="624DB8A6" w14:textId="77777777" w:rsidR="0004478A" w:rsidRPr="00DE3D82" w:rsidRDefault="0004478A" w:rsidP="000C7239">
            <w:pPr>
              <w:pStyle w:val="Tabletext"/>
              <w:bidi w:val="0"/>
              <w:spacing w:before="20" w:after="20" w:line="240" w:lineRule="exact"/>
              <w:ind w:left="-57" w:right="-57"/>
              <w:jc w:val="center"/>
              <w:rPr>
                <w:noProof/>
              </w:rPr>
            </w:pPr>
            <w:r w:rsidRPr="00DE3D82">
              <w:rPr>
                <w:noProof/>
              </w:rPr>
              <w:t xml:space="preserve">−115  </w:t>
            </w:r>
            <w:r w:rsidRPr="00DE3D82">
              <w:rPr>
                <w:noProof/>
                <w:position w:val="6"/>
                <w:sz w:val="16"/>
                <w:szCs w:val="16"/>
              </w:rPr>
              <w:t>14, 15</w:t>
            </w:r>
          </w:p>
          <w:p w14:paraId="5AB19537" w14:textId="77777777" w:rsidR="0004478A" w:rsidRPr="00DE3D82" w:rsidRDefault="0004478A" w:rsidP="000C7239">
            <w:pPr>
              <w:pStyle w:val="Tabletext"/>
              <w:spacing w:before="20" w:after="20" w:line="240" w:lineRule="exact"/>
              <w:ind w:left="-57" w:right="-57"/>
              <w:jc w:val="center"/>
              <w:rPr>
                <w:noProof/>
              </w:rPr>
            </w:pPr>
            <w:r w:rsidRPr="00DE3D82">
              <w:rPr>
                <w:noProof/>
                <w:rtl/>
              </w:rPr>
              <w:t>أو</w:t>
            </w:r>
          </w:p>
          <w:p w14:paraId="69B641CF" w14:textId="77777777" w:rsidR="0004478A" w:rsidRPr="00DE3D82" w:rsidRDefault="0004478A" w:rsidP="000C7239">
            <w:pPr>
              <w:pStyle w:val="Tabletext"/>
              <w:bidi w:val="0"/>
              <w:spacing w:before="20" w:after="20" w:line="240" w:lineRule="exact"/>
              <w:ind w:left="-57" w:right="-57"/>
              <w:jc w:val="center"/>
              <w:rPr>
                <w:noProof/>
              </w:rPr>
            </w:pPr>
            <w:r w:rsidRPr="00DE3D82">
              <w:rPr>
                <w:noProof/>
              </w:rPr>
              <w:t xml:space="preserve">−115 − </w:t>
            </w:r>
            <w:proofErr w:type="gramStart"/>
            <w:r w:rsidRPr="00DE3D82">
              <w:rPr>
                <w:i/>
                <w:iCs/>
                <w:noProof/>
              </w:rPr>
              <w:t>X</w:t>
            </w:r>
            <w:r w:rsidRPr="00DE3D82">
              <w:rPr>
                <w:noProof/>
              </w:rPr>
              <w:t xml:space="preserve">  </w:t>
            </w:r>
            <w:r w:rsidRPr="00DE3D82">
              <w:rPr>
                <w:position w:val="6"/>
                <w:sz w:val="16"/>
                <w:szCs w:val="16"/>
              </w:rPr>
              <w:t>13</w:t>
            </w:r>
            <w:proofErr w:type="gramEnd"/>
          </w:p>
        </w:tc>
        <w:tc>
          <w:tcPr>
            <w:tcW w:w="2411" w:type="dxa"/>
            <w:gridSpan w:val="2"/>
            <w:tcBorders>
              <w:top w:val="single" w:sz="4" w:space="0" w:color="auto"/>
              <w:left w:val="single" w:sz="4" w:space="0" w:color="auto"/>
              <w:bottom w:val="single" w:sz="4" w:space="0" w:color="auto"/>
              <w:right w:val="single" w:sz="4" w:space="0" w:color="auto"/>
            </w:tcBorders>
            <w:hideMark/>
          </w:tcPr>
          <w:p w14:paraId="10079272" w14:textId="77777777" w:rsidR="0004478A" w:rsidRPr="00DE3D82" w:rsidRDefault="0004478A" w:rsidP="000C7239">
            <w:pPr>
              <w:pStyle w:val="Tabletext"/>
              <w:bidi w:val="0"/>
              <w:spacing w:before="20" w:after="20" w:line="240" w:lineRule="exact"/>
              <w:ind w:left="-113" w:right="-113"/>
              <w:jc w:val="center"/>
              <w:rPr>
                <w:noProof/>
              </w:rPr>
            </w:pPr>
            <w:r w:rsidRPr="00DE3D82">
              <w:rPr>
                <w:noProof/>
              </w:rPr>
              <w:t>−115 + 0,5(</w:t>
            </w:r>
            <w:r w:rsidRPr="00DE3D82">
              <w:rPr>
                <w:rFonts w:ascii="Calibri" w:hAnsi="Calibri" w:cs="Calibri"/>
              </w:rPr>
              <w:t>δ</w:t>
            </w:r>
            <w:r w:rsidRPr="00DE3D82">
              <w:rPr>
                <w:noProof/>
              </w:rPr>
              <w:t xml:space="preserve"> − 5)  </w:t>
            </w:r>
            <w:r w:rsidRPr="00DE3D82">
              <w:rPr>
                <w:noProof/>
                <w:position w:val="6"/>
                <w:sz w:val="16"/>
                <w:szCs w:val="16"/>
              </w:rPr>
              <w:t>14, 15</w:t>
            </w:r>
          </w:p>
          <w:p w14:paraId="0D89D6A4" w14:textId="77777777" w:rsidR="0004478A" w:rsidRPr="00DE3D82" w:rsidRDefault="0004478A" w:rsidP="000C7239">
            <w:pPr>
              <w:pStyle w:val="Tabletext"/>
              <w:spacing w:before="20" w:after="20" w:line="240" w:lineRule="exact"/>
              <w:ind w:left="-113" w:right="-113"/>
              <w:jc w:val="center"/>
              <w:rPr>
                <w:noProof/>
              </w:rPr>
            </w:pPr>
            <w:r w:rsidRPr="00DE3D82">
              <w:rPr>
                <w:noProof/>
                <w:rtl/>
              </w:rPr>
              <w:t>أو</w:t>
            </w:r>
          </w:p>
          <w:p w14:paraId="7BFC0008" w14:textId="77777777" w:rsidR="0004478A" w:rsidRPr="00DE3D82" w:rsidRDefault="0004478A" w:rsidP="000C7239">
            <w:pPr>
              <w:pStyle w:val="Tabletext"/>
              <w:bidi w:val="0"/>
              <w:spacing w:before="20" w:after="20" w:line="240" w:lineRule="exact"/>
              <w:ind w:left="-113" w:right="-113"/>
              <w:jc w:val="center"/>
              <w:rPr>
                <w:noProof/>
              </w:rPr>
            </w:pPr>
            <w:r w:rsidRPr="00DE3D82">
              <w:rPr>
                <w:noProof/>
              </w:rPr>
              <w:t xml:space="preserve">−115 − </w:t>
            </w:r>
            <w:r w:rsidRPr="00DE3D82">
              <w:rPr>
                <w:i/>
                <w:iCs/>
                <w:noProof/>
              </w:rPr>
              <w:t>X</w:t>
            </w:r>
            <w:r w:rsidRPr="00DE3D82">
              <w:rPr>
                <w:noProof/>
              </w:rPr>
              <w:t xml:space="preserve"> + ((10 + </w:t>
            </w:r>
            <w:r w:rsidRPr="00DE3D82">
              <w:rPr>
                <w:i/>
                <w:iCs/>
                <w:noProof/>
              </w:rPr>
              <w:t>X</w:t>
            </w:r>
            <w:r w:rsidRPr="00DE3D82">
              <w:rPr>
                <w:noProof/>
              </w:rPr>
              <w:t xml:space="preserve"> )/20)</w:t>
            </w:r>
          </w:p>
          <w:p w14:paraId="0D9A246D" w14:textId="77777777" w:rsidR="0004478A" w:rsidRPr="00DE3D82" w:rsidRDefault="0004478A" w:rsidP="000C7239">
            <w:pPr>
              <w:pStyle w:val="Tabletext"/>
              <w:bidi w:val="0"/>
              <w:spacing w:before="20" w:after="20" w:line="240" w:lineRule="exact"/>
              <w:ind w:left="-113" w:right="-113"/>
              <w:jc w:val="center"/>
              <w:rPr>
                <w:noProof/>
              </w:rPr>
            </w:pPr>
            <w:r w:rsidRPr="00DE3D82">
              <w:rPr>
                <w:noProof/>
              </w:rPr>
              <w:t>(</w:t>
            </w:r>
            <w:r w:rsidRPr="00DE3D82">
              <w:rPr>
                <w:rFonts w:ascii="Calibri" w:hAnsi="Calibri" w:cs="Calibri"/>
              </w:rPr>
              <w:t>δ</w:t>
            </w:r>
            <w:r w:rsidRPr="00DE3D82">
              <w:rPr>
                <w:noProof/>
              </w:rPr>
              <w:t xml:space="preserve"> − 5</w:t>
            </w:r>
            <w:proofErr w:type="gramStart"/>
            <w:r w:rsidRPr="00DE3D82">
              <w:rPr>
                <w:noProof/>
              </w:rPr>
              <w:t xml:space="preserve">)  </w:t>
            </w:r>
            <w:r w:rsidRPr="00DE3D82">
              <w:rPr>
                <w:position w:val="6"/>
                <w:sz w:val="16"/>
                <w:szCs w:val="16"/>
              </w:rPr>
              <w:t>13</w:t>
            </w:r>
            <w:proofErr w:type="gramEnd"/>
          </w:p>
        </w:tc>
        <w:tc>
          <w:tcPr>
            <w:tcW w:w="1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D742444" w14:textId="77777777" w:rsidR="0004478A" w:rsidRPr="00DE3D82" w:rsidRDefault="0004478A" w:rsidP="000C7239">
            <w:pPr>
              <w:pStyle w:val="Tabletext"/>
              <w:bidi w:val="0"/>
              <w:spacing w:before="20" w:after="20" w:line="240" w:lineRule="exact"/>
              <w:jc w:val="center"/>
              <w:rPr>
                <w:noProof/>
              </w:rPr>
            </w:pPr>
            <w:r w:rsidRPr="00DE3D82">
              <w:rPr>
                <w:noProof/>
              </w:rPr>
              <w:t>−</w:t>
            </w:r>
            <w:proofErr w:type="gramStart"/>
            <w:r w:rsidRPr="00DE3D82">
              <w:rPr>
                <w:noProof/>
              </w:rPr>
              <w:t xml:space="preserve">105  </w:t>
            </w:r>
            <w:r w:rsidRPr="00DE3D82">
              <w:rPr>
                <w:position w:val="6"/>
                <w:sz w:val="16"/>
                <w:szCs w:val="16"/>
              </w:rPr>
              <w:t>14</w:t>
            </w:r>
            <w:proofErr w:type="gramEnd"/>
            <w:r w:rsidRPr="00DE3D82">
              <w:rPr>
                <w:position w:val="6"/>
                <w:sz w:val="16"/>
                <w:szCs w:val="16"/>
              </w:rPr>
              <w:t>, 15</w:t>
            </w:r>
          </w:p>
          <w:p w14:paraId="1BA02729" w14:textId="77777777" w:rsidR="0004478A" w:rsidRPr="00DE3D82" w:rsidRDefault="0004478A" w:rsidP="000C7239">
            <w:pPr>
              <w:pStyle w:val="Tabletext"/>
              <w:spacing w:before="20" w:after="20" w:line="240" w:lineRule="exact"/>
              <w:jc w:val="center"/>
              <w:rPr>
                <w:noProof/>
              </w:rPr>
            </w:pPr>
            <w:r w:rsidRPr="00DE3D82">
              <w:rPr>
                <w:noProof/>
                <w:rtl/>
              </w:rPr>
              <w:t>أو</w:t>
            </w:r>
          </w:p>
          <w:p w14:paraId="6A0B1D71" w14:textId="77777777" w:rsidR="0004478A" w:rsidRPr="00DE3D82" w:rsidRDefault="0004478A" w:rsidP="000C7239">
            <w:pPr>
              <w:pStyle w:val="Tabletext"/>
              <w:bidi w:val="0"/>
              <w:spacing w:before="20" w:after="20" w:line="240" w:lineRule="exact"/>
              <w:jc w:val="center"/>
              <w:rPr>
                <w:noProof/>
              </w:rPr>
            </w:pPr>
            <w:r w:rsidRPr="00DE3D82">
              <w:rPr>
                <w:noProof/>
              </w:rPr>
              <w:t>−</w:t>
            </w:r>
            <w:proofErr w:type="gramStart"/>
            <w:r w:rsidRPr="00DE3D82">
              <w:rPr>
                <w:noProof/>
              </w:rPr>
              <w:t xml:space="preserve">105  </w:t>
            </w:r>
            <w:r w:rsidRPr="00DE3D82">
              <w:rPr>
                <w:position w:val="6"/>
                <w:sz w:val="16"/>
                <w:szCs w:val="16"/>
              </w:rPr>
              <w:t>13</w:t>
            </w:r>
            <w:proofErr w:type="gramEnd"/>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4775782E" w14:textId="77777777" w:rsidR="0004478A" w:rsidRPr="00DE3D82" w:rsidRDefault="0004478A" w:rsidP="000C7239">
            <w:pPr>
              <w:tabs>
                <w:tab w:val="clear" w:pos="1134"/>
              </w:tabs>
              <w:spacing w:before="20" w:after="20" w:line="240" w:lineRule="exact"/>
              <w:jc w:val="left"/>
              <w:rPr>
                <w:sz w:val="18"/>
                <w:szCs w:val="24"/>
                <w:lang w:eastAsia="zh-CN"/>
              </w:rPr>
            </w:pPr>
          </w:p>
        </w:tc>
      </w:tr>
      <w:tr w:rsidR="000C7239" w:rsidRPr="00DE3D82" w14:paraId="00047DDD" w14:textId="77777777" w:rsidTr="000C7239">
        <w:trPr>
          <w:cantSplit/>
          <w:trHeight w:val="452"/>
        </w:trPr>
        <w:tc>
          <w:tcPr>
            <w:tcW w:w="168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108B05" w14:textId="77777777" w:rsidR="0004478A" w:rsidRPr="00DE3D82" w:rsidRDefault="0004478A" w:rsidP="000C7239">
            <w:pPr>
              <w:pStyle w:val="Tabletext"/>
              <w:spacing w:before="20" w:after="20" w:line="240" w:lineRule="exact"/>
              <w:rPr>
                <w:color w:val="000000"/>
                <w:spacing w:val="-2"/>
              </w:rPr>
            </w:pPr>
            <w:r w:rsidRPr="00DE3D82">
              <w:rPr>
                <w:spacing w:val="-2"/>
              </w:rPr>
              <w:t>GHz 1</w:t>
            </w:r>
            <w:r w:rsidRPr="00DE3D82">
              <w:rPr>
                <w:spacing w:val="-2"/>
                <w:lang w:eastAsia="ja-JP"/>
              </w:rPr>
              <w:t>9</w:t>
            </w:r>
            <w:r w:rsidRPr="00DE3D82">
              <w:rPr>
                <w:spacing w:val="-2"/>
              </w:rPr>
              <w:t>,</w:t>
            </w:r>
            <w:r w:rsidRPr="00DE3D82">
              <w:rPr>
                <w:spacing w:val="-2"/>
                <w:lang w:eastAsia="ja-JP"/>
              </w:rPr>
              <w:t>3</w:t>
            </w:r>
            <w:r w:rsidRPr="00DE3D82">
              <w:rPr>
                <w:spacing w:val="-2"/>
              </w:rPr>
              <w:t>-17,7</w:t>
            </w:r>
            <w:r w:rsidRPr="00DE3D82">
              <w:rPr>
                <w:spacing w:val="-2"/>
                <w:vertAlign w:val="superscript"/>
                <w:rtl/>
              </w:rPr>
              <w:t xml:space="preserve"> </w:t>
            </w:r>
            <w:r w:rsidRPr="00DE3D82">
              <w:rPr>
                <w:noProof/>
                <w:position w:val="6"/>
                <w:sz w:val="16"/>
                <w:szCs w:val="16"/>
              </w:rPr>
              <w:t>7</w:t>
            </w:r>
            <w:r w:rsidRPr="00DE3D82">
              <w:rPr>
                <w:noProof/>
                <w:position w:val="6"/>
                <w:sz w:val="16"/>
                <w:szCs w:val="16"/>
                <w:rtl/>
              </w:rPr>
              <w:t xml:space="preserve">، </w:t>
            </w:r>
            <w:r w:rsidRPr="00DE3D82">
              <w:rPr>
                <w:noProof/>
                <w:position w:val="6"/>
                <w:sz w:val="16"/>
                <w:szCs w:val="16"/>
              </w:rPr>
              <w:t>8</w:t>
            </w:r>
          </w:p>
        </w:tc>
        <w:tc>
          <w:tcPr>
            <w:tcW w:w="15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B20CAB" w14:textId="77777777" w:rsidR="0004478A" w:rsidRPr="00DE3D82" w:rsidRDefault="0004478A" w:rsidP="000C7239">
            <w:pPr>
              <w:pStyle w:val="Tabletext"/>
              <w:spacing w:before="20" w:after="20" w:line="240" w:lineRule="exact"/>
              <w:jc w:val="left"/>
              <w:rPr>
                <w:ins w:id="569" w:author="Elbahnassawy, Ganat" w:date="2022-10-25T11:41:00Z"/>
              </w:rPr>
            </w:pPr>
            <w:r w:rsidRPr="00DE3D82">
              <w:rPr>
                <w:rtl/>
              </w:rPr>
              <w:t>الثابتة الساتلية</w:t>
            </w:r>
            <w:r w:rsidRPr="00DE3D82">
              <w:rPr>
                <w:rtl/>
              </w:rPr>
              <w:br/>
              <w:t>(فضاء-أرض)</w:t>
            </w:r>
          </w:p>
          <w:p w14:paraId="749CD6DB" w14:textId="60DACDBD" w:rsidR="0004478A" w:rsidRPr="00DE3D82" w:rsidRDefault="0004478A" w:rsidP="000C7239">
            <w:pPr>
              <w:pStyle w:val="Tabletext"/>
              <w:spacing w:before="20" w:after="20" w:line="240" w:lineRule="exact"/>
              <w:jc w:val="left"/>
              <w:rPr>
                <w:color w:val="000000"/>
              </w:rPr>
            </w:pPr>
            <w:ins w:id="570" w:author="Arabic-RN" w:date="2023-03-20T14:18:00Z">
              <w:del w:id="571" w:author="Arabic_HE" w:date="2023-11-13T10:26:00Z">
                <w:r w:rsidRPr="00DE3D82" w:rsidDel="004B7F11">
                  <w:rPr>
                    <w:rStyle w:val="Artref"/>
                    <w:i/>
                    <w:iCs/>
                    <w:rtl/>
                  </w:rPr>
                  <w:delText>البديل</w:delText>
                </w:r>
              </w:del>
            </w:ins>
            <w:ins w:id="572" w:author="Arabic_GE" w:date="2023-04-04T20:54:00Z">
              <w:del w:id="573" w:author="Arabic_HE" w:date="2023-11-13T10:26:00Z">
                <w:r w:rsidRPr="00DE3D82" w:rsidDel="004B7F11">
                  <w:rPr>
                    <w:rStyle w:val="Artref"/>
                    <w:i/>
                    <w:iCs/>
                    <w:rtl/>
                  </w:rPr>
                  <w:delText xml:space="preserve"> </w:delText>
                </w:r>
                <w:r w:rsidRPr="00DE3D82" w:rsidDel="004B7F11">
                  <w:rPr>
                    <w:rStyle w:val="Artref"/>
                    <w:i/>
                    <w:iCs/>
                  </w:rPr>
                  <w:delText>FSS</w:delText>
                </w:r>
              </w:del>
            </w:ins>
            <w:ins w:id="574" w:author="Aly, Abdalla" w:date="2023-03-15T10:19:00Z">
              <w:del w:id="575" w:author="Arabic_HE" w:date="2023-11-13T10:26:00Z">
                <w:r w:rsidRPr="00DE3D82" w:rsidDel="004B7F11">
                  <w:rPr>
                    <w:rStyle w:val="Artref"/>
                    <w:i/>
                    <w:iCs/>
                    <w:rtl/>
                  </w:rPr>
                  <w:delText>:</w:delText>
                </w:r>
              </w:del>
            </w:ins>
            <w:ins w:id="576" w:author="Arabic_GE" w:date="2023-04-04T20:54:00Z">
              <w:del w:id="577" w:author="Arabic_HE" w:date="2023-11-13T10:26:00Z">
                <w:r w:rsidRPr="00DE3D82" w:rsidDel="004B7F11">
                  <w:rPr>
                    <w:rStyle w:val="Artref"/>
                    <w:i/>
                    <w:iCs/>
                    <w:rtl/>
                  </w:rPr>
                  <w:br/>
                </w:r>
              </w:del>
            </w:ins>
            <w:ins w:id="578" w:author="Ghiath" w:date="2022-12-06T12:39:00Z">
              <w:del w:id="579" w:author="Arabic_HE" w:date="2023-11-13T10:26:00Z">
                <w:r w:rsidRPr="00DE3D82" w:rsidDel="004B7F11">
                  <w:rPr>
                    <w:rtl/>
                  </w:rPr>
                  <w:delText>الثابتة الساتلية</w:delText>
                </w:r>
              </w:del>
            </w:ins>
            <w:ins w:id="580" w:author="Almidani, Ahmad Alaa" w:date="2022-12-13T11:35:00Z">
              <w:del w:id="581" w:author="Arabic_HE" w:date="2023-11-13T10:26:00Z">
                <w:r w:rsidRPr="00DE3D82" w:rsidDel="004B7F11">
                  <w:rPr>
                    <w:rtl/>
                  </w:rPr>
                  <w:br/>
                </w:r>
              </w:del>
            </w:ins>
            <w:ins w:id="582" w:author="Elbahnassawy, Ganat" w:date="2022-10-25T11:41:00Z">
              <w:del w:id="583" w:author="Arabic_HE" w:date="2023-11-13T10:26:00Z">
                <w:r w:rsidRPr="00DE3D82" w:rsidDel="004B7F11">
                  <w:rPr>
                    <w:rtl/>
                  </w:rPr>
                  <w:delText>(فضاء-فضاء)</w:delText>
                </w:r>
              </w:del>
            </w:ins>
            <w:ins w:id="584" w:author="Aly, Abdalla" w:date="2023-03-15T11:06:00Z">
              <w:del w:id="585" w:author="Arabic_HE" w:date="2023-11-13T10:26:00Z">
                <w:r w:rsidRPr="00DE3D82" w:rsidDel="004B7F11">
                  <w:rPr>
                    <w:rtl/>
                  </w:rPr>
                  <w:br/>
                </w:r>
              </w:del>
            </w:ins>
            <w:ins w:id="586" w:author="Arabic_GE" w:date="2023-04-04T21:10:00Z">
              <w:del w:id="587" w:author="Arabic_HE" w:date="2023-11-13T10:26:00Z">
                <w:r w:rsidRPr="00DE3D82" w:rsidDel="004B7F11">
                  <w:rPr>
                    <w:i/>
                    <w:iCs/>
                    <w:rtl/>
                  </w:rPr>
                  <w:delText xml:space="preserve">البديل </w:delText>
                </w:r>
                <w:r w:rsidRPr="00DE3D82" w:rsidDel="004B7F11">
                  <w:rPr>
                    <w:i/>
                    <w:iCs/>
                  </w:rPr>
                  <w:delText>ISS</w:delText>
                </w:r>
                <w:r w:rsidRPr="00DE3D82" w:rsidDel="004B7F11">
                  <w:rPr>
                    <w:i/>
                    <w:iCs/>
                    <w:rtl/>
                  </w:rPr>
                  <w:delText>:</w:delText>
                </w:r>
              </w:del>
              <w:r w:rsidRPr="00DE3D82">
                <w:rPr>
                  <w:i/>
                  <w:iCs/>
                  <w:rtl/>
                </w:rPr>
                <w:br/>
              </w:r>
            </w:ins>
            <w:ins w:id="588" w:author="Arabic-RN" w:date="2023-03-20T16:27:00Z">
              <w:r w:rsidRPr="00DE3D82">
                <w:rPr>
                  <w:rtl/>
                </w:rPr>
                <w:t>بين السواتل</w:t>
              </w:r>
            </w:ins>
          </w:p>
        </w:tc>
        <w:tc>
          <w:tcPr>
            <w:tcW w:w="1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EB8E7D" w14:textId="77777777" w:rsidR="0004478A" w:rsidRPr="00DE3D82" w:rsidRDefault="0004478A" w:rsidP="000C7239">
            <w:pPr>
              <w:pStyle w:val="Tabletext"/>
              <w:spacing w:before="20" w:after="20" w:line="240" w:lineRule="exact"/>
              <w:jc w:val="center"/>
              <w:rPr>
                <w:color w:val="000000"/>
                <w:vertAlign w:val="superscript"/>
                <w:rtl/>
              </w:rPr>
            </w:pPr>
            <w:r w:rsidRPr="00DE3D82">
              <w:t>°</w:t>
            </w:r>
            <w:r w:rsidRPr="00DE3D82">
              <w:rPr>
                <w:b/>
                <w:bCs/>
              </w:rPr>
              <w:t>0</w:t>
            </w:r>
            <w:r w:rsidRPr="00DE3D82">
              <w:rPr>
                <w:b/>
                <w:color w:val="000000"/>
                <w:rtl/>
              </w:rPr>
              <w:t>-</w:t>
            </w:r>
            <w:r w:rsidRPr="00DE3D82">
              <w:t>°</w:t>
            </w:r>
            <w:r w:rsidRPr="00DE3D82">
              <w:rPr>
                <w:b/>
                <w:color w:val="000000"/>
              </w:rPr>
              <w:t>3</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C61FDC" w14:textId="77777777" w:rsidR="0004478A" w:rsidRPr="00DE3D82" w:rsidRDefault="0004478A" w:rsidP="000C7239">
            <w:pPr>
              <w:pStyle w:val="Tabletext"/>
              <w:spacing w:before="20" w:after="20" w:line="240" w:lineRule="exact"/>
              <w:jc w:val="center"/>
              <w:rPr>
                <w:color w:val="000000"/>
              </w:rPr>
            </w:pPr>
            <w:r w:rsidRPr="00DE3D82">
              <w:t>°</w:t>
            </w:r>
            <w:r w:rsidRPr="00DE3D82">
              <w:rPr>
                <w:b/>
                <w:bCs/>
              </w:rPr>
              <w:t>3</w:t>
            </w:r>
            <w:r w:rsidRPr="00DE3D82">
              <w:rPr>
                <w:b/>
                <w:color w:val="000000"/>
                <w:rtl/>
              </w:rPr>
              <w:t>-</w:t>
            </w:r>
            <w:r w:rsidRPr="00DE3D82">
              <w:t>°</w:t>
            </w:r>
            <w:r w:rsidRPr="00DE3D82">
              <w:rPr>
                <w:b/>
                <w:color w:val="000000"/>
              </w:rPr>
              <w:t>12</w:t>
            </w:r>
          </w:p>
        </w:tc>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C11B95" w14:textId="77777777" w:rsidR="0004478A" w:rsidRPr="00DE3D82" w:rsidRDefault="0004478A" w:rsidP="000C7239">
            <w:pPr>
              <w:pStyle w:val="Tabletext"/>
              <w:spacing w:before="20" w:after="20" w:line="240" w:lineRule="exact"/>
              <w:jc w:val="center"/>
              <w:rPr>
                <w:color w:val="000000"/>
              </w:rPr>
            </w:pPr>
            <w:r w:rsidRPr="00DE3D82">
              <w:t>°</w:t>
            </w:r>
            <w:r w:rsidRPr="00DE3D82">
              <w:rPr>
                <w:b/>
                <w:color w:val="000000"/>
              </w:rPr>
              <w:t>12</w:t>
            </w:r>
            <w:r w:rsidRPr="00DE3D82">
              <w:rPr>
                <w:b/>
                <w:color w:val="000000"/>
                <w:rtl/>
              </w:rPr>
              <w:t>-</w:t>
            </w:r>
            <w:r w:rsidRPr="00DE3D82">
              <w:t>°</w:t>
            </w:r>
            <w:r w:rsidRPr="00DE3D82">
              <w:rPr>
                <w:b/>
                <w:color w:val="000000"/>
              </w:rPr>
              <w:t>25</w:t>
            </w:r>
          </w:p>
        </w:tc>
        <w:tc>
          <w:tcPr>
            <w:tcW w:w="153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4BE2BE" w14:textId="77777777" w:rsidR="0004478A" w:rsidRPr="00DE3D82" w:rsidRDefault="0004478A" w:rsidP="000C7239">
            <w:pPr>
              <w:pStyle w:val="Tabletext"/>
              <w:spacing w:before="20" w:after="20" w:line="240" w:lineRule="exact"/>
              <w:jc w:val="center"/>
              <w:rPr>
                <w:noProof/>
              </w:rPr>
            </w:pPr>
            <w:r w:rsidRPr="00DE3D82">
              <w:rPr>
                <w:noProof/>
              </w:rPr>
              <w:t>−105  </w:t>
            </w:r>
            <w:r w:rsidRPr="00DE3D82">
              <w:rPr>
                <w:noProof/>
                <w:position w:val="6"/>
                <w:sz w:val="16"/>
                <w:szCs w:val="16"/>
              </w:rPr>
              <w:t>16</w:t>
            </w:r>
          </w:p>
        </w:tc>
        <w:tc>
          <w:tcPr>
            <w:tcW w:w="10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467507" w14:textId="77777777" w:rsidR="0004478A" w:rsidRPr="00DE3D82" w:rsidRDefault="0004478A" w:rsidP="000C7239">
            <w:pPr>
              <w:pStyle w:val="Tabletext"/>
              <w:bidi w:val="0"/>
              <w:spacing w:before="20" w:after="20" w:line="240" w:lineRule="exact"/>
              <w:jc w:val="center"/>
              <w:rPr>
                <w:color w:val="000000"/>
              </w:rPr>
            </w:pPr>
            <w:r w:rsidRPr="00DE3D82">
              <w:t>MHz 1</w:t>
            </w:r>
          </w:p>
        </w:tc>
      </w:tr>
      <w:tr w:rsidR="000C7239" w:rsidRPr="00DE3D82" w14:paraId="442687FD" w14:textId="77777777" w:rsidTr="000C7239">
        <w:trPr>
          <w:cantSplit/>
          <w:trHeight w:val="452"/>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475D457A" w14:textId="77777777" w:rsidR="0004478A" w:rsidRPr="00DE3D82" w:rsidRDefault="0004478A" w:rsidP="000C7239">
            <w:pPr>
              <w:tabs>
                <w:tab w:val="clear" w:pos="1134"/>
              </w:tabs>
              <w:spacing w:before="20" w:after="20" w:line="240" w:lineRule="exact"/>
              <w:jc w:val="left"/>
              <w:rPr>
                <w:color w:val="000000"/>
                <w:spacing w:val="-2"/>
                <w:sz w:val="20"/>
                <w:szCs w:val="26"/>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03F2A05" w14:textId="77777777" w:rsidR="0004478A" w:rsidRPr="00DE3D82" w:rsidRDefault="0004478A" w:rsidP="000C7239">
            <w:pPr>
              <w:pStyle w:val="Tabletext"/>
              <w:spacing w:before="20" w:after="20" w:line="240" w:lineRule="exact"/>
              <w:rPr>
                <w:color w:val="000000"/>
                <w:szCs w:val="26"/>
                <w:lang w:eastAsia="zh-CN"/>
              </w:rPr>
            </w:pPr>
          </w:p>
        </w:tc>
        <w:tc>
          <w:tcPr>
            <w:tcW w:w="1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3BDB34" w14:textId="77777777" w:rsidR="0004478A" w:rsidRPr="00DE3D82" w:rsidRDefault="0004478A" w:rsidP="000C7239">
            <w:pPr>
              <w:pStyle w:val="Tabletext"/>
              <w:bidi w:val="0"/>
              <w:spacing w:before="20" w:after="20" w:line="240" w:lineRule="exact"/>
              <w:jc w:val="center"/>
              <w:rPr>
                <w:noProof/>
              </w:rPr>
            </w:pPr>
            <w:r w:rsidRPr="00DE3D82">
              <w:rPr>
                <w:noProof/>
              </w:rPr>
              <w:t>−120  </w:t>
            </w:r>
            <w:r w:rsidRPr="00DE3D82">
              <w:rPr>
                <w:noProof/>
                <w:vertAlign w:val="superscript"/>
              </w:rPr>
              <w:t>16</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554E7A" w14:textId="77777777" w:rsidR="0004478A" w:rsidRPr="00DE3D82" w:rsidRDefault="0004478A" w:rsidP="000C7239">
            <w:pPr>
              <w:pStyle w:val="Tabletext"/>
              <w:bidi w:val="0"/>
              <w:spacing w:before="20" w:after="20" w:line="240" w:lineRule="exact"/>
              <w:jc w:val="center"/>
              <w:rPr>
                <w:noProof/>
                <w:lang w:val="en-CA"/>
              </w:rPr>
            </w:pPr>
            <w:r w:rsidRPr="00DE3D82">
              <w:rPr>
                <w:noProof/>
                <w:lang w:val="en-CA"/>
              </w:rPr>
              <w:t xml:space="preserve">−120 + </w:t>
            </w:r>
            <w:r w:rsidRPr="00DE3D82">
              <w:rPr>
                <w:noProof/>
                <w:lang w:val="en-CA"/>
              </w:rPr>
              <w:br/>
              <w:t>(8/9)</w:t>
            </w:r>
            <w:r w:rsidRPr="00DE3D82">
              <w:rPr>
                <w:noProof/>
                <w:lang w:val="en-CA"/>
              </w:rPr>
              <w:br/>
              <w:t>(</w:t>
            </w:r>
            <w:r w:rsidRPr="00DE3D82">
              <w:rPr>
                <w:rFonts w:ascii="Calibri" w:hAnsi="Calibri" w:cs="Calibri"/>
              </w:rPr>
              <w:t>δ</w:t>
            </w:r>
            <w:r w:rsidRPr="00DE3D82">
              <w:t> </w:t>
            </w:r>
            <w:r w:rsidRPr="00DE3D82">
              <w:rPr>
                <w:noProof/>
                <w:lang w:val="en-CA"/>
              </w:rPr>
              <w:t>−</w:t>
            </w:r>
            <w:r w:rsidRPr="00DE3D82">
              <w:t> </w:t>
            </w:r>
            <w:r w:rsidRPr="00DE3D82">
              <w:rPr>
                <w:noProof/>
                <w:lang w:val="en-CA"/>
              </w:rPr>
              <w:t>3</w:t>
            </w:r>
            <w:proofErr w:type="gramStart"/>
            <w:r w:rsidRPr="00DE3D82">
              <w:rPr>
                <w:noProof/>
                <w:lang w:val="en-CA"/>
              </w:rPr>
              <w:t>)</w:t>
            </w:r>
            <w:r w:rsidRPr="00DE3D82">
              <w:t xml:space="preserve">  </w:t>
            </w:r>
            <w:r w:rsidRPr="00DE3D82">
              <w:rPr>
                <w:position w:val="6"/>
                <w:sz w:val="16"/>
                <w:szCs w:val="16"/>
              </w:rPr>
              <w:t>16</w:t>
            </w:r>
            <w:proofErr w:type="gramEnd"/>
          </w:p>
        </w:tc>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B09070" w14:textId="77777777" w:rsidR="0004478A" w:rsidRPr="00DE3D82" w:rsidRDefault="0004478A" w:rsidP="000C7239">
            <w:pPr>
              <w:pStyle w:val="Tabletext"/>
              <w:bidi w:val="0"/>
              <w:spacing w:before="20" w:after="20" w:line="240" w:lineRule="exact"/>
              <w:jc w:val="center"/>
              <w:rPr>
                <w:noProof/>
                <w:lang w:val="en-CA"/>
              </w:rPr>
            </w:pPr>
            <w:r w:rsidRPr="00DE3D82">
              <w:rPr>
                <w:noProof/>
                <w:lang w:val="en-CA"/>
              </w:rPr>
              <w:t>−112 +</w:t>
            </w:r>
            <w:r w:rsidRPr="00DE3D82">
              <w:rPr>
                <w:noProof/>
                <w:lang w:val="en-CA"/>
              </w:rPr>
              <w:br/>
              <w:t>(7/13)</w:t>
            </w:r>
            <w:r w:rsidRPr="00DE3D82">
              <w:rPr>
                <w:noProof/>
                <w:lang w:val="en-CA"/>
              </w:rPr>
              <w:br/>
              <w:t>(</w:t>
            </w:r>
            <w:r w:rsidRPr="00DE3D82">
              <w:rPr>
                <w:rFonts w:ascii="Calibri" w:hAnsi="Calibri" w:cs="Calibri"/>
              </w:rPr>
              <w:t>δ</w:t>
            </w:r>
            <w:r w:rsidRPr="00DE3D82">
              <w:t> </w:t>
            </w:r>
            <w:r w:rsidRPr="00DE3D82">
              <w:rPr>
                <w:noProof/>
                <w:lang w:val="en-CA"/>
              </w:rPr>
              <w:t>−</w:t>
            </w:r>
            <w:r w:rsidRPr="00DE3D82">
              <w:t> </w:t>
            </w:r>
            <w:r w:rsidRPr="00DE3D82">
              <w:rPr>
                <w:noProof/>
                <w:lang w:val="en-CA"/>
              </w:rPr>
              <w:t>12</w:t>
            </w:r>
            <w:proofErr w:type="gramStart"/>
            <w:r w:rsidRPr="00DE3D82">
              <w:rPr>
                <w:noProof/>
                <w:lang w:val="en-CA"/>
              </w:rPr>
              <w:t xml:space="preserve">)  </w:t>
            </w:r>
            <w:r w:rsidRPr="00DE3D82">
              <w:rPr>
                <w:position w:val="6"/>
                <w:sz w:val="16"/>
                <w:szCs w:val="16"/>
              </w:rPr>
              <w:t>16</w:t>
            </w:r>
            <w:proofErr w:type="gramEnd"/>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2CA1E4BE" w14:textId="77777777" w:rsidR="0004478A" w:rsidRPr="00DE3D82" w:rsidRDefault="0004478A" w:rsidP="000C7239">
            <w:pPr>
              <w:tabs>
                <w:tab w:val="clear" w:pos="1134"/>
              </w:tabs>
              <w:spacing w:before="20" w:after="20" w:line="240" w:lineRule="exact"/>
              <w:jc w:val="left"/>
              <w:rPr>
                <w:noProof/>
                <w:sz w:val="20"/>
                <w:szCs w:val="26"/>
                <w:lang w:eastAsia="zh-CN"/>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59D10E82" w14:textId="77777777" w:rsidR="0004478A" w:rsidRPr="00DE3D82" w:rsidRDefault="0004478A" w:rsidP="000C7239">
            <w:pPr>
              <w:tabs>
                <w:tab w:val="clear" w:pos="1134"/>
              </w:tabs>
              <w:spacing w:before="20" w:after="20" w:line="240" w:lineRule="exact"/>
              <w:jc w:val="left"/>
              <w:rPr>
                <w:color w:val="000000"/>
                <w:sz w:val="20"/>
                <w:szCs w:val="26"/>
                <w:lang w:eastAsia="zh-CN"/>
              </w:rPr>
            </w:pPr>
          </w:p>
        </w:tc>
      </w:tr>
      <w:tr w:rsidR="000C7239" w:rsidRPr="00DE3D82" w14:paraId="1FD6DC63" w14:textId="77777777" w:rsidTr="000C7239">
        <w:trPr>
          <w:cantSplit/>
          <w:trHeight w:val="452"/>
        </w:trPr>
        <w:tc>
          <w:tcPr>
            <w:tcW w:w="168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3BCAEE" w14:textId="77777777" w:rsidR="0004478A" w:rsidRPr="00DE3D82" w:rsidRDefault="0004478A" w:rsidP="000C7239">
            <w:pPr>
              <w:pStyle w:val="Tabletext"/>
              <w:spacing w:before="20" w:after="20" w:line="240" w:lineRule="exact"/>
            </w:pPr>
            <w:r w:rsidRPr="00DE3D82">
              <w:t>GHz 19,7-19,3</w:t>
            </w:r>
          </w:p>
        </w:tc>
        <w:tc>
          <w:tcPr>
            <w:tcW w:w="15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E4D405" w14:textId="77777777" w:rsidR="0004478A" w:rsidRPr="00DE3D82" w:rsidRDefault="0004478A" w:rsidP="000C7239">
            <w:pPr>
              <w:pStyle w:val="Tabletext"/>
              <w:spacing w:before="20" w:after="20" w:line="240" w:lineRule="exact"/>
              <w:jc w:val="left"/>
              <w:rPr>
                <w:ins w:id="589" w:author="Elbahnassawy, Ganat" w:date="2022-10-25T11:41:00Z"/>
              </w:rPr>
            </w:pPr>
            <w:r w:rsidRPr="00DE3D82">
              <w:rPr>
                <w:rtl/>
              </w:rPr>
              <w:t>الثابتة الساتلية</w:t>
            </w:r>
            <w:r w:rsidRPr="00DE3D82">
              <w:rPr>
                <w:rtl/>
              </w:rPr>
              <w:br/>
              <w:t>(فضاء-أرض)</w:t>
            </w:r>
          </w:p>
          <w:p w14:paraId="32A68933" w14:textId="084E4F37" w:rsidR="0004478A" w:rsidRPr="00DE3D82" w:rsidDel="004B7F11" w:rsidRDefault="0004478A" w:rsidP="000C7239">
            <w:pPr>
              <w:pStyle w:val="Tabletext"/>
              <w:spacing w:before="20" w:after="20" w:line="240" w:lineRule="exact"/>
              <w:jc w:val="left"/>
              <w:rPr>
                <w:ins w:id="590" w:author="Arabic-RN" w:date="2023-03-20T16:28:00Z"/>
                <w:del w:id="591" w:author="Arabic_HE" w:date="2023-11-13T10:26:00Z"/>
                <w:rtl/>
              </w:rPr>
            </w:pPr>
            <w:ins w:id="592" w:author="Arabic-RN" w:date="2023-03-20T14:18:00Z">
              <w:del w:id="593" w:author="Arabic_HE" w:date="2023-11-13T10:26:00Z">
                <w:r w:rsidRPr="00DE3D82" w:rsidDel="004B7F11">
                  <w:rPr>
                    <w:rStyle w:val="Artref"/>
                    <w:i/>
                    <w:iCs/>
                    <w:rtl/>
                  </w:rPr>
                  <w:delText>البديل</w:delText>
                </w:r>
              </w:del>
            </w:ins>
            <w:ins w:id="594" w:author="Arabic_GE" w:date="2023-04-04T20:54:00Z">
              <w:del w:id="595" w:author="Arabic_HE" w:date="2023-11-13T10:26:00Z">
                <w:r w:rsidRPr="00DE3D82" w:rsidDel="004B7F11">
                  <w:rPr>
                    <w:rStyle w:val="Artref"/>
                    <w:i/>
                    <w:iCs/>
                    <w:rtl/>
                  </w:rPr>
                  <w:delText xml:space="preserve"> </w:delText>
                </w:r>
                <w:r w:rsidRPr="00DE3D82" w:rsidDel="004B7F11">
                  <w:rPr>
                    <w:rStyle w:val="Artref"/>
                    <w:i/>
                    <w:iCs/>
                  </w:rPr>
                  <w:delText>FSS</w:delText>
                </w:r>
              </w:del>
            </w:ins>
            <w:ins w:id="596" w:author="Aly, Abdalla" w:date="2023-03-15T10:19:00Z">
              <w:del w:id="597" w:author="Arabic_HE" w:date="2023-11-13T10:26:00Z">
                <w:r w:rsidRPr="00DE3D82" w:rsidDel="004B7F11">
                  <w:rPr>
                    <w:rStyle w:val="Artref"/>
                    <w:i/>
                    <w:iCs/>
                    <w:rtl/>
                  </w:rPr>
                  <w:delText>:</w:delText>
                </w:r>
              </w:del>
            </w:ins>
          </w:p>
          <w:p w14:paraId="39EA4B02" w14:textId="07A59519" w:rsidR="0004478A" w:rsidRPr="00DE3D82" w:rsidRDefault="0004478A" w:rsidP="000C7239">
            <w:pPr>
              <w:pStyle w:val="Tabletext"/>
              <w:spacing w:before="20" w:after="20" w:line="240" w:lineRule="exact"/>
              <w:jc w:val="left"/>
              <w:rPr>
                <w:color w:val="000000"/>
                <w:rtl/>
              </w:rPr>
            </w:pPr>
            <w:ins w:id="598" w:author="Ghiath" w:date="2022-12-06T12:41:00Z">
              <w:del w:id="599" w:author="Arabic_HE" w:date="2023-11-13T10:26:00Z">
                <w:r w:rsidRPr="00DE3D82" w:rsidDel="004B7F11">
                  <w:rPr>
                    <w:rtl/>
                  </w:rPr>
                  <w:delText>الثابتة الساتلية</w:delText>
                </w:r>
              </w:del>
            </w:ins>
            <w:ins w:id="600" w:author="Almidani, Ahmad Alaa" w:date="2022-12-13T11:35:00Z">
              <w:del w:id="601" w:author="Arabic_HE" w:date="2023-11-13T10:26:00Z">
                <w:r w:rsidRPr="00DE3D82" w:rsidDel="004B7F11">
                  <w:rPr>
                    <w:rtl/>
                  </w:rPr>
                  <w:br/>
                </w:r>
              </w:del>
            </w:ins>
            <w:ins w:id="602" w:author="Elbahnassawy, Ganat" w:date="2022-10-25T11:41:00Z">
              <w:del w:id="603" w:author="Arabic_HE" w:date="2023-11-13T10:26:00Z">
                <w:r w:rsidRPr="00DE3D82" w:rsidDel="004B7F11">
                  <w:rPr>
                    <w:rtl/>
                  </w:rPr>
                  <w:delText>(فضاء-فضاء)</w:delText>
                </w:r>
              </w:del>
            </w:ins>
            <w:ins w:id="604" w:author="Aly, Abdalla" w:date="2023-03-15T11:07:00Z">
              <w:del w:id="605" w:author="Arabic_HE" w:date="2023-11-13T10:26:00Z">
                <w:r w:rsidRPr="00DE3D82" w:rsidDel="004B7F11">
                  <w:rPr>
                    <w:rtl/>
                  </w:rPr>
                  <w:br/>
                </w:r>
              </w:del>
            </w:ins>
            <w:ins w:id="606" w:author="Arabic_GE" w:date="2023-04-04T21:10:00Z">
              <w:del w:id="607" w:author="Arabic_HE" w:date="2023-11-13T10:26:00Z">
                <w:r w:rsidRPr="00DE3D82" w:rsidDel="004B7F11">
                  <w:rPr>
                    <w:i/>
                    <w:iCs/>
                    <w:rtl/>
                  </w:rPr>
                  <w:delText xml:space="preserve">البديل </w:delText>
                </w:r>
                <w:r w:rsidRPr="00DE3D82" w:rsidDel="004B7F11">
                  <w:rPr>
                    <w:i/>
                    <w:iCs/>
                  </w:rPr>
                  <w:delText>ISS</w:delText>
                </w:r>
                <w:r w:rsidRPr="00DE3D82" w:rsidDel="004B7F11">
                  <w:rPr>
                    <w:i/>
                    <w:iCs/>
                    <w:rtl/>
                  </w:rPr>
                  <w:delText>:</w:delText>
                </w:r>
              </w:del>
              <w:r w:rsidRPr="00DE3D82">
                <w:rPr>
                  <w:i/>
                  <w:iCs/>
                  <w:rtl/>
                </w:rPr>
                <w:br/>
              </w:r>
            </w:ins>
            <w:ins w:id="608" w:author="Arabic-RN" w:date="2023-03-20T16:27:00Z">
              <w:r w:rsidRPr="00E37645">
                <w:rPr>
                  <w:highlight w:val="cyan"/>
                  <w:rtl/>
                </w:rPr>
                <w:t>بين السواتل</w:t>
              </w:r>
            </w:ins>
          </w:p>
        </w:tc>
        <w:tc>
          <w:tcPr>
            <w:tcW w:w="1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4C71A0" w14:textId="77777777" w:rsidR="0004478A" w:rsidRPr="00DE3D82" w:rsidRDefault="0004478A" w:rsidP="000C7239">
            <w:pPr>
              <w:pStyle w:val="Tabletext"/>
              <w:spacing w:before="20" w:after="20" w:line="240" w:lineRule="exact"/>
              <w:jc w:val="center"/>
              <w:rPr>
                <w:vertAlign w:val="superscript"/>
              </w:rPr>
            </w:pPr>
            <w:r w:rsidRPr="00DE3D82">
              <w:t>°</w:t>
            </w:r>
            <w:r w:rsidRPr="00DE3D82">
              <w:rPr>
                <w:b/>
                <w:bCs/>
              </w:rPr>
              <w:t>0</w:t>
            </w:r>
            <w:r w:rsidRPr="00DE3D82">
              <w:rPr>
                <w:b/>
                <w:color w:val="000000"/>
                <w:rtl/>
              </w:rPr>
              <w:t>-</w:t>
            </w:r>
            <w:r w:rsidRPr="00DE3D82">
              <w:t>°</w:t>
            </w:r>
            <w:r w:rsidRPr="00DE3D82">
              <w:rPr>
                <w:b/>
                <w:color w:val="000000"/>
              </w:rPr>
              <w:t>3</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B00887" w14:textId="77777777" w:rsidR="0004478A" w:rsidRPr="00DE3D82" w:rsidRDefault="0004478A" w:rsidP="000C7239">
            <w:pPr>
              <w:pStyle w:val="Tabletext"/>
              <w:spacing w:before="20" w:after="20" w:line="240" w:lineRule="exact"/>
              <w:jc w:val="center"/>
              <w:rPr>
                <w:color w:val="000000"/>
              </w:rPr>
            </w:pPr>
            <w:r w:rsidRPr="00DE3D82">
              <w:t>°</w:t>
            </w:r>
            <w:r w:rsidRPr="00DE3D82">
              <w:rPr>
                <w:b/>
                <w:bCs/>
              </w:rPr>
              <w:t>3</w:t>
            </w:r>
            <w:r w:rsidRPr="00DE3D82">
              <w:rPr>
                <w:b/>
                <w:color w:val="000000"/>
                <w:rtl/>
              </w:rPr>
              <w:t>-</w:t>
            </w:r>
            <w:r w:rsidRPr="00DE3D82">
              <w:t>°</w:t>
            </w:r>
            <w:r w:rsidRPr="00DE3D82">
              <w:rPr>
                <w:b/>
                <w:color w:val="000000"/>
              </w:rPr>
              <w:t>12</w:t>
            </w:r>
          </w:p>
        </w:tc>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43F132" w14:textId="77777777" w:rsidR="0004478A" w:rsidRPr="00DE3D82" w:rsidRDefault="0004478A" w:rsidP="000C7239">
            <w:pPr>
              <w:pStyle w:val="Tabletext"/>
              <w:spacing w:before="20" w:after="20" w:line="240" w:lineRule="exact"/>
              <w:jc w:val="center"/>
              <w:rPr>
                <w:color w:val="000000"/>
              </w:rPr>
            </w:pPr>
            <w:r w:rsidRPr="00DE3D82">
              <w:t>°</w:t>
            </w:r>
            <w:r w:rsidRPr="00DE3D82">
              <w:rPr>
                <w:b/>
                <w:color w:val="000000"/>
              </w:rPr>
              <w:t>12</w:t>
            </w:r>
            <w:r w:rsidRPr="00DE3D82">
              <w:rPr>
                <w:b/>
                <w:color w:val="000000"/>
                <w:rtl/>
              </w:rPr>
              <w:t>-</w:t>
            </w:r>
            <w:r w:rsidRPr="00DE3D82">
              <w:t>°</w:t>
            </w:r>
            <w:r w:rsidRPr="00DE3D82">
              <w:rPr>
                <w:b/>
                <w:color w:val="000000"/>
              </w:rPr>
              <w:t>25</w:t>
            </w:r>
          </w:p>
        </w:tc>
        <w:tc>
          <w:tcPr>
            <w:tcW w:w="153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88CFF3" w14:textId="77777777" w:rsidR="0004478A" w:rsidRPr="00DE3D82" w:rsidRDefault="0004478A" w:rsidP="000C7239">
            <w:pPr>
              <w:pStyle w:val="Tabletext"/>
              <w:spacing w:before="20" w:after="20" w:line="240" w:lineRule="exact"/>
              <w:jc w:val="center"/>
              <w:rPr>
                <w:noProof/>
              </w:rPr>
            </w:pPr>
            <w:r w:rsidRPr="00DE3D82">
              <w:rPr>
                <w:noProof/>
              </w:rPr>
              <w:t>−105  </w:t>
            </w:r>
            <w:r w:rsidRPr="00DE3D82">
              <w:rPr>
                <w:noProof/>
                <w:position w:val="6"/>
                <w:sz w:val="16"/>
                <w:szCs w:val="16"/>
              </w:rPr>
              <w:t>16</w:t>
            </w:r>
          </w:p>
        </w:tc>
        <w:tc>
          <w:tcPr>
            <w:tcW w:w="10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9E6D5F" w14:textId="77777777" w:rsidR="0004478A" w:rsidRPr="00DE3D82" w:rsidRDefault="0004478A" w:rsidP="000C7239">
            <w:pPr>
              <w:pStyle w:val="Tabletext"/>
              <w:bidi w:val="0"/>
              <w:spacing w:before="20" w:after="20" w:line="240" w:lineRule="exact"/>
              <w:jc w:val="center"/>
              <w:rPr>
                <w:color w:val="000000"/>
              </w:rPr>
            </w:pPr>
            <w:r w:rsidRPr="00DE3D82">
              <w:t>MHz 1</w:t>
            </w:r>
          </w:p>
        </w:tc>
      </w:tr>
      <w:tr w:rsidR="000C7239" w:rsidRPr="00DE3D82" w14:paraId="26648423" w14:textId="77777777" w:rsidTr="000C7239">
        <w:trPr>
          <w:cantSplit/>
          <w:trHeight w:val="452"/>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10D173A5" w14:textId="77777777" w:rsidR="0004478A" w:rsidRPr="00DE3D82" w:rsidRDefault="0004478A" w:rsidP="000C7239">
            <w:pPr>
              <w:tabs>
                <w:tab w:val="clear" w:pos="1134"/>
              </w:tabs>
              <w:spacing w:before="20" w:after="20" w:line="240" w:lineRule="exact"/>
              <w:jc w:val="left"/>
              <w:rPr>
                <w:sz w:val="20"/>
                <w:szCs w:val="26"/>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E4E44D3" w14:textId="77777777" w:rsidR="0004478A" w:rsidRPr="00DE3D82" w:rsidRDefault="0004478A" w:rsidP="000C7239">
            <w:pPr>
              <w:tabs>
                <w:tab w:val="clear" w:pos="1134"/>
              </w:tabs>
              <w:spacing w:before="20" w:after="20" w:line="240" w:lineRule="exact"/>
              <w:jc w:val="left"/>
              <w:rPr>
                <w:color w:val="000000"/>
                <w:sz w:val="20"/>
                <w:szCs w:val="26"/>
                <w:lang w:eastAsia="zh-CN"/>
              </w:rPr>
            </w:pPr>
          </w:p>
        </w:tc>
        <w:tc>
          <w:tcPr>
            <w:tcW w:w="1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B34239" w14:textId="77777777" w:rsidR="0004478A" w:rsidRPr="00DE3D82" w:rsidRDefault="0004478A" w:rsidP="000C7239">
            <w:pPr>
              <w:pStyle w:val="Tabletext"/>
              <w:bidi w:val="0"/>
              <w:spacing w:before="20" w:after="20" w:line="240" w:lineRule="exact"/>
              <w:jc w:val="center"/>
              <w:rPr>
                <w:noProof/>
              </w:rPr>
            </w:pPr>
            <w:r w:rsidRPr="00DE3D82">
              <w:rPr>
                <w:noProof/>
              </w:rPr>
              <w:t>−</w:t>
            </w:r>
            <w:proofErr w:type="gramStart"/>
            <w:r w:rsidRPr="00DE3D82">
              <w:rPr>
                <w:noProof/>
              </w:rPr>
              <w:t>120  </w:t>
            </w:r>
            <w:r w:rsidRPr="00DE3D82">
              <w:rPr>
                <w:position w:val="6"/>
                <w:sz w:val="16"/>
                <w:szCs w:val="16"/>
              </w:rPr>
              <w:t>16</w:t>
            </w:r>
            <w:proofErr w:type="gramEnd"/>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0049F2" w14:textId="77777777" w:rsidR="0004478A" w:rsidRPr="00DE3D82" w:rsidRDefault="0004478A" w:rsidP="000C7239">
            <w:pPr>
              <w:pStyle w:val="Tabletext"/>
              <w:bidi w:val="0"/>
              <w:spacing w:before="20" w:after="20" w:line="240" w:lineRule="exact"/>
              <w:jc w:val="center"/>
              <w:rPr>
                <w:noProof/>
                <w:lang w:val="en-CA"/>
              </w:rPr>
            </w:pPr>
            <w:r w:rsidRPr="00DE3D82">
              <w:rPr>
                <w:noProof/>
                <w:lang w:val="en-CA"/>
              </w:rPr>
              <w:t xml:space="preserve">−120 + </w:t>
            </w:r>
            <w:r w:rsidRPr="00DE3D82">
              <w:rPr>
                <w:noProof/>
                <w:lang w:val="en-CA"/>
              </w:rPr>
              <w:br/>
              <w:t>(8/9)</w:t>
            </w:r>
            <w:r w:rsidRPr="00DE3D82">
              <w:rPr>
                <w:noProof/>
                <w:lang w:val="en-CA"/>
              </w:rPr>
              <w:br/>
              <w:t>(</w:t>
            </w:r>
            <w:r w:rsidRPr="00DE3D82">
              <w:rPr>
                <w:rFonts w:ascii="Calibri" w:hAnsi="Calibri" w:cs="Calibri"/>
              </w:rPr>
              <w:t>δ</w:t>
            </w:r>
            <w:r w:rsidRPr="00DE3D82">
              <w:t> </w:t>
            </w:r>
            <w:r w:rsidRPr="00DE3D82">
              <w:rPr>
                <w:noProof/>
                <w:lang w:val="en-CA"/>
              </w:rPr>
              <w:t>−</w:t>
            </w:r>
            <w:r w:rsidRPr="00DE3D82">
              <w:t> </w:t>
            </w:r>
            <w:r w:rsidRPr="00DE3D82">
              <w:rPr>
                <w:noProof/>
                <w:lang w:val="en-CA"/>
              </w:rPr>
              <w:t>3</w:t>
            </w:r>
            <w:proofErr w:type="gramStart"/>
            <w:r w:rsidRPr="00DE3D82">
              <w:rPr>
                <w:noProof/>
                <w:lang w:val="en-CA"/>
              </w:rPr>
              <w:t>)</w:t>
            </w:r>
            <w:r w:rsidRPr="00DE3D82">
              <w:t xml:space="preserve">  </w:t>
            </w:r>
            <w:r w:rsidRPr="00DE3D82">
              <w:rPr>
                <w:position w:val="6"/>
                <w:sz w:val="16"/>
                <w:szCs w:val="16"/>
              </w:rPr>
              <w:t>16</w:t>
            </w:r>
            <w:proofErr w:type="gramEnd"/>
          </w:p>
        </w:tc>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21761A" w14:textId="77777777" w:rsidR="0004478A" w:rsidRPr="00DE3D82" w:rsidRDefault="0004478A" w:rsidP="000C7239">
            <w:pPr>
              <w:pStyle w:val="Tabletext"/>
              <w:bidi w:val="0"/>
              <w:spacing w:before="20" w:after="20" w:line="240" w:lineRule="exact"/>
              <w:jc w:val="center"/>
              <w:rPr>
                <w:noProof/>
                <w:lang w:val="en-CA"/>
              </w:rPr>
            </w:pPr>
            <w:r w:rsidRPr="00DE3D82">
              <w:rPr>
                <w:noProof/>
                <w:lang w:val="en-CA"/>
              </w:rPr>
              <w:t>−112 +</w:t>
            </w:r>
            <w:r w:rsidRPr="00DE3D82">
              <w:rPr>
                <w:noProof/>
                <w:lang w:val="en-CA"/>
              </w:rPr>
              <w:br/>
              <w:t>(7/13)</w:t>
            </w:r>
            <w:r w:rsidRPr="00DE3D82">
              <w:rPr>
                <w:noProof/>
                <w:lang w:val="en-CA"/>
              </w:rPr>
              <w:br/>
              <w:t>(</w:t>
            </w:r>
            <w:r w:rsidRPr="00DE3D82">
              <w:rPr>
                <w:rFonts w:ascii="Calibri" w:hAnsi="Calibri" w:cs="Calibri"/>
              </w:rPr>
              <w:t>δ</w:t>
            </w:r>
            <w:r w:rsidRPr="00DE3D82">
              <w:t> </w:t>
            </w:r>
            <w:r w:rsidRPr="00DE3D82">
              <w:rPr>
                <w:noProof/>
                <w:lang w:val="en-CA"/>
              </w:rPr>
              <w:t>−</w:t>
            </w:r>
            <w:r w:rsidRPr="00DE3D82">
              <w:t> </w:t>
            </w:r>
            <w:r w:rsidRPr="00DE3D82">
              <w:rPr>
                <w:noProof/>
                <w:lang w:val="en-CA"/>
              </w:rPr>
              <w:t>12</w:t>
            </w:r>
            <w:proofErr w:type="gramStart"/>
            <w:r w:rsidRPr="00DE3D82">
              <w:rPr>
                <w:noProof/>
                <w:lang w:val="en-CA"/>
              </w:rPr>
              <w:t xml:space="preserve">)  </w:t>
            </w:r>
            <w:r w:rsidRPr="00DE3D82">
              <w:rPr>
                <w:position w:val="6"/>
                <w:sz w:val="16"/>
                <w:szCs w:val="16"/>
              </w:rPr>
              <w:t>16</w:t>
            </w:r>
            <w:proofErr w:type="gramEnd"/>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7BBC64DC" w14:textId="77777777" w:rsidR="0004478A" w:rsidRPr="00DE3D82" w:rsidRDefault="0004478A" w:rsidP="000C7239">
            <w:pPr>
              <w:tabs>
                <w:tab w:val="clear" w:pos="1134"/>
              </w:tabs>
              <w:spacing w:before="20" w:after="20" w:line="240" w:lineRule="exact"/>
              <w:jc w:val="left"/>
              <w:rPr>
                <w:noProof/>
                <w:sz w:val="20"/>
                <w:szCs w:val="26"/>
                <w:lang w:eastAsia="zh-CN"/>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05764C94" w14:textId="77777777" w:rsidR="0004478A" w:rsidRPr="00DE3D82" w:rsidRDefault="0004478A" w:rsidP="000C7239">
            <w:pPr>
              <w:tabs>
                <w:tab w:val="clear" w:pos="1134"/>
              </w:tabs>
              <w:spacing w:before="20" w:after="20" w:line="240" w:lineRule="exact"/>
              <w:jc w:val="left"/>
              <w:rPr>
                <w:color w:val="000000"/>
                <w:sz w:val="20"/>
                <w:szCs w:val="26"/>
                <w:lang w:eastAsia="zh-CN"/>
              </w:rPr>
            </w:pPr>
          </w:p>
        </w:tc>
      </w:tr>
    </w:tbl>
    <w:p w14:paraId="792DF94B" w14:textId="77777777" w:rsidR="0004478A" w:rsidRPr="00DE3D82" w:rsidRDefault="0004478A" w:rsidP="000C7239">
      <w:pPr>
        <w:pStyle w:val="TableNo"/>
        <w:rPr>
          <w:sz w:val="16"/>
          <w:szCs w:val="16"/>
          <w:rtl/>
        </w:rPr>
      </w:pPr>
      <w:r w:rsidRPr="00DE3D82">
        <w:rPr>
          <w:rtl/>
        </w:rPr>
        <w:t xml:space="preserve">الجدول </w:t>
      </w:r>
      <w:r w:rsidRPr="00DE3D82">
        <w:rPr>
          <w:b/>
          <w:bCs/>
        </w:rPr>
        <w:t>4-21</w:t>
      </w:r>
      <w:r w:rsidRPr="00DE3D82">
        <w:rPr>
          <w:b/>
          <w:bCs/>
          <w:rtl/>
        </w:rPr>
        <w:t xml:space="preserve"> </w:t>
      </w:r>
      <w:proofErr w:type="gramStart"/>
      <w:r w:rsidRPr="00DE3D82">
        <w:rPr>
          <w:rtl/>
        </w:rPr>
        <w:t>(</w:t>
      </w:r>
      <w:r w:rsidRPr="00DE3D82">
        <w:rPr>
          <w:sz w:val="14"/>
          <w:rtl/>
        </w:rPr>
        <w:t> </w:t>
      </w:r>
      <w:r w:rsidRPr="00DE3D82">
        <w:rPr>
          <w:i/>
          <w:iCs/>
          <w:rtl/>
        </w:rPr>
        <w:t>تابع</w:t>
      </w:r>
      <w:proofErr w:type="gramEnd"/>
      <w:r w:rsidRPr="00DE3D82">
        <w:rPr>
          <w:i/>
          <w:iCs/>
          <w:sz w:val="6"/>
          <w:szCs w:val="14"/>
          <w:rtl/>
        </w:rPr>
        <w:t> </w:t>
      </w:r>
      <w:r w:rsidRPr="00DE3D82">
        <w:rPr>
          <w:rtl/>
        </w:rPr>
        <w:t>)</w:t>
      </w:r>
      <w:r w:rsidRPr="00DE3D82">
        <w:rPr>
          <w:sz w:val="16"/>
          <w:szCs w:val="16"/>
        </w:rPr>
        <w:t>(Rev.WRC-</w:t>
      </w:r>
      <w:del w:id="609" w:author="Ghiath" w:date="2022-12-02T11:44:00Z">
        <w:r w:rsidRPr="00DE3D82" w:rsidDel="004152C7">
          <w:rPr>
            <w:sz w:val="16"/>
            <w:szCs w:val="16"/>
          </w:rPr>
          <w:delText>19</w:delText>
        </w:r>
      </w:del>
      <w:ins w:id="610" w:author="Ghiath" w:date="2022-12-02T11:44:00Z">
        <w:r w:rsidRPr="00DE3D82">
          <w:rPr>
            <w:sz w:val="16"/>
            <w:szCs w:val="16"/>
          </w:rPr>
          <w:t>23</w:t>
        </w:r>
      </w:ins>
      <w:r w:rsidRPr="00DE3D82">
        <w:rPr>
          <w:sz w:val="16"/>
          <w:szCs w:val="16"/>
        </w:rPr>
        <w:t>)    </w:t>
      </w:r>
    </w:p>
    <w:tbl>
      <w:tblPr>
        <w:bidiVisual/>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49"/>
        <w:gridCol w:w="7"/>
        <w:gridCol w:w="1613"/>
        <w:gridCol w:w="1064"/>
        <w:gridCol w:w="2484"/>
        <w:gridCol w:w="1257"/>
        <w:gridCol w:w="1293"/>
      </w:tblGrid>
      <w:tr w:rsidR="000C7239" w:rsidRPr="00DE3D82" w14:paraId="37A36B9B" w14:textId="77777777" w:rsidTr="000C7239">
        <w:trPr>
          <w:cantSplit/>
        </w:trPr>
        <w:tc>
          <w:tcPr>
            <w:tcW w:w="88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3C1B67E" w14:textId="77777777" w:rsidR="0004478A" w:rsidRPr="00DE3D82" w:rsidRDefault="0004478A" w:rsidP="000C7239">
            <w:pPr>
              <w:pStyle w:val="Tablehead"/>
              <w:keepLines/>
              <w:rPr>
                <w:rtl/>
              </w:rPr>
            </w:pPr>
            <w:r w:rsidRPr="00DE3D82">
              <w:rPr>
                <w:rtl/>
              </w:rPr>
              <w:t>نطاق الترددات</w:t>
            </w:r>
          </w:p>
        </w:tc>
        <w:tc>
          <w:tcPr>
            <w:tcW w:w="861" w:type="pct"/>
            <w:vMerge w:val="restart"/>
            <w:tcBorders>
              <w:top w:val="single" w:sz="4" w:space="0" w:color="auto"/>
              <w:left w:val="single" w:sz="4" w:space="0" w:color="auto"/>
              <w:bottom w:val="single" w:sz="4" w:space="0" w:color="auto"/>
              <w:right w:val="single" w:sz="4" w:space="0" w:color="auto"/>
            </w:tcBorders>
            <w:vAlign w:val="center"/>
            <w:hideMark/>
          </w:tcPr>
          <w:p w14:paraId="6982F08A" w14:textId="77777777" w:rsidR="0004478A" w:rsidRPr="00DE3D82" w:rsidRDefault="0004478A" w:rsidP="000C7239">
            <w:pPr>
              <w:pStyle w:val="Tablehead"/>
              <w:keepLines/>
            </w:pPr>
            <w:r w:rsidRPr="00DE3D82">
              <w:rPr>
                <w:rtl/>
              </w:rPr>
              <w:t>الخدمة</w:t>
            </w:r>
            <w:r w:rsidRPr="00DE3D82">
              <w:rPr>
                <w:rStyle w:val="FootnoteReference"/>
                <w:b w:val="0"/>
                <w:bCs w:val="0"/>
                <w:lang w:eastAsia="zh-CN"/>
              </w:rPr>
              <w:t>*</w:t>
            </w:r>
          </w:p>
        </w:tc>
        <w:tc>
          <w:tcPr>
            <w:tcW w:w="2565" w:type="pct"/>
            <w:gridSpan w:val="3"/>
            <w:tcBorders>
              <w:top w:val="single" w:sz="4" w:space="0" w:color="auto"/>
              <w:left w:val="single" w:sz="4" w:space="0" w:color="auto"/>
              <w:bottom w:val="single" w:sz="4" w:space="0" w:color="auto"/>
              <w:right w:val="single" w:sz="4" w:space="0" w:color="auto"/>
            </w:tcBorders>
            <w:vAlign w:val="center"/>
            <w:hideMark/>
          </w:tcPr>
          <w:p w14:paraId="5F52C635" w14:textId="77777777" w:rsidR="0004478A" w:rsidRPr="00DE3D82" w:rsidRDefault="0004478A" w:rsidP="000C7239">
            <w:pPr>
              <w:pStyle w:val="Tablehead"/>
              <w:keepLines/>
            </w:pPr>
            <w:r w:rsidRPr="00DE3D82">
              <w:rPr>
                <w:rtl/>
              </w:rPr>
              <w:t xml:space="preserve">الحد مقدراً بالوحدات </w:t>
            </w:r>
            <w:r w:rsidRPr="00DE3D82">
              <w:t>dB(W/m</w:t>
            </w:r>
            <w:r w:rsidRPr="00DE3D82">
              <w:rPr>
                <w:vertAlign w:val="superscript"/>
              </w:rPr>
              <w:t>2</w:t>
            </w:r>
            <w:r w:rsidRPr="00DE3D82">
              <w:t>)</w:t>
            </w:r>
            <w:r w:rsidRPr="00DE3D82">
              <w:br/>
            </w:r>
            <w:r w:rsidRPr="00DE3D82">
              <w:rPr>
                <w:rtl/>
              </w:rPr>
              <w:t xml:space="preserve">لزاوية وصول </w:t>
            </w:r>
            <w:r w:rsidRPr="00DE3D82">
              <w:t>(</w:t>
            </w:r>
            <w:r w:rsidRPr="00DE3D82">
              <w:sym w:font="Symbol" w:char="F064"/>
            </w:r>
            <w:r w:rsidRPr="00DE3D82">
              <w:t>)</w:t>
            </w:r>
            <w:r w:rsidRPr="00DE3D82">
              <w:rPr>
                <w:rtl/>
              </w:rPr>
              <w:t xml:space="preserve"> فوق المستوي الأفقي</w:t>
            </w:r>
          </w:p>
        </w:tc>
        <w:tc>
          <w:tcPr>
            <w:tcW w:w="690" w:type="pct"/>
            <w:vMerge w:val="restart"/>
            <w:tcBorders>
              <w:top w:val="single" w:sz="4" w:space="0" w:color="auto"/>
              <w:left w:val="single" w:sz="4" w:space="0" w:color="auto"/>
              <w:bottom w:val="single" w:sz="4" w:space="0" w:color="auto"/>
              <w:right w:val="single" w:sz="4" w:space="0" w:color="auto"/>
            </w:tcBorders>
            <w:vAlign w:val="center"/>
            <w:hideMark/>
          </w:tcPr>
          <w:p w14:paraId="058AC490" w14:textId="77777777" w:rsidR="0004478A" w:rsidRPr="00DE3D82" w:rsidRDefault="0004478A" w:rsidP="000C7239">
            <w:pPr>
              <w:pStyle w:val="Tablehead"/>
              <w:keepLines/>
            </w:pPr>
            <w:r w:rsidRPr="00DE3D82">
              <w:rPr>
                <w:rtl/>
              </w:rPr>
              <w:t>عرض النطاق المرجعي</w:t>
            </w:r>
          </w:p>
        </w:tc>
      </w:tr>
      <w:tr w:rsidR="000C7239" w:rsidRPr="00DE3D82" w14:paraId="4752C396" w14:textId="77777777" w:rsidTr="000C7239">
        <w:trPr>
          <w:cantSplit/>
        </w:trPr>
        <w:tc>
          <w:tcPr>
            <w:tcW w:w="0" w:type="auto"/>
            <w:gridSpan w:val="2"/>
            <w:vMerge/>
            <w:tcBorders>
              <w:top w:val="nil"/>
              <w:left w:val="single" w:sz="4" w:space="0" w:color="auto"/>
              <w:bottom w:val="nil"/>
              <w:right w:val="nil"/>
            </w:tcBorders>
            <w:vAlign w:val="center"/>
            <w:hideMark/>
          </w:tcPr>
          <w:p w14:paraId="1363E1FE" w14:textId="77777777" w:rsidR="0004478A" w:rsidRPr="00DE3D82" w:rsidRDefault="0004478A" w:rsidP="000C7239">
            <w:pPr>
              <w:keepNext/>
              <w:tabs>
                <w:tab w:val="clear" w:pos="1134"/>
              </w:tabs>
              <w:spacing w:before="0" w:line="240" w:lineRule="auto"/>
              <w:jc w:val="left"/>
              <w:rPr>
                <w:b/>
                <w:bCs/>
                <w:sz w:val="20"/>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18817" w14:textId="77777777" w:rsidR="0004478A" w:rsidRPr="00DE3D82" w:rsidRDefault="0004478A" w:rsidP="000C7239">
            <w:pPr>
              <w:keepNext/>
              <w:tabs>
                <w:tab w:val="clear" w:pos="1134"/>
              </w:tabs>
              <w:spacing w:before="0" w:line="240" w:lineRule="auto"/>
              <w:jc w:val="left"/>
              <w:rPr>
                <w:b/>
                <w:bCs/>
                <w:sz w:val="20"/>
                <w:szCs w:val="26"/>
              </w:rPr>
            </w:pPr>
          </w:p>
        </w:tc>
        <w:tc>
          <w:tcPr>
            <w:tcW w:w="568" w:type="pct"/>
            <w:tcBorders>
              <w:top w:val="single" w:sz="4" w:space="0" w:color="auto"/>
              <w:left w:val="single" w:sz="4" w:space="0" w:color="auto"/>
              <w:bottom w:val="single" w:sz="4" w:space="0" w:color="auto"/>
              <w:right w:val="single" w:sz="4" w:space="0" w:color="auto"/>
            </w:tcBorders>
            <w:vAlign w:val="center"/>
            <w:hideMark/>
          </w:tcPr>
          <w:p w14:paraId="5C2ECABF" w14:textId="77777777" w:rsidR="0004478A" w:rsidRPr="00DE3D82" w:rsidRDefault="0004478A" w:rsidP="000C7239">
            <w:pPr>
              <w:pStyle w:val="Tablehead"/>
              <w:keepLines/>
              <w:rPr>
                <w:rtl/>
              </w:rPr>
            </w:pPr>
            <w:r w:rsidRPr="00DE3D82">
              <w:t>°5-°0</w:t>
            </w:r>
          </w:p>
        </w:tc>
        <w:tc>
          <w:tcPr>
            <w:tcW w:w="1326" w:type="pct"/>
            <w:tcBorders>
              <w:top w:val="single" w:sz="4" w:space="0" w:color="auto"/>
              <w:left w:val="single" w:sz="4" w:space="0" w:color="auto"/>
              <w:bottom w:val="single" w:sz="4" w:space="0" w:color="auto"/>
              <w:right w:val="single" w:sz="4" w:space="0" w:color="auto"/>
            </w:tcBorders>
            <w:vAlign w:val="center"/>
            <w:hideMark/>
          </w:tcPr>
          <w:p w14:paraId="0A24ECEA" w14:textId="77777777" w:rsidR="0004478A" w:rsidRPr="00DE3D82" w:rsidRDefault="0004478A" w:rsidP="000C7239">
            <w:pPr>
              <w:pStyle w:val="Tablehead"/>
              <w:keepLines/>
            </w:pPr>
            <w:r w:rsidRPr="00DE3D82">
              <w:t>°25-°5</w:t>
            </w:r>
          </w:p>
        </w:tc>
        <w:tc>
          <w:tcPr>
            <w:tcW w:w="671" w:type="pct"/>
            <w:tcBorders>
              <w:top w:val="single" w:sz="4" w:space="0" w:color="auto"/>
              <w:left w:val="single" w:sz="4" w:space="0" w:color="auto"/>
              <w:bottom w:val="single" w:sz="4" w:space="0" w:color="auto"/>
              <w:right w:val="single" w:sz="4" w:space="0" w:color="auto"/>
            </w:tcBorders>
            <w:vAlign w:val="center"/>
            <w:hideMark/>
          </w:tcPr>
          <w:p w14:paraId="45A17339" w14:textId="77777777" w:rsidR="0004478A" w:rsidRPr="00DE3D82" w:rsidRDefault="0004478A" w:rsidP="000C7239">
            <w:pPr>
              <w:pStyle w:val="Tablehead"/>
              <w:keepLines/>
            </w:pPr>
            <w:r w:rsidRPr="00DE3D82">
              <w:t>°90-°25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CE1D9C" w14:textId="77777777" w:rsidR="0004478A" w:rsidRPr="00DE3D82" w:rsidRDefault="0004478A" w:rsidP="000C7239">
            <w:pPr>
              <w:keepNext/>
              <w:tabs>
                <w:tab w:val="clear" w:pos="1134"/>
              </w:tabs>
              <w:spacing w:before="0" w:line="240" w:lineRule="auto"/>
              <w:jc w:val="left"/>
              <w:rPr>
                <w:b/>
                <w:bCs/>
                <w:sz w:val="20"/>
                <w:szCs w:val="26"/>
              </w:rPr>
            </w:pPr>
          </w:p>
        </w:tc>
      </w:tr>
      <w:tr w:rsidR="000C7239" w:rsidRPr="00DE3D82" w14:paraId="3877F26D" w14:textId="77777777" w:rsidTr="000C7239">
        <w:trPr>
          <w:cantSplit/>
        </w:trPr>
        <w:tc>
          <w:tcPr>
            <w:tcW w:w="880" w:type="pct"/>
            <w:tcBorders>
              <w:top w:val="single" w:sz="4" w:space="0" w:color="auto"/>
              <w:left w:val="single" w:sz="4" w:space="0" w:color="auto"/>
              <w:bottom w:val="single" w:sz="4" w:space="0" w:color="auto"/>
              <w:right w:val="single" w:sz="4" w:space="0" w:color="auto"/>
            </w:tcBorders>
            <w:hideMark/>
          </w:tcPr>
          <w:p w14:paraId="4D262A22" w14:textId="77777777" w:rsidR="0004478A" w:rsidRPr="00DE3D82" w:rsidRDefault="0004478A" w:rsidP="000C7239">
            <w:pPr>
              <w:pStyle w:val="Tabletext"/>
              <w:spacing w:before="20" w:after="20"/>
              <w:jc w:val="left"/>
              <w:rPr>
                <w:rtl/>
              </w:rPr>
            </w:pPr>
            <w:r w:rsidRPr="00DE3D82">
              <w:t>GHz 19,7-19,3</w:t>
            </w:r>
            <w:r w:rsidRPr="00DE3D82">
              <w:rPr>
                <w:rtl/>
              </w:rPr>
              <w:br/>
            </w:r>
            <w:r w:rsidRPr="00DE3D82">
              <w:t>GHz 22</w:t>
            </w:r>
            <w:r w:rsidRPr="00DE3D82">
              <w:noBreakHyphen/>
              <w:t>21,4</w:t>
            </w:r>
            <w:r w:rsidRPr="00DE3D82">
              <w:rPr>
                <w:rtl/>
              </w:rPr>
              <w:t xml:space="preserve"> (الإقليمان </w:t>
            </w:r>
            <w:r w:rsidRPr="00DE3D82">
              <w:t>1</w:t>
            </w:r>
            <w:r w:rsidRPr="00DE3D82">
              <w:rPr>
                <w:rtl/>
              </w:rPr>
              <w:t xml:space="preserve"> و</w:t>
            </w:r>
            <w:r w:rsidRPr="00DE3D82">
              <w:t>3</w:t>
            </w:r>
            <w:r w:rsidRPr="00DE3D82">
              <w:rPr>
                <w:rtl/>
              </w:rPr>
              <w:t>)</w:t>
            </w:r>
          </w:p>
          <w:p w14:paraId="4C2B2F9F" w14:textId="77777777" w:rsidR="0004478A" w:rsidRPr="00DE3D82" w:rsidRDefault="0004478A" w:rsidP="000C7239">
            <w:pPr>
              <w:pStyle w:val="Tabletext"/>
              <w:spacing w:before="20" w:after="20"/>
              <w:rPr>
                <w:rtl/>
              </w:rPr>
            </w:pPr>
            <w:r w:rsidRPr="00DE3D82">
              <w:t>GHz 23,55-22,55</w:t>
            </w:r>
          </w:p>
          <w:p w14:paraId="2FCEB55D" w14:textId="77777777" w:rsidR="0004478A" w:rsidRPr="00DE3D82" w:rsidRDefault="0004478A" w:rsidP="000C7239">
            <w:pPr>
              <w:pStyle w:val="Tabletext"/>
              <w:spacing w:before="20" w:after="20"/>
              <w:rPr>
                <w:rtl/>
              </w:rPr>
            </w:pPr>
            <w:r w:rsidRPr="00DE3D82">
              <w:t>GHz 24,75-24,45</w:t>
            </w:r>
          </w:p>
          <w:p w14:paraId="28107905" w14:textId="77777777" w:rsidR="0004478A" w:rsidRPr="00DE3D82" w:rsidRDefault="0004478A" w:rsidP="000C7239">
            <w:pPr>
              <w:pStyle w:val="Tabletext"/>
              <w:spacing w:before="20" w:after="20"/>
              <w:rPr>
                <w:rtl/>
              </w:rPr>
            </w:pPr>
            <w:r w:rsidRPr="00DE3D82">
              <w:t>GHz 27,5-25,25</w:t>
            </w:r>
          </w:p>
          <w:p w14:paraId="1AFF6C31" w14:textId="77777777" w:rsidR="0004478A" w:rsidRPr="00DE3D82" w:rsidRDefault="0004478A" w:rsidP="000C7239">
            <w:pPr>
              <w:pStyle w:val="Tabletext"/>
              <w:spacing w:before="20" w:after="20"/>
              <w:jc w:val="left"/>
              <w:rPr>
                <w:spacing w:val="-4"/>
                <w:rtl/>
              </w:rPr>
            </w:pPr>
            <w:r w:rsidRPr="00DE3D82">
              <w:rPr>
                <w:spacing w:val="-4"/>
              </w:rPr>
              <w:t>GHz 27,501-27,500</w:t>
            </w:r>
          </w:p>
        </w:tc>
        <w:tc>
          <w:tcPr>
            <w:tcW w:w="865" w:type="pct"/>
            <w:gridSpan w:val="2"/>
            <w:tcBorders>
              <w:top w:val="single" w:sz="4" w:space="0" w:color="auto"/>
              <w:left w:val="single" w:sz="4" w:space="0" w:color="auto"/>
              <w:bottom w:val="single" w:sz="4" w:space="0" w:color="auto"/>
              <w:right w:val="single" w:sz="4" w:space="0" w:color="auto"/>
            </w:tcBorders>
            <w:hideMark/>
          </w:tcPr>
          <w:p w14:paraId="53E65031" w14:textId="77777777" w:rsidR="0004478A" w:rsidRPr="00DE3D82" w:rsidRDefault="0004478A" w:rsidP="000C7239">
            <w:pPr>
              <w:pStyle w:val="Tabletext"/>
              <w:spacing w:before="20" w:after="20" w:line="240" w:lineRule="exact"/>
              <w:jc w:val="left"/>
              <w:rPr>
                <w:rtl/>
              </w:rPr>
            </w:pPr>
            <w:r w:rsidRPr="00DE3D82">
              <w:rPr>
                <w:rtl/>
              </w:rPr>
              <w:t>الثابتة الساتلية</w:t>
            </w:r>
            <w:r w:rsidRPr="00DE3D82">
              <w:rPr>
                <w:rtl/>
              </w:rPr>
              <w:br/>
              <w:t>(فضاء-أرض)</w:t>
            </w:r>
            <w:r w:rsidRPr="00DE3D82">
              <w:rPr>
                <w:rtl/>
              </w:rPr>
              <w:br/>
              <w:t>إذاعية ساتلية</w:t>
            </w:r>
          </w:p>
          <w:p w14:paraId="459F5113" w14:textId="77777777" w:rsidR="0004478A" w:rsidRPr="00DE3D82" w:rsidRDefault="0004478A" w:rsidP="000C7239">
            <w:pPr>
              <w:pStyle w:val="Tabletext"/>
              <w:spacing w:before="20" w:after="20"/>
              <w:jc w:val="left"/>
              <w:rPr>
                <w:rtl/>
              </w:rPr>
            </w:pPr>
            <w:r w:rsidRPr="00DE3D82">
              <w:rPr>
                <w:rtl/>
              </w:rPr>
              <w:t>استكشاف الأرض الساتلية (فضاء</w:t>
            </w:r>
            <w:r w:rsidRPr="00DE3D82">
              <w:rPr>
                <w:rtl/>
              </w:rPr>
              <w:noBreakHyphen/>
              <w:t>أرض)</w:t>
            </w:r>
          </w:p>
          <w:p w14:paraId="0BF6279D" w14:textId="77777777" w:rsidR="0004478A" w:rsidRPr="00DE3D82" w:rsidRDefault="0004478A" w:rsidP="000C7239">
            <w:pPr>
              <w:pStyle w:val="Tabletext"/>
              <w:spacing w:before="20" w:after="20"/>
              <w:rPr>
                <w:rtl/>
              </w:rPr>
            </w:pPr>
            <w:r w:rsidRPr="00DE3D82">
              <w:rPr>
                <w:rtl/>
              </w:rPr>
              <w:t>بين السواتل</w:t>
            </w:r>
          </w:p>
          <w:p w14:paraId="7D5A601D" w14:textId="77777777" w:rsidR="0004478A" w:rsidRPr="00DE3D82" w:rsidRDefault="0004478A" w:rsidP="000C7239">
            <w:pPr>
              <w:pStyle w:val="Tabletext"/>
              <w:spacing w:before="20" w:after="20"/>
              <w:jc w:val="left"/>
              <w:rPr>
                <w:color w:val="000000"/>
                <w:rtl/>
              </w:rPr>
            </w:pPr>
            <w:r w:rsidRPr="00DE3D82">
              <w:rPr>
                <w:rtl/>
              </w:rPr>
              <w:t>أبحاث فضائية</w:t>
            </w:r>
            <w:r w:rsidRPr="00DE3D82">
              <w:rPr>
                <w:rtl/>
              </w:rPr>
              <w:br/>
              <w:t>(فضاء-أرض)</w:t>
            </w:r>
          </w:p>
        </w:tc>
        <w:tc>
          <w:tcPr>
            <w:tcW w:w="568" w:type="pct"/>
            <w:tcBorders>
              <w:top w:val="single" w:sz="4" w:space="0" w:color="auto"/>
              <w:left w:val="single" w:sz="4" w:space="0" w:color="auto"/>
              <w:bottom w:val="single" w:sz="4" w:space="0" w:color="auto"/>
              <w:right w:val="single" w:sz="4" w:space="0" w:color="auto"/>
            </w:tcBorders>
            <w:hideMark/>
          </w:tcPr>
          <w:p w14:paraId="0F262D94" w14:textId="77777777" w:rsidR="0004478A" w:rsidRPr="00DE3D82" w:rsidRDefault="0004478A" w:rsidP="000C7239">
            <w:pPr>
              <w:pStyle w:val="Tabletext"/>
              <w:keepNext/>
              <w:bidi w:val="0"/>
              <w:spacing w:before="20" w:after="20"/>
              <w:jc w:val="center"/>
              <w:rPr>
                <w:b/>
                <w:bCs/>
              </w:rPr>
            </w:pPr>
            <w:r w:rsidRPr="00DE3D82">
              <w:t>−</w:t>
            </w:r>
            <w:proofErr w:type="gramStart"/>
            <w:r w:rsidRPr="00DE3D82">
              <w:t xml:space="preserve">115  </w:t>
            </w:r>
            <w:r w:rsidRPr="00DE3D82">
              <w:rPr>
                <w:position w:val="6"/>
                <w:sz w:val="16"/>
                <w:szCs w:val="16"/>
              </w:rPr>
              <w:t>15</w:t>
            </w:r>
            <w:proofErr w:type="gramEnd"/>
          </w:p>
        </w:tc>
        <w:tc>
          <w:tcPr>
            <w:tcW w:w="1326" w:type="pct"/>
            <w:tcBorders>
              <w:top w:val="single" w:sz="4" w:space="0" w:color="auto"/>
              <w:left w:val="single" w:sz="4" w:space="0" w:color="auto"/>
              <w:bottom w:val="single" w:sz="4" w:space="0" w:color="auto"/>
              <w:right w:val="single" w:sz="4" w:space="0" w:color="auto"/>
            </w:tcBorders>
            <w:hideMark/>
          </w:tcPr>
          <w:p w14:paraId="46AF2FC0" w14:textId="77777777" w:rsidR="0004478A" w:rsidRPr="00DE3D82" w:rsidRDefault="0004478A" w:rsidP="000C7239">
            <w:pPr>
              <w:pStyle w:val="Tabletext"/>
              <w:keepNext/>
              <w:bidi w:val="0"/>
              <w:spacing w:before="20" w:after="20"/>
              <w:jc w:val="center"/>
              <w:rPr>
                <w:b/>
                <w:bCs/>
              </w:rPr>
            </w:pPr>
            <w:r w:rsidRPr="00DE3D82">
              <w:t>−115 + 0,5(</w:t>
            </w:r>
            <w:r w:rsidRPr="00DE3D82">
              <w:rPr>
                <w:rFonts w:ascii="Calibri" w:hAnsi="Calibri" w:cs="Calibri"/>
              </w:rPr>
              <w:t>δ</w:t>
            </w:r>
            <w:r w:rsidRPr="00DE3D82">
              <w:t xml:space="preserve"> − 5</w:t>
            </w:r>
            <w:proofErr w:type="gramStart"/>
            <w:r w:rsidRPr="00DE3D82">
              <w:t xml:space="preserve">)  </w:t>
            </w:r>
            <w:r w:rsidRPr="00DE3D82">
              <w:rPr>
                <w:position w:val="6"/>
                <w:sz w:val="16"/>
                <w:szCs w:val="16"/>
              </w:rPr>
              <w:t>15</w:t>
            </w:r>
            <w:proofErr w:type="gramEnd"/>
          </w:p>
        </w:tc>
        <w:tc>
          <w:tcPr>
            <w:tcW w:w="6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9C7C04D" w14:textId="77777777" w:rsidR="0004478A" w:rsidRPr="00DE3D82" w:rsidRDefault="0004478A" w:rsidP="000C7239">
            <w:pPr>
              <w:pStyle w:val="Tabletext"/>
              <w:keepNext/>
              <w:bidi w:val="0"/>
              <w:spacing w:before="20" w:after="20"/>
              <w:jc w:val="center"/>
              <w:rPr>
                <w:b/>
                <w:vertAlign w:val="superscript"/>
              </w:rPr>
            </w:pPr>
            <w:r w:rsidRPr="00DE3D82">
              <w:t>−</w:t>
            </w:r>
            <w:proofErr w:type="gramStart"/>
            <w:r w:rsidRPr="00DE3D82">
              <w:t xml:space="preserve">105  </w:t>
            </w:r>
            <w:r w:rsidRPr="00DE3D82">
              <w:rPr>
                <w:position w:val="6"/>
                <w:sz w:val="16"/>
                <w:szCs w:val="16"/>
              </w:rPr>
              <w:t>15</w:t>
            </w:r>
            <w:proofErr w:type="gramEnd"/>
          </w:p>
        </w:tc>
        <w:tc>
          <w:tcPr>
            <w:tcW w:w="690" w:type="pct"/>
            <w:tcBorders>
              <w:top w:val="single" w:sz="4" w:space="0" w:color="auto"/>
              <w:left w:val="single" w:sz="4" w:space="0" w:color="auto"/>
              <w:bottom w:val="single" w:sz="4" w:space="0" w:color="auto"/>
              <w:right w:val="single" w:sz="4" w:space="0" w:color="auto"/>
            </w:tcBorders>
            <w:hideMark/>
          </w:tcPr>
          <w:p w14:paraId="0F2924DD" w14:textId="77777777" w:rsidR="0004478A" w:rsidRPr="00DE3D82" w:rsidRDefault="0004478A" w:rsidP="000C7239">
            <w:pPr>
              <w:pStyle w:val="Tabletext"/>
              <w:spacing w:before="20" w:after="20"/>
              <w:jc w:val="center"/>
            </w:pPr>
            <w:r w:rsidRPr="00DE3D82">
              <w:t>MHz 1</w:t>
            </w:r>
          </w:p>
        </w:tc>
      </w:tr>
      <w:tr w:rsidR="000C7239" w:rsidRPr="00DE3D82" w:rsidDel="004B7F11" w14:paraId="3891D181" w14:textId="16EA3A3D" w:rsidTr="000C7239">
        <w:trPr>
          <w:cantSplit/>
          <w:del w:id="611" w:author="Arabic_HE" w:date="2023-11-13T10:26:00Z"/>
        </w:trPr>
        <w:tc>
          <w:tcPr>
            <w:tcW w:w="5000" w:type="pct"/>
            <w:gridSpan w:val="7"/>
            <w:tcBorders>
              <w:top w:val="single" w:sz="4" w:space="0" w:color="auto"/>
              <w:left w:val="single" w:sz="4" w:space="0" w:color="auto"/>
              <w:bottom w:val="single" w:sz="4" w:space="0" w:color="auto"/>
              <w:right w:val="single" w:sz="4" w:space="0" w:color="auto"/>
            </w:tcBorders>
          </w:tcPr>
          <w:p w14:paraId="6C9C05A7" w14:textId="4D38CBAB" w:rsidR="0004478A" w:rsidRPr="00DE3D82" w:rsidDel="004B7F11" w:rsidRDefault="0004478A" w:rsidP="000C7239">
            <w:pPr>
              <w:pStyle w:val="Tabletext"/>
              <w:keepNext/>
              <w:spacing w:before="20" w:after="20"/>
              <w:rPr>
                <w:del w:id="612" w:author="Arabic_HE" w:date="2023-11-13T10:26:00Z"/>
              </w:rPr>
            </w:pPr>
            <w:ins w:id="613" w:author="Arabic_GE" w:date="2023-04-04T21:16:00Z">
              <w:del w:id="614" w:author="Arabic_HE" w:date="2023-11-13T10:26:00Z">
                <w:r w:rsidRPr="00DE3D82" w:rsidDel="004B7F11">
                  <w:rPr>
                    <w:i/>
                    <w:iCs/>
                    <w:rtl/>
                  </w:rPr>
                  <w:delText xml:space="preserve">البديل </w:delText>
                </w:r>
                <w:r w:rsidRPr="00DE3D82" w:rsidDel="004B7F11">
                  <w:rPr>
                    <w:i/>
                    <w:iCs/>
                  </w:rPr>
                  <w:delText>1</w:delText>
                </w:r>
                <w:r w:rsidRPr="00DE3D82" w:rsidDel="004B7F11">
                  <w:rPr>
                    <w:i/>
                    <w:iCs/>
                    <w:rtl/>
                  </w:rPr>
                  <w:delText xml:space="preserve"> بشأن قناع كثافة تدفق القدرة لحماية المحطات الثابتة والمتنقلة</w:delText>
                </w:r>
              </w:del>
            </w:ins>
          </w:p>
        </w:tc>
      </w:tr>
      <w:tr w:rsidR="000C7239" w:rsidRPr="00DE3D82" w:rsidDel="004B7F11" w14:paraId="0E1C920A" w14:textId="0FAD107A" w:rsidTr="000C7239">
        <w:trPr>
          <w:cantSplit/>
          <w:del w:id="615" w:author="Arabic_HE" w:date="2023-11-13T10:26:00Z"/>
        </w:trPr>
        <w:tc>
          <w:tcPr>
            <w:tcW w:w="880" w:type="pct"/>
            <w:tcBorders>
              <w:top w:val="single" w:sz="4" w:space="0" w:color="auto"/>
              <w:left w:val="single" w:sz="4" w:space="0" w:color="auto"/>
              <w:bottom w:val="single" w:sz="4" w:space="0" w:color="auto"/>
              <w:right w:val="single" w:sz="4" w:space="0" w:color="auto"/>
            </w:tcBorders>
          </w:tcPr>
          <w:p w14:paraId="4D1F02D3" w14:textId="7813DBD9" w:rsidR="0004478A" w:rsidRPr="00DE3D82" w:rsidDel="004B7F11" w:rsidRDefault="0004478A" w:rsidP="000C7239">
            <w:pPr>
              <w:pStyle w:val="Tabletext"/>
              <w:spacing w:before="20" w:after="20"/>
              <w:jc w:val="left"/>
              <w:rPr>
                <w:del w:id="616" w:author="Arabic_HE" w:date="2023-11-13T10:26:00Z"/>
              </w:rPr>
            </w:pPr>
            <w:ins w:id="617" w:author="Arabic_GE" w:date="2023-04-04T21:12:00Z">
              <w:del w:id="618" w:author="Arabic_HE" w:date="2023-11-13T10:26:00Z">
                <w:r w:rsidRPr="00DE3D82" w:rsidDel="004B7F11">
                  <w:delText>GHz 29,5</w:delText>
                </w:r>
              </w:del>
            </w:ins>
            <w:ins w:id="619" w:author="Arabic_GE" w:date="2023-04-04T21:13:00Z">
              <w:del w:id="620" w:author="Arabic_HE" w:date="2023-11-13T10:26:00Z">
                <w:r w:rsidRPr="00DE3D82" w:rsidDel="004B7F11">
                  <w:delText>-27,5</w:delText>
                </w:r>
              </w:del>
            </w:ins>
          </w:p>
        </w:tc>
        <w:tc>
          <w:tcPr>
            <w:tcW w:w="865" w:type="pct"/>
            <w:gridSpan w:val="2"/>
            <w:tcBorders>
              <w:top w:val="single" w:sz="4" w:space="0" w:color="auto"/>
              <w:left w:val="single" w:sz="4" w:space="0" w:color="auto"/>
              <w:bottom w:val="single" w:sz="4" w:space="0" w:color="auto"/>
              <w:right w:val="single" w:sz="4" w:space="0" w:color="auto"/>
            </w:tcBorders>
          </w:tcPr>
          <w:p w14:paraId="39BC4500" w14:textId="03293AE6" w:rsidR="0004478A" w:rsidRPr="00DE3D82" w:rsidDel="004B7F11" w:rsidRDefault="0004478A" w:rsidP="000C7239">
            <w:pPr>
              <w:pStyle w:val="Tabletext"/>
              <w:jc w:val="left"/>
              <w:rPr>
                <w:ins w:id="621" w:author="Arabic_GE" w:date="2023-04-04T21:13:00Z"/>
                <w:del w:id="622" w:author="Arabic_HE" w:date="2023-11-13T10:26:00Z"/>
                <w:i/>
                <w:iCs/>
                <w:rtl/>
              </w:rPr>
            </w:pPr>
            <w:ins w:id="623" w:author="Arabic_GE" w:date="2023-04-04T21:13:00Z">
              <w:del w:id="624" w:author="Arabic_HE" w:date="2023-11-13T10:26:00Z">
                <w:r w:rsidRPr="00DE3D82" w:rsidDel="004B7F11">
                  <w:rPr>
                    <w:i/>
                    <w:iCs/>
                    <w:rtl/>
                  </w:rPr>
                  <w:delText xml:space="preserve">البديل </w:delText>
                </w:r>
                <w:r w:rsidRPr="00DE3D82" w:rsidDel="004B7F11">
                  <w:rPr>
                    <w:i/>
                    <w:iCs/>
                  </w:rPr>
                  <w:delText>FSS</w:delText>
                </w:r>
              </w:del>
            </w:ins>
          </w:p>
          <w:p w14:paraId="06AFDD81" w14:textId="2D1969B4" w:rsidR="0004478A" w:rsidRPr="00DE3D82" w:rsidDel="004B7F11" w:rsidRDefault="0004478A" w:rsidP="000C7239">
            <w:pPr>
              <w:pStyle w:val="Tabletext"/>
              <w:jc w:val="left"/>
              <w:rPr>
                <w:ins w:id="625" w:author="Arabic_GE" w:date="2023-04-04T21:13:00Z"/>
                <w:del w:id="626" w:author="Arabic_HE" w:date="2023-11-13T10:26:00Z"/>
                <w:rtl/>
              </w:rPr>
            </w:pPr>
            <w:ins w:id="627" w:author="Arabic_GE" w:date="2023-04-04T21:13:00Z">
              <w:del w:id="628" w:author="Arabic_HE" w:date="2023-11-13T10:26:00Z">
                <w:r w:rsidRPr="00DE3D82" w:rsidDel="004B7F11">
                  <w:rPr>
                    <w:rtl/>
                  </w:rPr>
                  <w:delText>الثابتة الساتلية (فضاء-فضاء)</w:delText>
                </w:r>
              </w:del>
            </w:ins>
          </w:p>
          <w:p w14:paraId="23D162CD" w14:textId="60B18B22" w:rsidR="0004478A" w:rsidRPr="00DE3D82" w:rsidDel="004B7F11" w:rsidRDefault="0004478A" w:rsidP="000C7239">
            <w:pPr>
              <w:pStyle w:val="Tabletext"/>
              <w:jc w:val="left"/>
              <w:rPr>
                <w:ins w:id="629" w:author="Arabic_GE" w:date="2023-04-04T21:13:00Z"/>
                <w:del w:id="630" w:author="Arabic_HE" w:date="2023-11-13T10:26:00Z"/>
                <w:rtl/>
              </w:rPr>
            </w:pPr>
            <w:ins w:id="631" w:author="Arabic_GE" w:date="2023-04-04T21:13:00Z">
              <w:del w:id="632" w:author="Arabic_HE" w:date="2023-11-13T10:26:00Z">
                <w:r w:rsidRPr="00DE3D82" w:rsidDel="004B7F11">
                  <w:rPr>
                    <w:rtl/>
                  </w:rPr>
                  <w:delText>(مدار ساتلي غير مستقر بالنسبة إلى الأرض)</w:delText>
                </w:r>
              </w:del>
            </w:ins>
          </w:p>
          <w:p w14:paraId="32C80A25" w14:textId="3C2548F1" w:rsidR="0004478A" w:rsidRPr="00DE3D82" w:rsidDel="004B7F11" w:rsidRDefault="0004478A" w:rsidP="000C7239">
            <w:pPr>
              <w:pStyle w:val="Tabletext"/>
              <w:jc w:val="left"/>
              <w:rPr>
                <w:ins w:id="633" w:author="Arabic_GE" w:date="2023-04-04T21:13:00Z"/>
                <w:del w:id="634" w:author="Arabic_HE" w:date="2023-11-13T10:26:00Z"/>
                <w:i/>
                <w:iCs/>
                <w:rtl/>
              </w:rPr>
            </w:pPr>
            <w:ins w:id="635" w:author="Arabic_GE" w:date="2023-04-04T21:13:00Z">
              <w:del w:id="636" w:author="Arabic_HE" w:date="2023-11-13T10:26:00Z">
                <w:r w:rsidRPr="00DE3D82" w:rsidDel="004B7F11">
                  <w:rPr>
                    <w:i/>
                    <w:iCs/>
                    <w:rtl/>
                  </w:rPr>
                  <w:delText xml:space="preserve">البديل </w:delText>
                </w:r>
                <w:r w:rsidRPr="00DE3D82" w:rsidDel="004B7F11">
                  <w:rPr>
                    <w:i/>
                    <w:iCs/>
                  </w:rPr>
                  <w:delText>ISS</w:delText>
                </w:r>
              </w:del>
            </w:ins>
          </w:p>
          <w:p w14:paraId="3F3A05B5" w14:textId="392243CF" w:rsidR="0004478A" w:rsidRPr="00DE3D82" w:rsidDel="004B7F11" w:rsidRDefault="0004478A" w:rsidP="000C7239">
            <w:pPr>
              <w:pStyle w:val="Tabletext"/>
              <w:jc w:val="left"/>
              <w:rPr>
                <w:ins w:id="637" w:author="Arabic_GE" w:date="2023-04-04T21:13:00Z"/>
                <w:del w:id="638" w:author="Arabic_HE" w:date="2023-11-13T10:26:00Z"/>
                <w:rtl/>
              </w:rPr>
            </w:pPr>
            <w:ins w:id="639" w:author="Arabic_GE" w:date="2023-04-04T21:13:00Z">
              <w:del w:id="640" w:author="Arabic_HE" w:date="2023-11-13T10:26:00Z">
                <w:r w:rsidRPr="00DE3D82" w:rsidDel="004B7F11">
                  <w:rPr>
                    <w:rtl/>
                  </w:rPr>
                  <w:delText>بين السواتل</w:delText>
                </w:r>
              </w:del>
            </w:ins>
          </w:p>
          <w:p w14:paraId="2FF9C98C" w14:textId="21A3ED3D" w:rsidR="0004478A" w:rsidRPr="00DE3D82" w:rsidDel="004B7F11" w:rsidRDefault="0004478A" w:rsidP="000C7239">
            <w:pPr>
              <w:pStyle w:val="Tabletext"/>
              <w:jc w:val="left"/>
              <w:rPr>
                <w:del w:id="641" w:author="Arabic_HE" w:date="2023-11-13T10:26:00Z"/>
                <w:rtl/>
              </w:rPr>
            </w:pPr>
            <w:ins w:id="642" w:author="Arabic_GE" w:date="2023-04-04T21:13:00Z">
              <w:del w:id="643" w:author="Arabic_HE" w:date="2023-11-13T10:26:00Z">
                <w:r w:rsidRPr="00DE3D82" w:rsidDel="004B7F11">
                  <w:rPr>
                    <w:rtl/>
                  </w:rPr>
                  <w:delText>(مدار ساتلي غير مستقر بالنسبة إلى الأرض)</w:delText>
                </w:r>
              </w:del>
            </w:ins>
          </w:p>
        </w:tc>
        <w:tc>
          <w:tcPr>
            <w:tcW w:w="568" w:type="pct"/>
            <w:tcBorders>
              <w:top w:val="single" w:sz="4" w:space="0" w:color="auto"/>
              <w:left w:val="single" w:sz="4" w:space="0" w:color="auto"/>
              <w:bottom w:val="single" w:sz="4" w:space="0" w:color="auto"/>
              <w:right w:val="single" w:sz="4" w:space="0" w:color="auto"/>
            </w:tcBorders>
          </w:tcPr>
          <w:p w14:paraId="1CB5BCB4" w14:textId="743EDCC7" w:rsidR="0004478A" w:rsidRPr="00DE3D82" w:rsidDel="004B7F11" w:rsidRDefault="0004478A" w:rsidP="000C7239">
            <w:pPr>
              <w:pStyle w:val="Tabletext"/>
              <w:keepNext/>
              <w:bidi w:val="0"/>
              <w:spacing w:before="20" w:after="20"/>
              <w:jc w:val="center"/>
              <w:rPr>
                <w:del w:id="644" w:author="Arabic_HE" w:date="2023-11-13T10:26:00Z"/>
              </w:rPr>
            </w:pPr>
            <w:ins w:id="645" w:author="Arabic_GE" w:date="2023-04-04T21:14:00Z">
              <w:del w:id="646" w:author="Arabic_HE" w:date="2023-11-13T10:26:00Z">
                <w:r w:rsidRPr="00DE3D82" w:rsidDel="004B7F11">
                  <w:delText>−115</w:delText>
                </w:r>
              </w:del>
            </w:ins>
          </w:p>
        </w:tc>
        <w:tc>
          <w:tcPr>
            <w:tcW w:w="1326" w:type="pct"/>
            <w:tcBorders>
              <w:top w:val="single" w:sz="4" w:space="0" w:color="auto"/>
              <w:left w:val="single" w:sz="4" w:space="0" w:color="auto"/>
              <w:bottom w:val="single" w:sz="4" w:space="0" w:color="auto"/>
              <w:right w:val="single" w:sz="4" w:space="0" w:color="auto"/>
            </w:tcBorders>
          </w:tcPr>
          <w:p w14:paraId="03150BC1" w14:textId="0F7F70B4" w:rsidR="0004478A" w:rsidRPr="00DE3D82" w:rsidDel="004B7F11" w:rsidRDefault="0004478A" w:rsidP="000C7239">
            <w:pPr>
              <w:pStyle w:val="Tabletext"/>
              <w:keepNext/>
              <w:bidi w:val="0"/>
              <w:spacing w:before="20" w:after="20"/>
              <w:jc w:val="center"/>
              <w:rPr>
                <w:del w:id="647" w:author="Arabic_HE" w:date="2023-11-13T10:26:00Z"/>
              </w:rPr>
            </w:pPr>
            <w:ins w:id="648" w:author="Arabic_GE" w:date="2023-04-04T21:14:00Z">
              <w:del w:id="649" w:author="Arabic_HE" w:date="2023-11-13T10:26:00Z">
                <w:r w:rsidRPr="00DE3D82" w:rsidDel="004B7F11">
                  <w:delText>−115 + 0,5(</w:delText>
                </w:r>
                <w:r w:rsidRPr="00DE3D82" w:rsidDel="004B7F11">
                  <w:rPr>
                    <w:rFonts w:ascii="Calibri" w:hAnsi="Calibri" w:cs="Calibri"/>
                  </w:rPr>
                  <w:delText>δ</w:delText>
                </w:r>
                <w:r w:rsidRPr="00DE3D82" w:rsidDel="004B7F11">
                  <w:delText xml:space="preserve"> − 5)</w:delText>
                </w:r>
              </w:del>
            </w:ins>
          </w:p>
        </w:tc>
        <w:tc>
          <w:tcPr>
            <w:tcW w:w="6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9708DBB" w14:textId="2D09A062" w:rsidR="0004478A" w:rsidRPr="00DE3D82" w:rsidDel="004B7F11" w:rsidRDefault="0004478A" w:rsidP="000C7239">
            <w:pPr>
              <w:pStyle w:val="Tabletext"/>
              <w:keepNext/>
              <w:bidi w:val="0"/>
              <w:spacing w:before="20" w:after="20"/>
              <w:jc w:val="center"/>
              <w:rPr>
                <w:del w:id="650" w:author="Arabic_HE" w:date="2023-11-13T10:26:00Z"/>
              </w:rPr>
            </w:pPr>
            <w:ins w:id="651" w:author="Arabic_GE" w:date="2023-04-04T21:14:00Z">
              <w:del w:id="652" w:author="Arabic_HE" w:date="2023-11-13T10:26:00Z">
                <w:r w:rsidRPr="00DE3D82" w:rsidDel="004B7F11">
                  <w:delText>−105</w:delText>
                </w:r>
              </w:del>
            </w:ins>
          </w:p>
        </w:tc>
        <w:tc>
          <w:tcPr>
            <w:tcW w:w="690" w:type="pct"/>
            <w:tcBorders>
              <w:top w:val="single" w:sz="4" w:space="0" w:color="auto"/>
              <w:left w:val="single" w:sz="4" w:space="0" w:color="auto"/>
              <w:bottom w:val="single" w:sz="4" w:space="0" w:color="auto"/>
              <w:right w:val="single" w:sz="4" w:space="0" w:color="auto"/>
            </w:tcBorders>
          </w:tcPr>
          <w:p w14:paraId="4DFA15A1" w14:textId="5E8E2EFA" w:rsidR="0004478A" w:rsidRPr="00DE3D82" w:rsidDel="004B7F11" w:rsidRDefault="0004478A" w:rsidP="000C7239">
            <w:pPr>
              <w:pStyle w:val="Tabletext"/>
              <w:spacing w:before="20" w:after="20"/>
              <w:jc w:val="center"/>
              <w:rPr>
                <w:del w:id="653" w:author="Arabic_HE" w:date="2023-11-13T10:26:00Z"/>
              </w:rPr>
            </w:pPr>
            <w:ins w:id="654" w:author="Arabic_GE" w:date="2023-04-04T21:14:00Z">
              <w:del w:id="655" w:author="Arabic_HE" w:date="2023-11-13T10:26:00Z">
                <w:r w:rsidRPr="00DE3D82" w:rsidDel="004B7F11">
                  <w:delText>MHz 1</w:delText>
                </w:r>
              </w:del>
            </w:ins>
          </w:p>
        </w:tc>
      </w:tr>
      <w:tr w:rsidR="000C7239" w:rsidRPr="00DE3D82" w:rsidDel="004B7F11" w14:paraId="26883B63" w14:textId="6DA1785A" w:rsidTr="000C7239">
        <w:trPr>
          <w:cantSplit/>
          <w:del w:id="656" w:author="Arabic_HE" w:date="2023-11-13T10:26:00Z"/>
        </w:trPr>
        <w:tc>
          <w:tcPr>
            <w:tcW w:w="5000" w:type="pct"/>
            <w:gridSpan w:val="7"/>
            <w:tcBorders>
              <w:top w:val="single" w:sz="4" w:space="0" w:color="auto"/>
              <w:left w:val="single" w:sz="4" w:space="0" w:color="auto"/>
              <w:bottom w:val="single" w:sz="4" w:space="0" w:color="auto"/>
              <w:right w:val="single" w:sz="4" w:space="0" w:color="auto"/>
            </w:tcBorders>
          </w:tcPr>
          <w:p w14:paraId="791B4739" w14:textId="7032F302" w:rsidR="0004478A" w:rsidRPr="00DE3D82" w:rsidDel="004B7F11" w:rsidRDefault="0004478A" w:rsidP="000C7239">
            <w:pPr>
              <w:pStyle w:val="Tabletext"/>
              <w:spacing w:before="20" w:after="20"/>
              <w:jc w:val="left"/>
              <w:rPr>
                <w:del w:id="657" w:author="Arabic_HE" w:date="2023-11-13T10:26:00Z"/>
              </w:rPr>
            </w:pPr>
            <w:ins w:id="658" w:author="Arabic_GE" w:date="2023-04-04T21:16:00Z">
              <w:del w:id="659" w:author="Arabic_HE" w:date="2023-11-13T10:26:00Z">
                <w:r w:rsidRPr="00DE3D82" w:rsidDel="004B7F11">
                  <w:rPr>
                    <w:i/>
                    <w:iCs/>
                    <w:rtl/>
                  </w:rPr>
                  <w:delText xml:space="preserve">البديل </w:delText>
                </w:r>
                <w:r w:rsidRPr="00DE3D82" w:rsidDel="004B7F11">
                  <w:rPr>
                    <w:i/>
                    <w:iCs/>
                  </w:rPr>
                  <w:delText>2</w:delText>
                </w:r>
                <w:r w:rsidRPr="00DE3D82" w:rsidDel="004B7F11">
                  <w:rPr>
                    <w:i/>
                    <w:iCs/>
                    <w:rtl/>
                  </w:rPr>
                  <w:delText xml:space="preserve"> بشأن قناع كثافة تدفق القدرة لحماية المحطات الثابتة والمتنقلة</w:delText>
                </w:r>
              </w:del>
            </w:ins>
          </w:p>
        </w:tc>
      </w:tr>
      <w:tr w:rsidR="000C7239" w:rsidRPr="00DE3D82" w:rsidDel="004B7F11" w14:paraId="117BF801" w14:textId="531CF873" w:rsidTr="000C7239">
        <w:trPr>
          <w:cantSplit/>
          <w:del w:id="660" w:author="Arabic_HE" w:date="2023-11-13T10:26:00Z"/>
        </w:trPr>
        <w:tc>
          <w:tcPr>
            <w:tcW w:w="880" w:type="pct"/>
            <w:tcBorders>
              <w:top w:val="single" w:sz="4" w:space="0" w:color="auto"/>
              <w:left w:val="single" w:sz="4" w:space="0" w:color="auto"/>
              <w:bottom w:val="single" w:sz="4" w:space="0" w:color="auto"/>
              <w:right w:val="single" w:sz="4" w:space="0" w:color="auto"/>
            </w:tcBorders>
          </w:tcPr>
          <w:p w14:paraId="535B0B2C" w14:textId="334510EC" w:rsidR="0004478A" w:rsidRPr="00DE3D82" w:rsidDel="004B7F11" w:rsidRDefault="0004478A" w:rsidP="000C7239">
            <w:pPr>
              <w:pStyle w:val="Tabletext"/>
              <w:spacing w:before="20" w:after="20"/>
              <w:jc w:val="left"/>
              <w:rPr>
                <w:del w:id="661" w:author="Arabic_HE" w:date="2023-11-13T10:26:00Z"/>
              </w:rPr>
            </w:pPr>
            <w:ins w:id="662" w:author="Arabic_GE" w:date="2023-04-04T21:13:00Z">
              <w:del w:id="663" w:author="Arabic_HE" w:date="2023-11-13T10:26:00Z">
                <w:r w:rsidRPr="00DE3D82" w:rsidDel="004B7F11">
                  <w:delText>GHz 29,5-27,5</w:delText>
                </w:r>
              </w:del>
            </w:ins>
          </w:p>
        </w:tc>
        <w:tc>
          <w:tcPr>
            <w:tcW w:w="865" w:type="pct"/>
            <w:gridSpan w:val="2"/>
            <w:tcBorders>
              <w:top w:val="single" w:sz="4" w:space="0" w:color="auto"/>
              <w:left w:val="single" w:sz="4" w:space="0" w:color="auto"/>
              <w:bottom w:val="single" w:sz="4" w:space="0" w:color="auto"/>
              <w:right w:val="single" w:sz="4" w:space="0" w:color="auto"/>
            </w:tcBorders>
          </w:tcPr>
          <w:p w14:paraId="66C87864" w14:textId="7545AA6A" w:rsidR="0004478A" w:rsidRPr="00DE3D82" w:rsidDel="004B7F11" w:rsidRDefault="0004478A" w:rsidP="000C7239">
            <w:pPr>
              <w:pStyle w:val="Tabletext"/>
              <w:jc w:val="left"/>
              <w:rPr>
                <w:ins w:id="664" w:author="Arabic_GE" w:date="2023-04-04T21:14:00Z"/>
                <w:del w:id="665" w:author="Arabic_HE" w:date="2023-11-13T10:26:00Z"/>
                <w:i/>
                <w:iCs/>
                <w:rtl/>
              </w:rPr>
            </w:pPr>
            <w:ins w:id="666" w:author="Arabic_GE" w:date="2023-04-04T21:14:00Z">
              <w:del w:id="667" w:author="Arabic_HE" w:date="2023-11-13T10:26:00Z">
                <w:r w:rsidRPr="00DE3D82" w:rsidDel="004B7F11">
                  <w:rPr>
                    <w:i/>
                    <w:iCs/>
                    <w:rtl/>
                  </w:rPr>
                  <w:delText xml:space="preserve">البديل </w:delText>
                </w:r>
                <w:r w:rsidRPr="00DE3D82" w:rsidDel="004B7F11">
                  <w:rPr>
                    <w:i/>
                    <w:iCs/>
                  </w:rPr>
                  <w:delText>FSS</w:delText>
                </w:r>
              </w:del>
            </w:ins>
          </w:p>
          <w:p w14:paraId="33BF7343" w14:textId="15109B2F" w:rsidR="0004478A" w:rsidRPr="00DE3D82" w:rsidDel="004B7F11" w:rsidRDefault="0004478A" w:rsidP="000C7239">
            <w:pPr>
              <w:pStyle w:val="Tabletext"/>
              <w:jc w:val="left"/>
              <w:rPr>
                <w:ins w:id="668" w:author="Arabic_GE" w:date="2023-04-04T21:14:00Z"/>
                <w:del w:id="669" w:author="Arabic_HE" w:date="2023-11-13T10:26:00Z"/>
                <w:rtl/>
              </w:rPr>
            </w:pPr>
            <w:ins w:id="670" w:author="Arabic_GE" w:date="2023-04-04T21:14:00Z">
              <w:del w:id="671" w:author="Arabic_HE" w:date="2023-11-13T10:26:00Z">
                <w:r w:rsidRPr="00DE3D82" w:rsidDel="004B7F11">
                  <w:rPr>
                    <w:rtl/>
                  </w:rPr>
                  <w:delText>الثابتة الساتلية (فضاء-فضاء)</w:delText>
                </w:r>
              </w:del>
            </w:ins>
          </w:p>
          <w:p w14:paraId="52B5B07F" w14:textId="4FAA5B06" w:rsidR="0004478A" w:rsidRPr="00DE3D82" w:rsidDel="004B7F11" w:rsidRDefault="0004478A" w:rsidP="000C7239">
            <w:pPr>
              <w:pStyle w:val="Tabletext"/>
              <w:jc w:val="left"/>
              <w:rPr>
                <w:ins w:id="672" w:author="Arabic_GE" w:date="2023-04-04T21:14:00Z"/>
                <w:del w:id="673" w:author="Arabic_HE" w:date="2023-11-13T10:26:00Z"/>
                <w:rtl/>
              </w:rPr>
            </w:pPr>
            <w:ins w:id="674" w:author="Arabic_GE" w:date="2023-04-04T21:14:00Z">
              <w:del w:id="675" w:author="Arabic_HE" w:date="2023-11-13T10:26:00Z">
                <w:r w:rsidRPr="00DE3D82" w:rsidDel="004B7F11">
                  <w:rPr>
                    <w:rtl/>
                  </w:rPr>
                  <w:delText>(مدار ساتلي غير مستقر بالنسبة إلى الأرض)</w:delText>
                </w:r>
              </w:del>
            </w:ins>
          </w:p>
          <w:p w14:paraId="1F40EC34" w14:textId="01EEABA5" w:rsidR="0004478A" w:rsidRPr="00DE3D82" w:rsidDel="004B7F11" w:rsidRDefault="0004478A" w:rsidP="000C7239">
            <w:pPr>
              <w:pStyle w:val="Tabletext"/>
              <w:jc w:val="left"/>
              <w:rPr>
                <w:ins w:id="676" w:author="Arabic_GE" w:date="2023-04-04T21:14:00Z"/>
                <w:del w:id="677" w:author="Arabic_HE" w:date="2023-11-13T10:26:00Z"/>
                <w:i/>
                <w:iCs/>
                <w:rtl/>
              </w:rPr>
            </w:pPr>
            <w:ins w:id="678" w:author="Arabic_GE" w:date="2023-04-04T21:14:00Z">
              <w:del w:id="679" w:author="Arabic_HE" w:date="2023-11-13T10:26:00Z">
                <w:r w:rsidRPr="00DE3D82" w:rsidDel="004B7F11">
                  <w:rPr>
                    <w:i/>
                    <w:iCs/>
                    <w:rtl/>
                  </w:rPr>
                  <w:delText xml:space="preserve">البديل </w:delText>
                </w:r>
                <w:r w:rsidRPr="00DE3D82" w:rsidDel="004B7F11">
                  <w:rPr>
                    <w:i/>
                    <w:iCs/>
                  </w:rPr>
                  <w:delText>ISS</w:delText>
                </w:r>
              </w:del>
            </w:ins>
          </w:p>
          <w:p w14:paraId="18B2483B" w14:textId="508A18F2" w:rsidR="0004478A" w:rsidRPr="00DE3D82" w:rsidDel="004B7F11" w:rsidRDefault="0004478A" w:rsidP="000C7239">
            <w:pPr>
              <w:pStyle w:val="Tabletext"/>
              <w:jc w:val="left"/>
              <w:rPr>
                <w:ins w:id="680" w:author="Arabic_GE" w:date="2023-04-04T21:14:00Z"/>
                <w:del w:id="681" w:author="Arabic_HE" w:date="2023-11-13T10:26:00Z"/>
                <w:rtl/>
              </w:rPr>
            </w:pPr>
            <w:ins w:id="682" w:author="Arabic_GE" w:date="2023-04-04T21:14:00Z">
              <w:del w:id="683" w:author="Arabic_HE" w:date="2023-11-13T10:26:00Z">
                <w:r w:rsidRPr="00DE3D82" w:rsidDel="004B7F11">
                  <w:rPr>
                    <w:rtl/>
                  </w:rPr>
                  <w:delText>بين السواتل</w:delText>
                </w:r>
              </w:del>
            </w:ins>
          </w:p>
          <w:p w14:paraId="0A89C1E6" w14:textId="5F62B40D" w:rsidR="0004478A" w:rsidRPr="00DE3D82" w:rsidDel="004B7F11" w:rsidRDefault="0004478A" w:rsidP="000C7239">
            <w:pPr>
              <w:pStyle w:val="Tabletext"/>
              <w:jc w:val="left"/>
              <w:rPr>
                <w:del w:id="684" w:author="Arabic_HE" w:date="2023-11-13T10:26:00Z"/>
                <w:rtl/>
              </w:rPr>
            </w:pPr>
            <w:ins w:id="685" w:author="Arabic_GE" w:date="2023-04-04T21:14:00Z">
              <w:del w:id="686" w:author="Arabic_HE" w:date="2023-11-13T10:26:00Z">
                <w:r w:rsidRPr="00DE3D82" w:rsidDel="004B7F11">
                  <w:rPr>
                    <w:rtl/>
                  </w:rPr>
                  <w:delText>(مدار ساتلي غير مستقر بالنسبة إلى الأرض)</w:delText>
                </w:r>
              </w:del>
            </w:ins>
          </w:p>
        </w:tc>
        <w:tc>
          <w:tcPr>
            <w:tcW w:w="568" w:type="pct"/>
            <w:tcBorders>
              <w:top w:val="single" w:sz="4" w:space="0" w:color="auto"/>
              <w:left w:val="single" w:sz="4" w:space="0" w:color="auto"/>
              <w:bottom w:val="single" w:sz="4" w:space="0" w:color="auto"/>
              <w:right w:val="single" w:sz="4" w:space="0" w:color="auto"/>
            </w:tcBorders>
          </w:tcPr>
          <w:p w14:paraId="61E04C73" w14:textId="31983133" w:rsidR="0004478A" w:rsidRPr="00DE3D82" w:rsidDel="004B7F11" w:rsidRDefault="0004478A" w:rsidP="000C7239">
            <w:pPr>
              <w:pStyle w:val="Tabletext"/>
              <w:keepNext/>
              <w:bidi w:val="0"/>
              <w:spacing w:before="20" w:after="20"/>
              <w:jc w:val="center"/>
              <w:rPr>
                <w:del w:id="687" w:author="Arabic_HE" w:date="2023-11-13T10:26:00Z"/>
              </w:rPr>
            </w:pPr>
            <w:ins w:id="688" w:author="Arabic_GE" w:date="2023-04-04T21:14:00Z">
              <w:del w:id="689" w:author="Arabic_HE" w:date="2023-11-13T10:26:00Z">
                <w:r w:rsidRPr="00DE3D82" w:rsidDel="004B7F11">
                  <w:rPr>
                    <w:rtl/>
                  </w:rPr>
                  <w:delText>يحدد لاحقاً</w:delText>
                </w:r>
              </w:del>
            </w:ins>
          </w:p>
        </w:tc>
        <w:tc>
          <w:tcPr>
            <w:tcW w:w="1326" w:type="pct"/>
            <w:tcBorders>
              <w:top w:val="single" w:sz="4" w:space="0" w:color="auto"/>
              <w:left w:val="single" w:sz="4" w:space="0" w:color="auto"/>
              <w:bottom w:val="single" w:sz="4" w:space="0" w:color="auto"/>
              <w:right w:val="single" w:sz="4" w:space="0" w:color="auto"/>
            </w:tcBorders>
          </w:tcPr>
          <w:p w14:paraId="74E1C4F2" w14:textId="1D8704EA" w:rsidR="0004478A" w:rsidRPr="00DE3D82" w:rsidDel="004B7F11" w:rsidRDefault="0004478A" w:rsidP="000C7239">
            <w:pPr>
              <w:pStyle w:val="Tabletext"/>
              <w:keepNext/>
              <w:bidi w:val="0"/>
              <w:spacing w:before="20" w:after="20"/>
              <w:jc w:val="center"/>
              <w:rPr>
                <w:del w:id="690" w:author="Arabic_HE" w:date="2023-11-13T10:26:00Z"/>
              </w:rPr>
            </w:pPr>
            <w:ins w:id="691" w:author="Arabic_GE" w:date="2023-04-04T21:14:00Z">
              <w:del w:id="692" w:author="Arabic_HE" w:date="2023-11-13T10:26:00Z">
                <w:r w:rsidRPr="00DE3D82" w:rsidDel="004B7F11">
                  <w:rPr>
                    <w:rtl/>
                  </w:rPr>
                  <w:delText>يحدد لاحقاً</w:delText>
                </w:r>
              </w:del>
            </w:ins>
          </w:p>
        </w:tc>
        <w:tc>
          <w:tcPr>
            <w:tcW w:w="6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44D6AB5" w14:textId="6FEE8C05" w:rsidR="0004478A" w:rsidRPr="00DE3D82" w:rsidDel="004B7F11" w:rsidRDefault="0004478A" w:rsidP="000C7239">
            <w:pPr>
              <w:pStyle w:val="Tabletext"/>
              <w:keepNext/>
              <w:bidi w:val="0"/>
              <w:spacing w:before="20" w:after="20"/>
              <w:jc w:val="center"/>
              <w:rPr>
                <w:del w:id="693" w:author="Arabic_HE" w:date="2023-11-13T10:26:00Z"/>
                <w:rtl/>
              </w:rPr>
            </w:pPr>
            <w:ins w:id="694" w:author="Arabic_GE" w:date="2023-04-04T21:14:00Z">
              <w:del w:id="695" w:author="Arabic_HE" w:date="2023-11-13T10:26:00Z">
                <w:r w:rsidRPr="00DE3D82" w:rsidDel="004B7F11">
                  <w:rPr>
                    <w:rtl/>
                  </w:rPr>
                  <w:delText>يحدد لاحقاً</w:delText>
                </w:r>
              </w:del>
            </w:ins>
          </w:p>
        </w:tc>
        <w:tc>
          <w:tcPr>
            <w:tcW w:w="690" w:type="pct"/>
            <w:tcBorders>
              <w:top w:val="single" w:sz="4" w:space="0" w:color="auto"/>
              <w:left w:val="single" w:sz="4" w:space="0" w:color="auto"/>
              <w:bottom w:val="single" w:sz="4" w:space="0" w:color="auto"/>
              <w:right w:val="single" w:sz="4" w:space="0" w:color="auto"/>
            </w:tcBorders>
          </w:tcPr>
          <w:p w14:paraId="79035FB7" w14:textId="6C820594" w:rsidR="0004478A" w:rsidRPr="00DE3D82" w:rsidDel="004B7F11" w:rsidRDefault="0004478A" w:rsidP="000C7239">
            <w:pPr>
              <w:pStyle w:val="Tabletext"/>
              <w:spacing w:before="20" w:after="20"/>
              <w:jc w:val="center"/>
              <w:rPr>
                <w:del w:id="696" w:author="Arabic_HE" w:date="2023-11-13T10:26:00Z"/>
              </w:rPr>
            </w:pPr>
            <w:ins w:id="697" w:author="Arabic_GE" w:date="2023-04-04T21:14:00Z">
              <w:del w:id="698" w:author="Arabic_HE" w:date="2023-11-13T10:26:00Z">
                <w:r w:rsidRPr="00DE3D82" w:rsidDel="004B7F11">
                  <w:delText>MHz 1</w:delText>
                </w:r>
              </w:del>
            </w:ins>
          </w:p>
        </w:tc>
      </w:tr>
      <w:tr w:rsidR="000C7239" w:rsidRPr="00DE3D82" w:rsidDel="004B7F11" w14:paraId="1F3699E2" w14:textId="4468B4CE" w:rsidTr="000C7239">
        <w:trPr>
          <w:cantSplit/>
          <w:del w:id="699" w:author="Arabic_HE" w:date="2023-11-13T10:26:00Z"/>
        </w:trPr>
        <w:tc>
          <w:tcPr>
            <w:tcW w:w="5000" w:type="pct"/>
            <w:gridSpan w:val="7"/>
            <w:tcBorders>
              <w:top w:val="single" w:sz="4" w:space="0" w:color="auto"/>
              <w:left w:val="single" w:sz="4" w:space="0" w:color="auto"/>
              <w:bottom w:val="single" w:sz="4" w:space="0" w:color="auto"/>
              <w:right w:val="single" w:sz="4" w:space="0" w:color="auto"/>
            </w:tcBorders>
          </w:tcPr>
          <w:p w14:paraId="5BE5F00A" w14:textId="18EFD91C" w:rsidR="0004478A" w:rsidRPr="00DE3D82" w:rsidDel="004B7F11" w:rsidRDefault="0004478A" w:rsidP="000C7239">
            <w:pPr>
              <w:pStyle w:val="Tabletext"/>
              <w:spacing w:before="20" w:after="20"/>
              <w:rPr>
                <w:del w:id="700" w:author="Arabic_HE" w:date="2023-11-13T10:26:00Z"/>
                <w:rtl/>
                <w:lang w:bidi="ar-SY"/>
              </w:rPr>
            </w:pPr>
            <w:del w:id="701" w:author="Arabic_HE" w:date="2023-11-13T10:26:00Z">
              <w:r w:rsidRPr="00DE3D82" w:rsidDel="004B7F11">
                <w:rPr>
                  <w:rtl/>
                </w:rPr>
                <w:delText>...</w:delText>
              </w:r>
            </w:del>
          </w:p>
        </w:tc>
      </w:tr>
    </w:tbl>
    <w:p w14:paraId="0CBA3C4F" w14:textId="0A080696" w:rsidR="0004478A" w:rsidRPr="00DE3D82" w:rsidDel="00E37645" w:rsidRDefault="0004478A" w:rsidP="000C7239">
      <w:pPr>
        <w:pStyle w:val="Note"/>
        <w:rPr>
          <w:del w:id="702" w:author="Kaddoura, Maha" w:date="2023-11-18T12:38:00Z"/>
          <w:i/>
          <w:iCs/>
        </w:rPr>
      </w:pPr>
      <w:del w:id="703" w:author="Kaddoura, Maha" w:date="2023-11-18T12:38:00Z">
        <w:r w:rsidRPr="00DE3D82" w:rsidDel="00E37645">
          <w:rPr>
            <w:i/>
            <w:iCs/>
            <w:rtl/>
          </w:rPr>
          <w:delText xml:space="preserve">ملاحظة: ترى بعض الإدارات أن قناع كثافة تدفق القدرة لحماية خدمات الأرض من البث من المحطات الفضائية ينبغي أن يُدرج فقط في الملحق 2 بالقرار إلى جانب منهجية الامتثال في نطاق التردد 27,5-29,5 </w:delText>
        </w:r>
        <w:r w:rsidRPr="00DE3D82" w:rsidDel="00E37645">
          <w:rPr>
            <w:i/>
            <w:iCs/>
          </w:rPr>
          <w:delText>GHz</w:delText>
        </w:r>
        <w:r w:rsidRPr="00DE3D82" w:rsidDel="00E37645">
          <w:rPr>
            <w:i/>
            <w:iCs/>
            <w:rtl/>
          </w:rPr>
          <w:delText>.</w:delText>
        </w:r>
      </w:del>
    </w:p>
    <w:p w14:paraId="5FA867EE" w14:textId="76B766E8" w:rsidR="0041046E" w:rsidRDefault="0004478A" w:rsidP="00DF35E0">
      <w:pPr>
        <w:pStyle w:val="Reasons"/>
        <w:rPr>
          <w:rtl/>
          <w:lang w:bidi="ar-EG"/>
        </w:rPr>
      </w:pPr>
      <w:r>
        <w:rPr>
          <w:rtl/>
        </w:rPr>
        <w:t>الأسباب:</w:t>
      </w:r>
      <w:r>
        <w:tab/>
      </w:r>
      <w:r w:rsidR="00DF35E0" w:rsidRPr="00DF35E0">
        <w:rPr>
          <w:rFonts w:hint="cs"/>
          <w:b w:val="0"/>
          <w:bCs w:val="0"/>
          <w:rtl/>
        </w:rPr>
        <w:t xml:space="preserve">ترى </w:t>
      </w:r>
      <w:r w:rsidR="00DF35E0">
        <w:rPr>
          <w:rFonts w:hint="cs"/>
          <w:b w:val="0"/>
          <w:bCs w:val="0"/>
          <w:rtl/>
        </w:rPr>
        <w:t>الصين أن قناع كثافة تدفق القدرة في نطاق التردد</w:t>
      </w:r>
      <w:r w:rsidR="00DF35E0" w:rsidRPr="00DF35E0">
        <w:rPr>
          <w:b w:val="0"/>
          <w:bCs w:val="0"/>
          <w:rtl/>
        </w:rPr>
        <w:t xml:space="preserve"> 27,5-29,5 </w:t>
      </w:r>
      <w:r w:rsidR="00DF35E0" w:rsidRPr="00DF35E0">
        <w:rPr>
          <w:b w:val="0"/>
          <w:bCs w:val="0"/>
        </w:rPr>
        <w:t>GHz</w:t>
      </w:r>
      <w:r w:rsidR="00DF35E0">
        <w:rPr>
          <w:rFonts w:hint="cs"/>
          <w:b w:val="0"/>
          <w:bCs w:val="0"/>
          <w:rtl/>
        </w:rPr>
        <w:t xml:space="preserve">، المستخدم لحماية خدمات الأرض من إرسالات المحطات الفضائية، ينبغي ألا يُدرج في الجدول </w:t>
      </w:r>
      <w:r w:rsidR="00DF35E0" w:rsidRPr="00DF35E0">
        <w:rPr>
          <w:rFonts w:hint="cs"/>
          <w:rtl/>
        </w:rPr>
        <w:t>4-21</w:t>
      </w:r>
      <w:r w:rsidR="00DF35E0">
        <w:rPr>
          <w:rFonts w:hint="cs"/>
          <w:b w:val="0"/>
          <w:bCs w:val="0"/>
          <w:rtl/>
        </w:rPr>
        <w:t xml:space="preserve"> وإنما في الملحق 2 بهذا القرار.</w:t>
      </w:r>
    </w:p>
    <w:p w14:paraId="5AA80F5E" w14:textId="77777777" w:rsidR="0004478A" w:rsidRPr="00341BF4" w:rsidRDefault="0004478A" w:rsidP="000C7239">
      <w:pPr>
        <w:pStyle w:val="AppendixNo"/>
        <w:rPr>
          <w:rtl/>
        </w:rPr>
      </w:pPr>
      <w:bookmarkStart w:id="704" w:name="_Toc334187400"/>
      <w:r w:rsidRPr="000256D8">
        <w:rPr>
          <w:rtl/>
        </w:rPr>
        <w:t>التذييـل</w:t>
      </w:r>
      <w:r w:rsidRPr="00341BF4">
        <w:rPr>
          <w:rtl/>
        </w:rPr>
        <w:t xml:space="preserve"> </w:t>
      </w:r>
      <w:r w:rsidRPr="0069322E">
        <w:rPr>
          <w:rStyle w:val="href"/>
        </w:rPr>
        <w:t>4</w:t>
      </w:r>
      <w:r w:rsidRPr="00341BF4">
        <w:t xml:space="preserve"> (R</w:t>
      </w:r>
      <w:r>
        <w:t>EV</w:t>
      </w:r>
      <w:r w:rsidRPr="00341BF4">
        <w:t>.WRC-</w:t>
      </w:r>
      <w:r>
        <w:t>19</w:t>
      </w:r>
      <w:r w:rsidRPr="00341BF4">
        <w:t>)</w:t>
      </w:r>
      <w:bookmarkEnd w:id="704"/>
    </w:p>
    <w:p w14:paraId="7C62774A" w14:textId="77777777" w:rsidR="0004478A" w:rsidRPr="00954B12" w:rsidRDefault="0004478A" w:rsidP="000C7239">
      <w:pPr>
        <w:pStyle w:val="Appendixtitle"/>
        <w:rPr>
          <w:rtl/>
        </w:rPr>
      </w:pPr>
      <w:bookmarkStart w:id="705"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705"/>
    </w:p>
    <w:p w14:paraId="68875288" w14:textId="77777777" w:rsidR="0004478A" w:rsidRPr="00341BF4" w:rsidRDefault="0004478A" w:rsidP="000C7239">
      <w:pPr>
        <w:pStyle w:val="AnnexNo"/>
        <w:rPr>
          <w:rtl/>
        </w:rPr>
      </w:pPr>
      <w:r w:rsidRPr="00341BF4">
        <w:rPr>
          <w:rtl/>
        </w:rPr>
        <w:t xml:space="preserve">الملحـق </w:t>
      </w:r>
      <w:r w:rsidRPr="00341BF4">
        <w:t>2</w:t>
      </w:r>
    </w:p>
    <w:p w14:paraId="2A7626F7" w14:textId="77777777" w:rsidR="0004478A" w:rsidRPr="0006241B" w:rsidRDefault="0004478A" w:rsidP="000C7239">
      <w:pPr>
        <w:pStyle w:val="Annextitle"/>
        <w:rPr>
          <w:rtl/>
          <w:lang w:bidi="ar-EG"/>
        </w:rPr>
      </w:pPr>
      <w:bookmarkStart w:id="706" w:name="_Toc334187403"/>
      <w:r w:rsidRPr="0006241B">
        <w:rPr>
          <w:rtl/>
          <w:lang w:bidi="ar-EG"/>
        </w:rPr>
        <w:t>خصائص الشبكات الساتلية أو المحطات الأرضية</w:t>
      </w:r>
      <w:r w:rsidRPr="0006241B">
        <w:rPr>
          <w:rtl/>
          <w:lang w:bidi="ar-EG"/>
        </w:rPr>
        <w:br/>
        <w:t>أو محطات الفلك الراديوي</w:t>
      </w:r>
      <w:r w:rsidRPr="0006241B">
        <w:rPr>
          <w:rStyle w:val="FootnoteReference"/>
          <w:b w:val="0"/>
          <w:bCs w:val="0"/>
          <w:sz w:val="22"/>
          <w:szCs w:val="22"/>
          <w:rtl/>
          <w:lang w:bidi="ar-EG"/>
        </w:rPr>
        <w:footnoteReference w:customMarkFollows="1" w:id="1"/>
        <w:t>2</w:t>
      </w:r>
      <w:r w:rsidRPr="0006241B">
        <w:rPr>
          <w:bCs w:val="0"/>
          <w:rtl/>
          <w:lang w:bidi="ar-EG"/>
        </w:rPr>
        <w:t xml:space="preserve"> </w:t>
      </w:r>
      <w:r w:rsidRPr="0006241B">
        <w:rPr>
          <w:b w:val="0"/>
          <w:bCs w:val="0"/>
          <w:sz w:val="16"/>
          <w:lang w:bidi="ar-EG"/>
        </w:rPr>
        <w:t>(Rev.WRC-12)</w:t>
      </w:r>
      <w:bookmarkEnd w:id="706"/>
      <w:r w:rsidRPr="0006241B">
        <w:rPr>
          <w:b w:val="0"/>
          <w:bCs w:val="0"/>
          <w:sz w:val="16"/>
          <w:lang w:bidi="ar-EG"/>
        </w:rPr>
        <w:t>    </w:t>
      </w:r>
    </w:p>
    <w:p w14:paraId="11C1995D" w14:textId="77777777" w:rsidR="0004478A" w:rsidRPr="00341BF4" w:rsidRDefault="0004478A" w:rsidP="000C7239">
      <w:pPr>
        <w:pStyle w:val="Headingb"/>
        <w:rPr>
          <w:rtl/>
        </w:rPr>
      </w:pPr>
      <w:r w:rsidRPr="00341BF4">
        <w:rPr>
          <w:rtl/>
        </w:rPr>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4B255123" w14:textId="77777777" w:rsidR="0041046E" w:rsidRDefault="0041046E">
      <w:pPr>
        <w:rPr>
          <w:rtl/>
        </w:rPr>
        <w:sectPr w:rsidR="0041046E">
          <w:headerReference w:type="even" r:id="rId15"/>
          <w:headerReference w:type="default" r:id="rId16"/>
          <w:footerReference w:type="even" r:id="rId17"/>
          <w:footerReference w:type="default" r:id="rId18"/>
          <w:headerReference w:type="first" r:id="rId19"/>
          <w:footerReference w:type="first" r:id="rId20"/>
          <w:type w:val="evenPage"/>
          <w:pgSz w:w="11907" w:h="16840" w:code="9"/>
          <w:pgMar w:top="1134" w:right="1134" w:bottom="1134" w:left="1418" w:header="567" w:footer="567" w:gutter="0"/>
          <w:cols w:space="720"/>
          <w:titlePg/>
          <w:docGrid w:linePitch="299"/>
        </w:sectPr>
      </w:pPr>
    </w:p>
    <w:p w14:paraId="71A68913" w14:textId="77777777" w:rsidR="0041046E" w:rsidRDefault="0004478A">
      <w:pPr>
        <w:pStyle w:val="Proposal"/>
      </w:pPr>
      <w:r>
        <w:t>MOD</w:t>
      </w:r>
      <w:r>
        <w:tab/>
        <w:t>CHN/111A17/9</w:t>
      </w:r>
      <w:r>
        <w:rPr>
          <w:vanish/>
          <w:color w:val="7F7F7F" w:themeColor="text1" w:themeTint="80"/>
          <w:vertAlign w:val="superscript"/>
        </w:rPr>
        <w:t>#1899</w:t>
      </w:r>
    </w:p>
    <w:p w14:paraId="1CE5842F" w14:textId="77777777" w:rsidR="0004478A" w:rsidRPr="00DE3D82" w:rsidRDefault="0004478A" w:rsidP="000C7239">
      <w:pPr>
        <w:pStyle w:val="TableNo"/>
        <w:tabs>
          <w:tab w:val="right" w:pos="12893"/>
        </w:tabs>
        <w:ind w:right="11340"/>
        <w:rPr>
          <w:sz w:val="18"/>
          <w:szCs w:val="24"/>
        </w:rPr>
      </w:pPr>
      <w:r w:rsidRPr="00DE3D82">
        <w:rPr>
          <w:rtl/>
        </w:rPr>
        <w:t xml:space="preserve">الجـدول </w:t>
      </w:r>
      <w:r w:rsidRPr="00DE3D82">
        <w:t>A</w:t>
      </w:r>
    </w:p>
    <w:p w14:paraId="2C0CB04E" w14:textId="77777777" w:rsidR="0004478A" w:rsidRPr="00DE3D82" w:rsidRDefault="0004478A" w:rsidP="000C7239">
      <w:pPr>
        <w:pStyle w:val="Tabletitle"/>
        <w:keepNext w:val="0"/>
        <w:tabs>
          <w:tab w:val="right" w:pos="12893"/>
        </w:tabs>
        <w:ind w:right="11340"/>
        <w:rPr>
          <w:color w:val="000000"/>
          <w:sz w:val="16"/>
          <w:szCs w:val="16"/>
          <w:rtl/>
        </w:rPr>
      </w:pPr>
      <w:r w:rsidRPr="00DE3D82">
        <w:rPr>
          <w:rtl/>
        </w:rPr>
        <w:t>الخصائص العامة للشبكة الساتلية أو النظام الساتلي أو المحطة الأرضية</w:t>
      </w:r>
      <w:r w:rsidRPr="00DE3D82">
        <w:rPr>
          <w:rtl/>
        </w:rPr>
        <w:br/>
        <w:t>أو محطة الفلك </w:t>
      </w:r>
      <w:proofErr w:type="gramStart"/>
      <w:r w:rsidRPr="00DE3D82">
        <w:rPr>
          <w:rtl/>
        </w:rPr>
        <w:t>الراديوي</w:t>
      </w:r>
      <w:r w:rsidRPr="00DE3D82">
        <w:rPr>
          <w:b w:val="0"/>
          <w:bCs w:val="0"/>
          <w:color w:val="000000"/>
          <w:sz w:val="16"/>
          <w:szCs w:val="16"/>
        </w:rPr>
        <w:t>(</w:t>
      </w:r>
      <w:proofErr w:type="gramEnd"/>
      <w:r w:rsidRPr="00DE3D82">
        <w:rPr>
          <w:b w:val="0"/>
          <w:bCs w:val="0"/>
          <w:color w:val="000000"/>
          <w:sz w:val="16"/>
          <w:szCs w:val="16"/>
        </w:rPr>
        <w:t>Rev.WRC-</w:t>
      </w:r>
      <w:del w:id="707" w:author="Elbahnassawy, Ganat" w:date="2022-10-25T14:08:00Z">
        <w:r w:rsidRPr="00DE3D82" w:rsidDel="000309E7">
          <w:rPr>
            <w:b w:val="0"/>
            <w:bCs w:val="0"/>
            <w:color w:val="000000"/>
            <w:sz w:val="16"/>
            <w:szCs w:val="16"/>
          </w:rPr>
          <w:delText>19</w:delText>
        </w:r>
      </w:del>
      <w:ins w:id="708" w:author="Elbahnassawy, Ganat" w:date="2022-10-25T14:08:00Z">
        <w:r w:rsidRPr="00DE3D82">
          <w:rPr>
            <w:b w:val="0"/>
            <w:bCs w:val="0"/>
            <w:color w:val="000000"/>
            <w:sz w:val="16"/>
            <w:szCs w:val="16"/>
          </w:rPr>
          <w:t>23</w:t>
        </w:r>
      </w:ins>
      <w:r w:rsidRPr="00DE3D82">
        <w:rPr>
          <w:b w:val="0"/>
          <w:bCs w:val="0"/>
          <w:color w:val="000000"/>
          <w:sz w:val="16"/>
          <w:szCs w:val="16"/>
        </w:rPr>
        <w:t>)</w:t>
      </w:r>
      <w:r w:rsidRPr="00DE3D82">
        <w:rPr>
          <w:color w:val="000000"/>
          <w:sz w:val="16"/>
          <w:szCs w:val="16"/>
        </w:rPr>
        <w:t>     </w:t>
      </w:r>
    </w:p>
    <w:tbl>
      <w:tblPr>
        <w:tblW w:w="5000" w:type="pct"/>
        <w:jc w:val="center"/>
        <w:tblLayout w:type="fixed"/>
        <w:tblLook w:val="0000" w:firstRow="0" w:lastRow="0" w:firstColumn="0" w:lastColumn="0" w:noHBand="0" w:noVBand="0"/>
      </w:tblPr>
      <w:tblGrid>
        <w:gridCol w:w="633"/>
        <w:gridCol w:w="1028"/>
        <w:gridCol w:w="905"/>
        <w:gridCol w:w="854"/>
        <w:gridCol w:w="906"/>
        <w:gridCol w:w="880"/>
        <w:gridCol w:w="732"/>
        <w:gridCol w:w="1013"/>
        <w:gridCol w:w="1014"/>
        <w:gridCol w:w="942"/>
        <w:gridCol w:w="1003"/>
        <w:gridCol w:w="1184"/>
        <w:gridCol w:w="1184"/>
        <w:gridCol w:w="1184"/>
        <w:gridCol w:w="1184"/>
        <w:gridCol w:w="6804"/>
        <w:gridCol w:w="1194"/>
      </w:tblGrid>
      <w:tr w:rsidR="000C7239" w:rsidRPr="00DE3D82" w14:paraId="10C75401" w14:textId="77777777" w:rsidTr="000C7239">
        <w:trPr>
          <w:cantSplit/>
          <w:trHeight w:val="3254"/>
          <w:jc w:val="center"/>
        </w:trPr>
        <w:tc>
          <w:tcPr>
            <w:tcW w:w="439"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7DD460C5" w14:textId="77777777" w:rsidR="0004478A" w:rsidRPr="00DE3D82" w:rsidRDefault="0004478A" w:rsidP="000C7239">
            <w:pPr>
              <w:tabs>
                <w:tab w:val="left" w:pos="113"/>
                <w:tab w:val="left" w:pos="227"/>
                <w:tab w:val="left" w:pos="340"/>
                <w:tab w:val="left" w:pos="454"/>
              </w:tabs>
              <w:spacing w:before="20" w:after="20" w:line="180" w:lineRule="exact"/>
              <w:ind w:left="230" w:hanging="230"/>
              <w:jc w:val="center"/>
              <w:rPr>
                <w:rFonts w:eastAsiaTheme="minorEastAsia"/>
                <w:position w:val="2"/>
                <w:sz w:val="18"/>
                <w:szCs w:val="18"/>
              </w:rPr>
            </w:pPr>
            <w:r w:rsidRPr="00DE3D82">
              <w:rPr>
                <w:rFonts w:eastAsiaTheme="minorEastAsia"/>
                <w:b/>
                <w:bCs/>
                <w:sz w:val="18"/>
                <w:szCs w:val="18"/>
                <w:rtl/>
              </w:rPr>
              <w:t>الفلك الراديوي</w:t>
            </w:r>
          </w:p>
        </w:tc>
        <w:tc>
          <w:tcPr>
            <w:tcW w:w="713"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57916DDC" w14:textId="77777777" w:rsidR="0004478A" w:rsidRPr="00DE3D82" w:rsidRDefault="0004478A" w:rsidP="000C7239">
            <w:pPr>
              <w:tabs>
                <w:tab w:val="left" w:pos="113"/>
                <w:tab w:val="left" w:pos="227"/>
                <w:tab w:val="left" w:pos="340"/>
                <w:tab w:val="left" w:pos="454"/>
              </w:tabs>
              <w:spacing w:before="20" w:after="20" w:line="180" w:lineRule="exact"/>
              <w:ind w:left="230" w:hanging="230"/>
              <w:jc w:val="center"/>
              <w:rPr>
                <w:rFonts w:eastAsiaTheme="minorEastAsia"/>
                <w:caps/>
                <w:position w:val="2"/>
                <w:sz w:val="18"/>
                <w:szCs w:val="18"/>
                <w:lang w:bidi="ar-EG"/>
              </w:rPr>
            </w:pPr>
            <w:r w:rsidRPr="00DE3D82">
              <w:rPr>
                <w:rFonts w:eastAsiaTheme="minorEastAsia"/>
                <w:b/>
                <w:bCs/>
                <w:sz w:val="18"/>
                <w:szCs w:val="18"/>
                <w:rtl/>
              </w:rPr>
              <w:t>بنود التذييل</w:t>
            </w:r>
          </w:p>
        </w:tc>
        <w:tc>
          <w:tcPr>
            <w:tcW w:w="628" w:type="dxa"/>
            <w:tcBorders>
              <w:top w:val="single" w:sz="12" w:space="0" w:color="auto"/>
              <w:left w:val="nil"/>
              <w:bottom w:val="single" w:sz="12" w:space="0" w:color="auto"/>
              <w:right w:val="single" w:sz="4" w:space="0" w:color="auto"/>
            </w:tcBorders>
            <w:shd w:val="clear" w:color="auto" w:fill="auto"/>
            <w:textDirection w:val="btLr"/>
            <w:vAlign w:val="center"/>
          </w:tcPr>
          <w:p w14:paraId="01307A5A" w14:textId="77777777" w:rsidR="0004478A" w:rsidRPr="00DE3D82" w:rsidRDefault="0004478A" w:rsidP="000C7239">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z w:val="18"/>
                <w:szCs w:val="18"/>
                <w:rtl/>
              </w:rPr>
              <w:t xml:space="preserve">بطاقة تبليغ مقدمة بشأن شبكة ساتلية في الخدمة الثابتة الساتلية بموجب التذييل </w:t>
            </w:r>
            <w:r w:rsidRPr="00DE3D82">
              <w:rPr>
                <w:rFonts w:eastAsiaTheme="minorEastAsia"/>
                <w:b/>
                <w:bCs/>
                <w:sz w:val="18"/>
                <w:szCs w:val="18"/>
              </w:rPr>
              <w:t>30B</w:t>
            </w:r>
            <w:r w:rsidRPr="00DE3D82">
              <w:rPr>
                <w:rFonts w:eastAsiaTheme="minorEastAsia"/>
                <w:b/>
                <w:bCs/>
                <w:sz w:val="18"/>
                <w:szCs w:val="18"/>
                <w:rtl/>
              </w:rPr>
              <w:t xml:space="preserve"> (المادتان </w:t>
            </w:r>
            <w:r w:rsidRPr="00DE3D82">
              <w:rPr>
                <w:rFonts w:eastAsiaTheme="minorEastAsia"/>
                <w:b/>
                <w:bCs/>
                <w:sz w:val="18"/>
                <w:szCs w:val="18"/>
              </w:rPr>
              <w:t>6</w:t>
            </w:r>
            <w:r w:rsidRPr="00DE3D82">
              <w:rPr>
                <w:rFonts w:eastAsiaTheme="minorEastAsia"/>
                <w:b/>
                <w:bCs/>
                <w:sz w:val="18"/>
                <w:szCs w:val="18"/>
                <w:rtl/>
              </w:rPr>
              <w:t xml:space="preserve"> و</w:t>
            </w:r>
            <w:r w:rsidRPr="00DE3D82">
              <w:rPr>
                <w:rFonts w:eastAsiaTheme="minorEastAsia"/>
                <w:b/>
                <w:bCs/>
                <w:sz w:val="18"/>
                <w:szCs w:val="18"/>
              </w:rPr>
              <w:t>8</w:t>
            </w:r>
            <w:r w:rsidRPr="00DE3D82">
              <w:rPr>
                <w:rFonts w:eastAsiaTheme="minorEastAsia"/>
                <w:b/>
                <w:bCs/>
                <w:sz w:val="18"/>
                <w:szCs w:val="18"/>
                <w:rtl/>
              </w:rPr>
              <w:t>)</w:t>
            </w:r>
          </w:p>
        </w:tc>
        <w:tc>
          <w:tcPr>
            <w:tcW w:w="593" w:type="dxa"/>
            <w:tcBorders>
              <w:top w:val="single" w:sz="12" w:space="0" w:color="auto"/>
              <w:left w:val="nil"/>
              <w:bottom w:val="single" w:sz="12" w:space="0" w:color="auto"/>
              <w:right w:val="single" w:sz="4" w:space="0" w:color="auto"/>
            </w:tcBorders>
            <w:shd w:val="clear" w:color="auto" w:fill="auto"/>
            <w:textDirection w:val="btLr"/>
            <w:vAlign w:val="center"/>
          </w:tcPr>
          <w:p w14:paraId="3BD2719D" w14:textId="77777777" w:rsidR="0004478A" w:rsidRPr="00DE3D82" w:rsidRDefault="0004478A" w:rsidP="000C7239">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z w:val="18"/>
                <w:szCs w:val="18"/>
                <w:rtl/>
              </w:rPr>
              <w:t xml:space="preserve">بطاقة تبليغ مقدمة بشأن شبكة ساتلية (وصلة تغذية) بموجب التذييل </w:t>
            </w:r>
            <w:r w:rsidRPr="00DE3D82">
              <w:rPr>
                <w:rFonts w:eastAsiaTheme="minorEastAsia"/>
                <w:b/>
                <w:bCs/>
                <w:sz w:val="18"/>
                <w:szCs w:val="18"/>
              </w:rPr>
              <w:t>30A</w:t>
            </w:r>
            <w:r w:rsidRPr="00DE3D82">
              <w:rPr>
                <w:rFonts w:eastAsiaTheme="minorEastAsia"/>
                <w:b/>
                <w:bCs/>
                <w:sz w:val="18"/>
                <w:szCs w:val="18"/>
                <w:rtl/>
              </w:rPr>
              <w:t xml:space="preserve"> (المادتان </w:t>
            </w:r>
            <w:r w:rsidRPr="00DE3D82">
              <w:rPr>
                <w:rFonts w:eastAsiaTheme="minorEastAsia"/>
                <w:b/>
                <w:bCs/>
                <w:sz w:val="18"/>
                <w:szCs w:val="18"/>
              </w:rPr>
              <w:t>4</w:t>
            </w:r>
            <w:r w:rsidRPr="00DE3D82">
              <w:rPr>
                <w:rFonts w:eastAsiaTheme="minorEastAsia"/>
                <w:b/>
                <w:bCs/>
                <w:sz w:val="18"/>
                <w:szCs w:val="18"/>
                <w:rtl/>
              </w:rPr>
              <w:t xml:space="preserve"> و</w:t>
            </w:r>
            <w:r w:rsidRPr="00DE3D82">
              <w:rPr>
                <w:rFonts w:eastAsiaTheme="minorEastAsia"/>
                <w:b/>
                <w:bCs/>
                <w:sz w:val="18"/>
                <w:szCs w:val="18"/>
              </w:rPr>
              <w:t>5</w:t>
            </w:r>
            <w:r w:rsidRPr="00DE3D82">
              <w:rPr>
                <w:rFonts w:eastAsiaTheme="minorEastAsia"/>
                <w:b/>
                <w:bCs/>
                <w:sz w:val="18"/>
                <w:szCs w:val="18"/>
                <w:rtl/>
              </w:rPr>
              <w:t>)</w:t>
            </w:r>
          </w:p>
        </w:tc>
        <w:tc>
          <w:tcPr>
            <w:tcW w:w="629" w:type="dxa"/>
            <w:tcBorders>
              <w:top w:val="single" w:sz="12" w:space="0" w:color="auto"/>
              <w:left w:val="nil"/>
              <w:bottom w:val="single" w:sz="12" w:space="0" w:color="auto"/>
              <w:right w:val="single" w:sz="4" w:space="0" w:color="auto"/>
            </w:tcBorders>
            <w:shd w:val="clear" w:color="auto" w:fill="auto"/>
            <w:textDirection w:val="btLr"/>
            <w:vAlign w:val="center"/>
          </w:tcPr>
          <w:p w14:paraId="135D603E" w14:textId="77777777" w:rsidR="0004478A" w:rsidRPr="00DE3D82" w:rsidRDefault="0004478A" w:rsidP="000C7239">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z w:val="18"/>
                <w:szCs w:val="18"/>
                <w:rtl/>
              </w:rPr>
              <w:t>بطاقة تبليغ مقدمة بشأن شبكة ساتلية في الخدمة الإذاعية الساتلية بموجب التذييل </w:t>
            </w:r>
            <w:r w:rsidRPr="00DE3D82">
              <w:rPr>
                <w:rFonts w:eastAsiaTheme="minorEastAsia"/>
                <w:b/>
                <w:bCs/>
                <w:sz w:val="18"/>
                <w:szCs w:val="18"/>
              </w:rPr>
              <w:t>30</w:t>
            </w:r>
            <w:r w:rsidRPr="00DE3D82">
              <w:rPr>
                <w:rFonts w:eastAsiaTheme="minorEastAsia"/>
                <w:b/>
                <w:bCs/>
                <w:sz w:val="18"/>
                <w:szCs w:val="18"/>
                <w:rtl/>
              </w:rPr>
              <w:t xml:space="preserve"> (المادتان </w:t>
            </w:r>
            <w:r w:rsidRPr="00DE3D82">
              <w:rPr>
                <w:rFonts w:eastAsiaTheme="minorEastAsia"/>
                <w:b/>
                <w:bCs/>
                <w:sz w:val="18"/>
                <w:szCs w:val="18"/>
              </w:rPr>
              <w:t>4</w:t>
            </w:r>
            <w:r w:rsidRPr="00DE3D82">
              <w:rPr>
                <w:rFonts w:eastAsiaTheme="minorEastAsia"/>
                <w:b/>
                <w:bCs/>
                <w:sz w:val="18"/>
                <w:szCs w:val="18"/>
                <w:rtl/>
              </w:rPr>
              <w:t xml:space="preserve"> و</w:t>
            </w:r>
            <w:r w:rsidRPr="00DE3D82">
              <w:rPr>
                <w:rFonts w:eastAsiaTheme="minorEastAsia"/>
                <w:b/>
                <w:bCs/>
                <w:sz w:val="18"/>
                <w:szCs w:val="18"/>
              </w:rPr>
              <w:t>5</w:t>
            </w:r>
            <w:r w:rsidRPr="00DE3D82">
              <w:rPr>
                <w:rFonts w:eastAsiaTheme="minorEastAsia"/>
                <w:b/>
                <w:bCs/>
                <w:sz w:val="18"/>
                <w:szCs w:val="18"/>
                <w:rtl/>
              </w:rPr>
              <w:t>)</w:t>
            </w:r>
          </w:p>
        </w:tc>
        <w:tc>
          <w:tcPr>
            <w:tcW w:w="611" w:type="dxa"/>
            <w:tcBorders>
              <w:top w:val="single" w:sz="12" w:space="0" w:color="auto"/>
              <w:left w:val="nil"/>
              <w:bottom w:val="single" w:sz="12" w:space="0" w:color="auto"/>
              <w:right w:val="single" w:sz="4" w:space="0" w:color="auto"/>
            </w:tcBorders>
            <w:shd w:val="clear" w:color="auto" w:fill="auto"/>
            <w:textDirection w:val="btLr"/>
            <w:vAlign w:val="center"/>
          </w:tcPr>
          <w:p w14:paraId="0041DF0D" w14:textId="77777777" w:rsidR="0004478A" w:rsidRPr="00DE3D82" w:rsidRDefault="0004478A" w:rsidP="000C7239">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pacing w:val="-6"/>
                <w:sz w:val="18"/>
                <w:szCs w:val="18"/>
                <w:rtl/>
              </w:rPr>
              <w:t xml:space="preserve">تبليغ أو تنسيق بشأن محطة أرضية (بما في ذلك التبليغ بموجب التذييلين </w:t>
            </w:r>
            <w:r w:rsidRPr="00DE3D82">
              <w:rPr>
                <w:rFonts w:eastAsiaTheme="minorEastAsia"/>
                <w:b/>
                <w:bCs/>
                <w:spacing w:val="-6"/>
                <w:sz w:val="18"/>
                <w:szCs w:val="18"/>
              </w:rPr>
              <w:t>30A</w:t>
            </w:r>
            <w:r w:rsidRPr="00DE3D82">
              <w:rPr>
                <w:rFonts w:eastAsiaTheme="minorEastAsia"/>
                <w:b/>
                <w:bCs/>
                <w:spacing w:val="-6"/>
                <w:sz w:val="18"/>
                <w:szCs w:val="18"/>
                <w:rtl/>
              </w:rPr>
              <w:t xml:space="preserve"> أو </w:t>
            </w:r>
            <w:r w:rsidRPr="00DE3D82">
              <w:rPr>
                <w:rFonts w:eastAsiaTheme="minorEastAsia"/>
                <w:b/>
                <w:bCs/>
                <w:spacing w:val="-6"/>
                <w:sz w:val="18"/>
                <w:szCs w:val="18"/>
              </w:rPr>
              <w:t>30B</w:t>
            </w:r>
            <w:r w:rsidRPr="00DE3D82">
              <w:rPr>
                <w:rFonts w:eastAsiaTheme="minorEastAsia"/>
                <w:b/>
                <w:bCs/>
                <w:spacing w:val="-6"/>
                <w:sz w:val="18"/>
                <w:szCs w:val="18"/>
                <w:rtl/>
              </w:rPr>
              <w:t>)</w:t>
            </w:r>
          </w:p>
        </w:tc>
        <w:tc>
          <w:tcPr>
            <w:tcW w:w="508" w:type="dxa"/>
            <w:tcBorders>
              <w:top w:val="single" w:sz="12" w:space="0" w:color="auto"/>
              <w:left w:val="nil"/>
              <w:bottom w:val="single" w:sz="12" w:space="0" w:color="auto"/>
              <w:right w:val="single" w:sz="4" w:space="0" w:color="auto"/>
            </w:tcBorders>
            <w:shd w:val="clear" w:color="auto" w:fill="auto"/>
            <w:textDirection w:val="btLr"/>
            <w:vAlign w:val="center"/>
          </w:tcPr>
          <w:p w14:paraId="7A16B5DC" w14:textId="77777777" w:rsidR="0004478A" w:rsidRPr="00DE3D82" w:rsidRDefault="0004478A" w:rsidP="000C7239">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pacing w:val="-4"/>
                <w:sz w:val="18"/>
                <w:szCs w:val="18"/>
                <w:rtl/>
              </w:rPr>
              <w:t>تبليغ أو تنسيق بشأن شبكة ساتلية أو نظام ساتلي</w:t>
            </w:r>
            <w:r w:rsidRPr="00DE3D82">
              <w:rPr>
                <w:rFonts w:eastAsiaTheme="minorEastAsia"/>
                <w:b/>
                <w:bCs/>
                <w:spacing w:val="-4"/>
                <w:sz w:val="18"/>
                <w:szCs w:val="18"/>
                <w:rtl/>
              </w:rPr>
              <w:br/>
              <w:t>غير مستقرة/غير مستقر بالنسبة إلى الأرض</w:t>
            </w:r>
          </w:p>
        </w:tc>
        <w:tc>
          <w:tcPr>
            <w:tcW w:w="703" w:type="dxa"/>
            <w:tcBorders>
              <w:top w:val="single" w:sz="12" w:space="0" w:color="auto"/>
              <w:left w:val="nil"/>
              <w:bottom w:val="single" w:sz="12" w:space="0" w:color="auto"/>
              <w:right w:val="single" w:sz="4" w:space="0" w:color="auto"/>
            </w:tcBorders>
            <w:shd w:val="clear" w:color="auto" w:fill="auto"/>
            <w:textDirection w:val="btLr"/>
            <w:vAlign w:val="center"/>
          </w:tcPr>
          <w:p w14:paraId="544BA558" w14:textId="77777777" w:rsidR="0004478A" w:rsidRPr="00DE3D82" w:rsidRDefault="0004478A" w:rsidP="000C7239">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z w:val="18"/>
                <w:szCs w:val="18"/>
                <w:rtl/>
              </w:rPr>
              <w:t xml:space="preserve">تبليغ أو تنسيق بشأن شبكة ساتلية مستقرة بالنسبة إلى الأرض (بما في ذلك وظائف العمليات الفضائية بموجب المادة </w:t>
            </w:r>
            <w:r w:rsidRPr="00DE3D82">
              <w:rPr>
                <w:rFonts w:eastAsiaTheme="minorEastAsia"/>
                <w:b/>
                <w:bCs/>
                <w:sz w:val="18"/>
                <w:szCs w:val="18"/>
              </w:rPr>
              <w:t>2A</w:t>
            </w:r>
            <w:r w:rsidRPr="00DE3D82">
              <w:rPr>
                <w:rFonts w:eastAsiaTheme="minorEastAsia"/>
                <w:b/>
                <w:bCs/>
                <w:sz w:val="18"/>
                <w:szCs w:val="18"/>
                <w:rtl/>
              </w:rPr>
              <w:t xml:space="preserve"> من التذييلين </w:t>
            </w:r>
            <w:r w:rsidRPr="00DE3D82">
              <w:rPr>
                <w:rFonts w:eastAsiaTheme="minorEastAsia"/>
                <w:b/>
                <w:bCs/>
                <w:sz w:val="18"/>
                <w:szCs w:val="18"/>
              </w:rPr>
              <w:t>30</w:t>
            </w:r>
            <w:r w:rsidRPr="00DE3D82">
              <w:rPr>
                <w:rFonts w:eastAsiaTheme="minorEastAsia"/>
                <w:b/>
                <w:bCs/>
                <w:sz w:val="18"/>
                <w:szCs w:val="18"/>
                <w:rtl/>
              </w:rPr>
              <w:t xml:space="preserve"> أو </w:t>
            </w:r>
            <w:r w:rsidRPr="00DE3D82">
              <w:rPr>
                <w:rFonts w:eastAsiaTheme="minorEastAsia"/>
                <w:b/>
                <w:bCs/>
                <w:sz w:val="18"/>
                <w:szCs w:val="18"/>
              </w:rPr>
              <w:t>30A</w:t>
            </w:r>
            <w:r w:rsidRPr="00DE3D82">
              <w:rPr>
                <w:rFonts w:eastAsiaTheme="minorEastAsia"/>
                <w:b/>
                <w:bCs/>
                <w:sz w:val="18"/>
                <w:szCs w:val="18"/>
                <w:rtl/>
              </w:rPr>
              <w:t>)</w:t>
            </w:r>
          </w:p>
        </w:tc>
        <w:tc>
          <w:tcPr>
            <w:tcW w:w="704" w:type="dxa"/>
            <w:tcBorders>
              <w:top w:val="single" w:sz="12" w:space="0" w:color="auto"/>
              <w:left w:val="nil"/>
              <w:bottom w:val="single" w:sz="12" w:space="0" w:color="auto"/>
              <w:right w:val="single" w:sz="4" w:space="0" w:color="auto"/>
            </w:tcBorders>
            <w:shd w:val="clear" w:color="auto" w:fill="auto"/>
            <w:textDirection w:val="btLr"/>
            <w:vAlign w:val="center"/>
          </w:tcPr>
          <w:p w14:paraId="751302E6" w14:textId="77777777" w:rsidR="0004478A" w:rsidRPr="00DE3D82" w:rsidRDefault="0004478A" w:rsidP="000C7239">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z w:val="18"/>
                <w:szCs w:val="18"/>
                <w:rtl/>
              </w:rPr>
              <w:t>نشر مسبق بشأن شبكة ساتلية أو نظام ساتلي</w:t>
            </w:r>
            <w:r w:rsidRPr="00DE3D82">
              <w:rPr>
                <w:rFonts w:eastAsiaTheme="minorEastAsia"/>
                <w:b/>
                <w:bCs/>
                <w:sz w:val="18"/>
                <w:szCs w:val="18"/>
                <w:rtl/>
              </w:rPr>
              <w:br/>
              <w:t xml:space="preserve">غير مستقرة/غير مستقر بالنسبة إلى الأرض غير خاضعة/غير خاضع للتنسيق بموجب القسم </w:t>
            </w:r>
            <w:r w:rsidRPr="00DE3D82">
              <w:rPr>
                <w:rFonts w:eastAsiaTheme="minorEastAsia"/>
                <w:b/>
                <w:bCs/>
                <w:sz w:val="18"/>
                <w:szCs w:val="18"/>
              </w:rPr>
              <w:t>II</w:t>
            </w:r>
            <w:r w:rsidRPr="00DE3D82">
              <w:rPr>
                <w:rFonts w:eastAsiaTheme="minorEastAsia"/>
                <w:b/>
                <w:bCs/>
                <w:sz w:val="18"/>
                <w:szCs w:val="18"/>
                <w:rtl/>
              </w:rPr>
              <w:t xml:space="preserve"> من المادة </w:t>
            </w:r>
            <w:r w:rsidRPr="00DE3D82">
              <w:rPr>
                <w:rFonts w:eastAsiaTheme="minorEastAsia"/>
                <w:b/>
                <w:bCs/>
                <w:sz w:val="18"/>
                <w:szCs w:val="18"/>
              </w:rPr>
              <w:t>9</w:t>
            </w:r>
          </w:p>
        </w:tc>
        <w:tc>
          <w:tcPr>
            <w:tcW w:w="654" w:type="dxa"/>
            <w:tcBorders>
              <w:top w:val="single" w:sz="12" w:space="0" w:color="auto"/>
              <w:left w:val="nil"/>
              <w:bottom w:val="single" w:sz="12" w:space="0" w:color="auto"/>
              <w:right w:val="single" w:sz="4" w:space="0" w:color="auto"/>
            </w:tcBorders>
            <w:shd w:val="clear" w:color="auto" w:fill="auto"/>
            <w:textDirection w:val="btLr"/>
            <w:vAlign w:val="center"/>
          </w:tcPr>
          <w:p w14:paraId="75631AE7" w14:textId="77777777" w:rsidR="0004478A" w:rsidRPr="00DE3D82" w:rsidRDefault="0004478A" w:rsidP="000C7239">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z w:val="18"/>
                <w:szCs w:val="18"/>
                <w:rtl/>
              </w:rPr>
              <w:t xml:space="preserve">نشر مسبق بشأن شبكة ساتلية أو نظام ساتلي غير مستقرة/غير مستقر بالنسبة إلى الأرض خاضعة/خاضع للتنسيق بموجب القسم </w:t>
            </w:r>
            <w:r w:rsidRPr="00DE3D82">
              <w:rPr>
                <w:rFonts w:eastAsiaTheme="minorEastAsia"/>
                <w:b/>
                <w:bCs/>
                <w:sz w:val="18"/>
                <w:szCs w:val="18"/>
              </w:rPr>
              <w:t>II</w:t>
            </w:r>
            <w:r w:rsidRPr="00DE3D82">
              <w:rPr>
                <w:rFonts w:eastAsiaTheme="minorEastAsia"/>
                <w:b/>
                <w:bCs/>
                <w:sz w:val="18"/>
                <w:szCs w:val="18"/>
                <w:rtl/>
              </w:rPr>
              <w:br/>
              <w:t xml:space="preserve">من المادة </w:t>
            </w:r>
            <w:r w:rsidRPr="00DE3D82">
              <w:rPr>
                <w:rFonts w:eastAsiaTheme="minorEastAsia"/>
                <w:b/>
                <w:bCs/>
                <w:sz w:val="18"/>
                <w:szCs w:val="18"/>
              </w:rPr>
              <w:t>9</w:t>
            </w:r>
          </w:p>
        </w:tc>
        <w:tc>
          <w:tcPr>
            <w:tcW w:w="696" w:type="dxa"/>
            <w:tcBorders>
              <w:top w:val="single" w:sz="12" w:space="0" w:color="auto"/>
              <w:left w:val="single" w:sz="4" w:space="0" w:color="auto"/>
              <w:bottom w:val="single" w:sz="12" w:space="0" w:color="auto"/>
              <w:right w:val="double" w:sz="4" w:space="0" w:color="auto"/>
            </w:tcBorders>
            <w:textDirection w:val="btLr"/>
            <w:vAlign w:val="center"/>
          </w:tcPr>
          <w:p w14:paraId="760BF8BD" w14:textId="77777777" w:rsidR="0004478A" w:rsidRPr="00DE3D82" w:rsidRDefault="0004478A" w:rsidP="000C7239">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z w:val="18"/>
                <w:szCs w:val="18"/>
                <w:rtl/>
              </w:rPr>
              <w:t>نشر مسبق بشأن شبكة ساتلية مستقرة بالنسبة</w:t>
            </w:r>
            <w:r w:rsidRPr="00DE3D82">
              <w:rPr>
                <w:rFonts w:eastAsiaTheme="minorEastAsia"/>
                <w:b/>
                <w:bCs/>
                <w:sz w:val="18"/>
                <w:szCs w:val="18"/>
                <w:rtl/>
                <w:lang w:bidi="ar-EG"/>
              </w:rPr>
              <w:t xml:space="preserve"> </w:t>
            </w:r>
            <w:r w:rsidRPr="00DE3D82">
              <w:rPr>
                <w:rFonts w:eastAsiaTheme="minorEastAsia"/>
                <w:b/>
                <w:bCs/>
                <w:sz w:val="18"/>
                <w:szCs w:val="18"/>
                <w:rtl/>
              </w:rPr>
              <w:t>إلى الأرض</w:t>
            </w:r>
          </w:p>
        </w:tc>
        <w:tc>
          <w:tcPr>
            <w:tcW w:w="822" w:type="dxa"/>
            <w:tcBorders>
              <w:left w:val="double" w:sz="4" w:space="0" w:color="auto"/>
            </w:tcBorders>
          </w:tcPr>
          <w:p w14:paraId="44526F5C" w14:textId="77777777" w:rsidR="0004478A" w:rsidRPr="00DE3D82" w:rsidRDefault="0004478A" w:rsidP="000C7239">
            <w:pPr>
              <w:tabs>
                <w:tab w:val="left" w:pos="113"/>
                <w:tab w:val="left" w:pos="227"/>
                <w:tab w:val="left" w:pos="340"/>
                <w:tab w:val="left" w:pos="454"/>
              </w:tabs>
              <w:spacing w:before="40" w:after="40" w:line="240" w:lineRule="exact"/>
              <w:ind w:left="170"/>
              <w:jc w:val="center"/>
              <w:rPr>
                <w:rFonts w:eastAsiaTheme="minorEastAsia"/>
                <w:b/>
                <w:bCs/>
                <w:i/>
                <w:iCs/>
                <w:sz w:val="18"/>
                <w:szCs w:val="18"/>
              </w:rPr>
            </w:pPr>
          </w:p>
        </w:tc>
        <w:tc>
          <w:tcPr>
            <w:tcW w:w="822" w:type="dxa"/>
          </w:tcPr>
          <w:p w14:paraId="2986EA46" w14:textId="77777777" w:rsidR="0004478A" w:rsidRPr="00DE3D82" w:rsidRDefault="0004478A" w:rsidP="000C7239">
            <w:pPr>
              <w:tabs>
                <w:tab w:val="left" w:pos="113"/>
                <w:tab w:val="left" w:pos="227"/>
                <w:tab w:val="left" w:pos="340"/>
                <w:tab w:val="left" w:pos="454"/>
              </w:tabs>
              <w:spacing w:before="40" w:after="40" w:line="240" w:lineRule="exact"/>
              <w:ind w:left="170"/>
              <w:jc w:val="center"/>
              <w:rPr>
                <w:rFonts w:eastAsiaTheme="minorEastAsia"/>
                <w:b/>
                <w:bCs/>
                <w:i/>
                <w:iCs/>
                <w:sz w:val="18"/>
                <w:szCs w:val="18"/>
              </w:rPr>
            </w:pPr>
          </w:p>
        </w:tc>
        <w:tc>
          <w:tcPr>
            <w:tcW w:w="822" w:type="dxa"/>
          </w:tcPr>
          <w:p w14:paraId="37D64EB4" w14:textId="77777777" w:rsidR="0004478A" w:rsidRPr="00DE3D82" w:rsidRDefault="0004478A" w:rsidP="000C7239">
            <w:pPr>
              <w:tabs>
                <w:tab w:val="left" w:pos="113"/>
                <w:tab w:val="left" w:pos="227"/>
                <w:tab w:val="left" w:pos="340"/>
                <w:tab w:val="left" w:pos="454"/>
              </w:tabs>
              <w:spacing w:before="40" w:after="40" w:line="240" w:lineRule="exact"/>
              <w:ind w:left="170"/>
              <w:jc w:val="center"/>
              <w:rPr>
                <w:rFonts w:eastAsiaTheme="minorEastAsia"/>
                <w:b/>
                <w:bCs/>
                <w:i/>
                <w:iCs/>
                <w:sz w:val="18"/>
                <w:szCs w:val="18"/>
              </w:rPr>
            </w:pPr>
          </w:p>
        </w:tc>
        <w:tc>
          <w:tcPr>
            <w:tcW w:w="822" w:type="dxa"/>
            <w:tcBorders>
              <w:right w:val="double" w:sz="4" w:space="0" w:color="auto"/>
            </w:tcBorders>
          </w:tcPr>
          <w:p w14:paraId="33962FF9" w14:textId="77777777" w:rsidR="0004478A" w:rsidRPr="00DE3D82" w:rsidRDefault="0004478A" w:rsidP="000C7239">
            <w:pPr>
              <w:tabs>
                <w:tab w:val="left" w:pos="113"/>
                <w:tab w:val="left" w:pos="227"/>
                <w:tab w:val="left" w:pos="340"/>
                <w:tab w:val="left" w:pos="454"/>
              </w:tabs>
              <w:spacing w:before="40" w:after="40" w:line="240" w:lineRule="exact"/>
              <w:ind w:left="170"/>
              <w:jc w:val="center"/>
              <w:rPr>
                <w:rFonts w:eastAsiaTheme="minorEastAsia"/>
                <w:b/>
                <w:bCs/>
                <w:i/>
                <w:iCs/>
                <w:sz w:val="18"/>
                <w:szCs w:val="18"/>
              </w:rPr>
            </w:pPr>
          </w:p>
        </w:tc>
        <w:tc>
          <w:tcPr>
            <w:tcW w:w="4723" w:type="dxa"/>
            <w:tcBorders>
              <w:top w:val="single" w:sz="12" w:space="0" w:color="auto"/>
              <w:left w:val="double" w:sz="4" w:space="0" w:color="auto"/>
              <w:bottom w:val="single" w:sz="12" w:space="0" w:color="auto"/>
              <w:right w:val="double" w:sz="6" w:space="0" w:color="auto"/>
            </w:tcBorders>
            <w:shd w:val="clear" w:color="auto" w:fill="auto"/>
            <w:vAlign w:val="center"/>
          </w:tcPr>
          <w:p w14:paraId="23BB4278" w14:textId="77777777" w:rsidR="0004478A" w:rsidRPr="00DE3D82" w:rsidRDefault="0004478A" w:rsidP="000C7239">
            <w:pPr>
              <w:tabs>
                <w:tab w:val="left" w:pos="113"/>
                <w:tab w:val="left" w:pos="227"/>
                <w:tab w:val="left" w:pos="340"/>
                <w:tab w:val="left" w:pos="454"/>
              </w:tabs>
              <w:spacing w:before="40" w:after="40" w:line="240" w:lineRule="exact"/>
              <w:ind w:left="170"/>
              <w:jc w:val="center"/>
              <w:rPr>
                <w:rFonts w:eastAsiaTheme="minorEastAsia"/>
                <w:position w:val="2"/>
                <w:sz w:val="18"/>
                <w:szCs w:val="18"/>
                <w:rtl/>
              </w:rPr>
            </w:pPr>
            <w:r w:rsidRPr="00DE3D82">
              <w:rPr>
                <w:rFonts w:eastAsiaTheme="minorEastAsia"/>
                <w:b/>
                <w:bCs/>
                <w:i/>
                <w:iCs/>
                <w:sz w:val="18"/>
                <w:szCs w:val="18"/>
              </w:rPr>
              <w:t>A</w:t>
            </w:r>
            <w:r w:rsidRPr="00DE3D82">
              <w:rPr>
                <w:rFonts w:eastAsiaTheme="minorEastAsia"/>
                <w:b/>
                <w:bCs/>
                <w:i/>
                <w:iCs/>
                <w:sz w:val="18"/>
                <w:szCs w:val="18"/>
                <w:rtl/>
              </w:rPr>
              <w:t xml:space="preserve"> - الخصائص العامة للشبكة الساتلية أو النظام الساتلي أو المحطة الأرضية أو محطة الفلك الراديوي</w:t>
            </w:r>
          </w:p>
        </w:tc>
        <w:tc>
          <w:tcPr>
            <w:tcW w:w="829" w:type="dxa"/>
            <w:tcBorders>
              <w:top w:val="single" w:sz="12" w:space="0" w:color="auto"/>
              <w:left w:val="nil"/>
              <w:bottom w:val="single" w:sz="12" w:space="0" w:color="auto"/>
              <w:right w:val="single" w:sz="12" w:space="0" w:color="auto"/>
            </w:tcBorders>
            <w:shd w:val="clear" w:color="auto" w:fill="auto"/>
            <w:textDirection w:val="btLr"/>
            <w:vAlign w:val="center"/>
          </w:tcPr>
          <w:p w14:paraId="61F1B55B" w14:textId="77777777" w:rsidR="0004478A" w:rsidRPr="00DE3D82" w:rsidRDefault="0004478A" w:rsidP="000C7239">
            <w:pPr>
              <w:tabs>
                <w:tab w:val="left" w:pos="113"/>
                <w:tab w:val="left" w:pos="227"/>
                <w:tab w:val="left" w:pos="340"/>
                <w:tab w:val="left" w:pos="454"/>
              </w:tabs>
              <w:spacing w:before="40" w:after="40" w:line="240" w:lineRule="exact"/>
              <w:ind w:left="227" w:hanging="227"/>
              <w:jc w:val="center"/>
              <w:rPr>
                <w:rFonts w:eastAsiaTheme="minorEastAsia"/>
                <w:caps/>
                <w:position w:val="2"/>
                <w:sz w:val="18"/>
                <w:szCs w:val="18"/>
                <w:lang w:bidi="ar-EG"/>
              </w:rPr>
            </w:pPr>
            <w:r w:rsidRPr="00DE3D82">
              <w:rPr>
                <w:rFonts w:eastAsiaTheme="minorEastAsia"/>
                <w:b/>
                <w:bCs/>
                <w:sz w:val="18"/>
                <w:szCs w:val="18"/>
                <w:rtl/>
              </w:rPr>
              <w:t>بنود التذييل</w:t>
            </w:r>
          </w:p>
        </w:tc>
      </w:tr>
      <w:tr w:rsidR="000C7239" w:rsidRPr="00DE3D82" w14:paraId="714A477E" w14:textId="77777777" w:rsidTr="000C7239">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49EE6C13"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5AB4FA34" w14:textId="77777777" w:rsidR="0004478A" w:rsidRPr="00DE3D82" w:rsidRDefault="0004478A" w:rsidP="000C7239">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DE3D82">
              <w:rPr>
                <w:rFonts w:eastAsiaTheme="minorEastAsia"/>
                <w:caps/>
                <w:position w:val="2"/>
                <w:sz w:val="18"/>
                <w:szCs w:val="18"/>
                <w:lang w:bidi="ar-EG"/>
              </w:rPr>
              <w:t>.</w:t>
            </w:r>
            <w:proofErr w:type="gramStart"/>
            <w:r w:rsidRPr="00DE3D82">
              <w:rPr>
                <w:rFonts w:eastAsiaTheme="minorEastAsia"/>
                <w:caps/>
                <w:position w:val="2"/>
                <w:sz w:val="18"/>
                <w:szCs w:val="18"/>
                <w:lang w:bidi="ar-EG"/>
              </w:rPr>
              <w:t>19.A</w:t>
            </w:r>
            <w:proofErr w:type="gramEnd"/>
            <w:r w:rsidRPr="00DE3D82">
              <w:rPr>
                <w:rFonts w:eastAsiaTheme="minorEastAsia"/>
                <w:caps/>
                <w:position w:val="2"/>
                <w:sz w:val="18"/>
                <w:szCs w:val="18"/>
                <w:rtl/>
                <w:lang w:bidi="ar-EG"/>
              </w:rPr>
              <w:t>ب</w:t>
            </w:r>
          </w:p>
        </w:tc>
        <w:tc>
          <w:tcPr>
            <w:tcW w:w="628" w:type="dxa"/>
            <w:tcBorders>
              <w:top w:val="single" w:sz="4" w:space="0" w:color="auto"/>
              <w:left w:val="nil"/>
              <w:bottom w:val="single" w:sz="4" w:space="0" w:color="auto"/>
              <w:right w:val="single" w:sz="4" w:space="0" w:color="auto"/>
            </w:tcBorders>
            <w:shd w:val="clear" w:color="auto" w:fill="auto"/>
            <w:vAlign w:val="center"/>
          </w:tcPr>
          <w:p w14:paraId="6BEF8CE8"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5FFD8F53"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1D70447D"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77002102"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5AFF535E"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703" w:type="dxa"/>
            <w:tcBorders>
              <w:top w:val="single" w:sz="4" w:space="0" w:color="auto"/>
              <w:left w:val="nil"/>
              <w:bottom w:val="single" w:sz="4" w:space="0" w:color="auto"/>
              <w:right w:val="single" w:sz="4" w:space="0" w:color="auto"/>
            </w:tcBorders>
            <w:shd w:val="clear" w:color="auto" w:fill="auto"/>
            <w:vAlign w:val="center"/>
          </w:tcPr>
          <w:p w14:paraId="102E30EA"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b/>
                <w:bCs/>
                <w:position w:val="2"/>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57174CD6"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33EB80B0"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6CB4BCB2"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6CB7F3EB"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spacing w:val="-4"/>
                <w:position w:val="2"/>
                <w:sz w:val="18"/>
                <w:szCs w:val="18"/>
                <w:rtl/>
              </w:rPr>
            </w:pPr>
          </w:p>
        </w:tc>
        <w:tc>
          <w:tcPr>
            <w:tcW w:w="822" w:type="dxa"/>
          </w:tcPr>
          <w:p w14:paraId="681576EE"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spacing w:val="-4"/>
                <w:position w:val="2"/>
                <w:sz w:val="18"/>
                <w:szCs w:val="18"/>
                <w:rtl/>
              </w:rPr>
            </w:pPr>
          </w:p>
        </w:tc>
        <w:tc>
          <w:tcPr>
            <w:tcW w:w="822" w:type="dxa"/>
          </w:tcPr>
          <w:p w14:paraId="1A806C58"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spacing w:val="-4"/>
                <w:position w:val="2"/>
                <w:sz w:val="18"/>
                <w:szCs w:val="18"/>
                <w:rtl/>
              </w:rPr>
            </w:pPr>
          </w:p>
        </w:tc>
        <w:tc>
          <w:tcPr>
            <w:tcW w:w="822" w:type="dxa"/>
            <w:tcBorders>
              <w:right w:val="double" w:sz="4" w:space="0" w:color="auto"/>
            </w:tcBorders>
          </w:tcPr>
          <w:p w14:paraId="4BC92450"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spacing w:val="-4"/>
                <w:position w:val="2"/>
                <w:sz w:val="18"/>
                <w:szCs w:val="18"/>
                <w:rtl/>
              </w:rPr>
            </w:pPr>
          </w:p>
        </w:tc>
        <w:tc>
          <w:tcPr>
            <w:tcW w:w="4723" w:type="dxa"/>
            <w:tcBorders>
              <w:top w:val="single" w:sz="4" w:space="0" w:color="auto"/>
              <w:left w:val="double" w:sz="4" w:space="0" w:color="auto"/>
              <w:bottom w:val="single" w:sz="4" w:space="0" w:color="auto"/>
              <w:right w:val="double" w:sz="6" w:space="0" w:color="auto"/>
            </w:tcBorders>
            <w:shd w:val="clear" w:color="auto" w:fill="auto"/>
            <w:vAlign w:val="center"/>
          </w:tcPr>
          <w:p w14:paraId="7E8301AD"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spacing w:val="-4"/>
                <w:position w:val="2"/>
                <w:sz w:val="18"/>
                <w:szCs w:val="18"/>
                <w:rtl/>
                <w:lang w:val="fr-FR"/>
              </w:rPr>
            </w:pPr>
            <w:r w:rsidRPr="00DE3D82">
              <w:rPr>
                <w:rFonts w:eastAsiaTheme="minorEastAsia"/>
                <w:spacing w:val="-4"/>
                <w:position w:val="2"/>
                <w:sz w:val="18"/>
                <w:szCs w:val="18"/>
                <w:rtl/>
              </w:rPr>
              <w:t>التزام وفقاً للفقرة</w:t>
            </w:r>
            <w:r w:rsidRPr="00DE3D82">
              <w:rPr>
                <w:rFonts w:eastAsiaTheme="minorEastAsia"/>
                <w:spacing w:val="-4"/>
                <w:position w:val="2"/>
                <w:sz w:val="18"/>
                <w:szCs w:val="18"/>
                <w:rtl/>
                <w:lang w:bidi="ar"/>
              </w:rPr>
              <w:t xml:space="preserve"> </w:t>
            </w:r>
            <w:r w:rsidRPr="00DE3D82">
              <w:rPr>
                <w:rFonts w:eastAsiaTheme="minorEastAsia"/>
                <w:spacing w:val="-4"/>
                <w:position w:val="2"/>
                <w:sz w:val="18"/>
                <w:szCs w:val="18"/>
                <w:lang w:val="en-GB"/>
              </w:rPr>
              <w:t>5.1</w:t>
            </w:r>
            <w:r w:rsidRPr="00DE3D82">
              <w:rPr>
                <w:rFonts w:eastAsiaTheme="minorEastAsia"/>
                <w:spacing w:val="-4"/>
                <w:position w:val="2"/>
                <w:sz w:val="18"/>
                <w:szCs w:val="18"/>
                <w:rtl/>
                <w:lang w:bidi="ar"/>
              </w:rPr>
              <w:t xml:space="preserve"> </w:t>
            </w:r>
            <w:r w:rsidRPr="00DE3D82">
              <w:rPr>
                <w:rFonts w:eastAsiaTheme="minorEastAsia"/>
                <w:spacing w:val="-4"/>
                <w:position w:val="2"/>
                <w:sz w:val="18"/>
                <w:szCs w:val="18"/>
                <w:rtl/>
              </w:rPr>
              <w:t>من "</w:t>
            </w:r>
            <w:r w:rsidRPr="00DE3D82">
              <w:rPr>
                <w:rFonts w:eastAsiaTheme="minorEastAsia"/>
                <w:i/>
                <w:iCs/>
                <w:spacing w:val="-4"/>
                <w:position w:val="2"/>
                <w:sz w:val="18"/>
                <w:szCs w:val="18"/>
                <w:rtl/>
              </w:rPr>
              <w:t>يقرر</w:t>
            </w:r>
            <w:r w:rsidRPr="00DE3D82">
              <w:rPr>
                <w:rFonts w:eastAsiaTheme="minorEastAsia"/>
                <w:spacing w:val="-4"/>
                <w:position w:val="2"/>
                <w:sz w:val="18"/>
                <w:szCs w:val="18"/>
                <w:rtl/>
              </w:rPr>
              <w:t xml:space="preserve">" من القرار </w:t>
            </w:r>
            <w:r w:rsidRPr="00DE3D82">
              <w:rPr>
                <w:rFonts w:eastAsiaTheme="minorEastAsia"/>
                <w:b/>
                <w:bCs/>
                <w:spacing w:val="-4"/>
                <w:position w:val="2"/>
                <w:sz w:val="18"/>
                <w:szCs w:val="18"/>
                <w:lang w:bidi="ar"/>
              </w:rPr>
              <w:t>156 (WRC-15)</w:t>
            </w:r>
            <w:r w:rsidRPr="00DE3D82">
              <w:rPr>
                <w:rFonts w:eastAsiaTheme="minorEastAsia"/>
                <w:b/>
                <w:bCs/>
                <w:spacing w:val="-4"/>
                <w:position w:val="2"/>
                <w:sz w:val="18"/>
                <w:szCs w:val="18"/>
                <w:rtl/>
                <w:lang w:bidi="ar"/>
              </w:rPr>
              <w:t xml:space="preserve"> </w:t>
            </w:r>
            <w:r w:rsidRPr="00DE3D82">
              <w:rPr>
                <w:rFonts w:eastAsiaTheme="minorEastAsia"/>
                <w:spacing w:val="-4"/>
                <w:position w:val="2"/>
                <w:sz w:val="18"/>
                <w:szCs w:val="18"/>
                <w:rtl/>
              </w:rPr>
              <w:t>بأن تنفذ الإدارة المسؤولة عن استعمال التخصيص الفقرة</w:t>
            </w:r>
            <w:r w:rsidRPr="00DE3D82">
              <w:rPr>
                <w:rFonts w:eastAsiaTheme="minorEastAsia"/>
                <w:spacing w:val="-4"/>
                <w:position w:val="2"/>
                <w:sz w:val="18"/>
                <w:szCs w:val="18"/>
                <w:rtl/>
                <w:lang w:bidi="ar"/>
              </w:rPr>
              <w:t> </w:t>
            </w:r>
            <w:r w:rsidRPr="00DE3D82">
              <w:rPr>
                <w:rFonts w:eastAsiaTheme="minorEastAsia"/>
                <w:spacing w:val="-4"/>
                <w:position w:val="2"/>
                <w:sz w:val="18"/>
                <w:szCs w:val="18"/>
                <w:lang w:val="en-GB"/>
              </w:rPr>
              <w:t>4.1</w:t>
            </w:r>
            <w:r w:rsidRPr="00DE3D82">
              <w:rPr>
                <w:rFonts w:eastAsiaTheme="minorEastAsia"/>
                <w:spacing w:val="-4"/>
                <w:position w:val="2"/>
                <w:sz w:val="18"/>
                <w:szCs w:val="18"/>
                <w:rtl/>
                <w:lang w:bidi="ar"/>
              </w:rPr>
              <w:t xml:space="preserve"> </w:t>
            </w:r>
            <w:r w:rsidRPr="00DE3D82">
              <w:rPr>
                <w:rFonts w:eastAsiaTheme="minorEastAsia"/>
                <w:spacing w:val="-4"/>
                <w:position w:val="2"/>
                <w:sz w:val="18"/>
                <w:szCs w:val="18"/>
                <w:rtl/>
              </w:rPr>
              <w:t xml:space="preserve">من </w:t>
            </w:r>
            <w:r w:rsidRPr="00DE3D82">
              <w:rPr>
                <w:rFonts w:eastAsiaTheme="minorEastAsia"/>
                <w:i/>
                <w:iCs/>
                <w:spacing w:val="-4"/>
                <w:position w:val="2"/>
                <w:sz w:val="18"/>
                <w:szCs w:val="18"/>
                <w:rtl/>
              </w:rPr>
              <w:t>"يقرر"</w:t>
            </w:r>
            <w:r w:rsidRPr="00DE3D82">
              <w:rPr>
                <w:rFonts w:eastAsiaTheme="minorEastAsia"/>
                <w:spacing w:val="-4"/>
                <w:position w:val="2"/>
                <w:sz w:val="18"/>
                <w:szCs w:val="18"/>
                <w:rtl/>
              </w:rPr>
              <w:t xml:space="preserve"> من القرار </w:t>
            </w:r>
            <w:r w:rsidRPr="00DE3D82">
              <w:rPr>
                <w:rFonts w:eastAsiaTheme="minorEastAsia"/>
                <w:b/>
                <w:bCs/>
                <w:spacing w:val="-4"/>
                <w:position w:val="2"/>
                <w:sz w:val="18"/>
                <w:szCs w:val="18"/>
                <w:lang w:bidi="ar"/>
              </w:rPr>
              <w:t>156 (WRC-15)</w:t>
            </w:r>
          </w:p>
          <w:p w14:paraId="02E44A47"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sz w:val="18"/>
                <w:szCs w:val="18"/>
                <w:rtl/>
              </w:rPr>
            </w:pPr>
            <w:r w:rsidRPr="00DE3D82">
              <w:rPr>
                <w:rFonts w:eastAsiaTheme="minorEastAsia"/>
                <w:spacing w:val="-2"/>
                <w:position w:val="2"/>
                <w:sz w:val="18"/>
                <w:szCs w:val="18"/>
                <w:rtl/>
                <w:lang w:bidi="ar-EG"/>
              </w:rPr>
              <w:t>مطلوب فقط للشبكات الساتلية المستقرة بالنسبة إلى الأرض العاملة في الخدمة الثابتة الساتلية في نطاق</w:t>
            </w:r>
            <w:r w:rsidRPr="00DE3D82">
              <w:rPr>
                <w:rFonts w:eastAsiaTheme="minorEastAsia"/>
                <w:spacing w:val="-2"/>
                <w:position w:val="2"/>
                <w:sz w:val="18"/>
                <w:szCs w:val="18"/>
                <w:rtl/>
              </w:rPr>
              <w:t>ي</w:t>
            </w:r>
            <w:r w:rsidRPr="00DE3D82">
              <w:rPr>
                <w:rFonts w:eastAsiaTheme="minorEastAsia"/>
                <w:spacing w:val="-2"/>
                <w:position w:val="2"/>
                <w:sz w:val="18"/>
                <w:szCs w:val="18"/>
                <w:rtl/>
                <w:lang w:bidi="ar-EG"/>
              </w:rPr>
              <w:t xml:space="preserve"> التردد </w:t>
            </w:r>
            <w:r w:rsidRPr="00DE3D82">
              <w:rPr>
                <w:rFonts w:eastAsiaTheme="minorEastAsia"/>
                <w:spacing w:val="-2"/>
                <w:position w:val="2"/>
                <w:sz w:val="18"/>
                <w:szCs w:val="18"/>
                <w:lang w:val="en-GB" w:bidi="ar-EG"/>
              </w:rPr>
              <w:t>GHz 20,2</w:t>
            </w:r>
            <w:r w:rsidRPr="00DE3D82">
              <w:rPr>
                <w:rFonts w:eastAsiaTheme="minorEastAsia"/>
                <w:spacing w:val="-2"/>
                <w:position w:val="2"/>
                <w:sz w:val="18"/>
                <w:szCs w:val="18"/>
                <w:lang w:val="en-GB" w:bidi="ar-EG"/>
              </w:rPr>
              <w:noBreakHyphen/>
              <w:t>19,7</w:t>
            </w:r>
            <w:r w:rsidRPr="00DE3D82">
              <w:rPr>
                <w:rFonts w:eastAsiaTheme="minorEastAsia"/>
                <w:spacing w:val="-2"/>
                <w:position w:val="2"/>
                <w:sz w:val="18"/>
                <w:szCs w:val="18"/>
                <w:rtl/>
                <w:lang w:bidi="ar-EG"/>
              </w:rPr>
              <w:t xml:space="preserve"> و</w:t>
            </w:r>
            <w:r w:rsidRPr="00DE3D82">
              <w:rPr>
                <w:rFonts w:eastAsiaTheme="minorEastAsia"/>
                <w:spacing w:val="-2"/>
                <w:position w:val="2"/>
                <w:sz w:val="18"/>
                <w:szCs w:val="18"/>
                <w:lang w:val="en-GB" w:bidi="ar-EG"/>
              </w:rPr>
              <w:t>30,0-29,5</w:t>
            </w:r>
            <w:r w:rsidRPr="00DE3D82">
              <w:rPr>
                <w:rFonts w:eastAsiaTheme="minorEastAsia"/>
                <w:spacing w:val="-2"/>
                <w:position w:val="2"/>
                <w:sz w:val="18"/>
                <w:szCs w:val="18"/>
                <w:rtl/>
                <w:lang w:bidi="ar-EG"/>
              </w:rPr>
              <w:t xml:space="preserve"> </w:t>
            </w:r>
            <w:r w:rsidRPr="00DE3D82">
              <w:rPr>
                <w:rFonts w:eastAsiaTheme="minorEastAsia"/>
                <w:spacing w:val="-2"/>
                <w:position w:val="2"/>
                <w:sz w:val="18"/>
                <w:szCs w:val="18"/>
                <w:lang w:val="en-GB" w:bidi="ar-EG"/>
              </w:rPr>
              <w:t>GHz</w:t>
            </w:r>
            <w:r w:rsidRPr="00DE3D82">
              <w:rPr>
                <w:rFonts w:eastAsiaTheme="minorEastAsia"/>
                <w:spacing w:val="-2"/>
                <w:position w:val="2"/>
                <w:sz w:val="18"/>
                <w:szCs w:val="18"/>
                <w:rtl/>
                <w:lang w:bidi="ar-EG"/>
              </w:rPr>
              <w:t xml:space="preserve"> </w:t>
            </w:r>
            <w:r w:rsidRPr="00DE3D82">
              <w:rPr>
                <w:rFonts w:eastAsiaTheme="minorEastAsia"/>
                <w:spacing w:val="-2"/>
                <w:position w:val="2"/>
                <w:sz w:val="18"/>
                <w:szCs w:val="18"/>
                <w:rtl/>
              </w:rPr>
              <w:t xml:space="preserve">والتي تتواصل مع محطات </w:t>
            </w:r>
            <w:r w:rsidRPr="00DE3D82">
              <w:rPr>
                <w:rFonts w:eastAsiaTheme="minorEastAsia"/>
                <w:spacing w:val="-2"/>
                <w:position w:val="2"/>
                <w:sz w:val="18"/>
                <w:szCs w:val="18"/>
                <w:rtl/>
                <w:lang w:bidi="ar-EG"/>
              </w:rPr>
              <w:t xml:space="preserve">الإرسال </w:t>
            </w:r>
            <w:r w:rsidRPr="00DE3D82">
              <w:rPr>
                <w:rFonts w:eastAsiaTheme="minorEastAsia"/>
                <w:spacing w:val="-2"/>
                <w:position w:val="2"/>
                <w:sz w:val="18"/>
                <w:szCs w:val="18"/>
                <w:rtl/>
              </w:rPr>
              <w:t>الأرضية المتحركة</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0B024629"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DE3D82">
              <w:rPr>
                <w:rFonts w:eastAsiaTheme="minorEastAsia"/>
                <w:caps/>
                <w:position w:val="2"/>
                <w:sz w:val="18"/>
                <w:szCs w:val="18"/>
                <w:lang w:bidi="ar-EG"/>
              </w:rPr>
              <w:t>.</w:t>
            </w:r>
            <w:proofErr w:type="gramStart"/>
            <w:r w:rsidRPr="00DE3D82">
              <w:rPr>
                <w:rFonts w:eastAsiaTheme="minorEastAsia"/>
                <w:caps/>
                <w:position w:val="2"/>
                <w:sz w:val="18"/>
                <w:szCs w:val="18"/>
                <w:lang w:bidi="ar-EG"/>
              </w:rPr>
              <w:t>19.A</w:t>
            </w:r>
            <w:proofErr w:type="gramEnd"/>
            <w:r w:rsidRPr="00DE3D82">
              <w:rPr>
                <w:rFonts w:eastAsiaTheme="minorEastAsia"/>
                <w:caps/>
                <w:position w:val="2"/>
                <w:sz w:val="18"/>
                <w:szCs w:val="18"/>
                <w:rtl/>
                <w:lang w:bidi="ar-EG"/>
              </w:rPr>
              <w:t>ب</w:t>
            </w:r>
          </w:p>
        </w:tc>
      </w:tr>
      <w:tr w:rsidR="000C7239" w:rsidRPr="00DE3D82" w14:paraId="26023DB5" w14:textId="77777777" w:rsidTr="000C7239">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C0C0C0"/>
          </w:tcPr>
          <w:p w14:paraId="49A5B13D"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748D4141" w14:textId="77777777" w:rsidR="0004478A" w:rsidRPr="00DE3D82" w:rsidRDefault="0004478A" w:rsidP="000C7239">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DE3D82">
              <w:rPr>
                <w:rFonts w:eastAsiaTheme="minorEastAsia"/>
                <w:b/>
                <w:bCs/>
                <w:sz w:val="18"/>
                <w:szCs w:val="18"/>
                <w:lang w:bidi="ar-EG"/>
              </w:rPr>
              <w:t>20.A</w:t>
            </w:r>
          </w:p>
        </w:tc>
        <w:tc>
          <w:tcPr>
            <w:tcW w:w="5726" w:type="dxa"/>
            <w:gridSpan w:val="9"/>
            <w:tcBorders>
              <w:top w:val="single" w:sz="4" w:space="0" w:color="auto"/>
              <w:left w:val="nil"/>
              <w:bottom w:val="single" w:sz="4" w:space="0" w:color="auto"/>
              <w:right w:val="double" w:sz="4" w:space="0" w:color="auto"/>
            </w:tcBorders>
            <w:shd w:val="clear" w:color="auto" w:fill="C0C0C0"/>
            <w:vAlign w:val="center"/>
          </w:tcPr>
          <w:p w14:paraId="6A0D617B"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1E61AA17"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Pr>
          <w:p w14:paraId="23C6F83E"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Pr>
          <w:p w14:paraId="232E2BBB"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Borders>
              <w:right w:val="double" w:sz="4" w:space="0" w:color="auto"/>
            </w:tcBorders>
          </w:tcPr>
          <w:p w14:paraId="3D506A2B"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5105C72A"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sz w:val="18"/>
                <w:szCs w:val="18"/>
                <w:rtl/>
              </w:rPr>
            </w:pPr>
            <w:r w:rsidRPr="00DE3D82">
              <w:rPr>
                <w:rFonts w:eastAsiaTheme="minorEastAsia"/>
                <w:b/>
                <w:bCs/>
                <w:sz w:val="18"/>
                <w:szCs w:val="18"/>
                <w:rtl/>
                <w:lang w:bidi="ar-EG"/>
              </w:rPr>
              <w:t>الامتثال</w:t>
            </w:r>
            <w:r w:rsidRPr="00DE3D82">
              <w:rPr>
                <w:rFonts w:eastAsiaTheme="minorEastAsia"/>
                <w:b/>
                <w:bCs/>
                <w:sz w:val="18"/>
                <w:szCs w:val="18"/>
                <w:rtl/>
                <w:lang w:val="es-ES" w:bidi="ar-EG"/>
              </w:rPr>
              <w:t xml:space="preserve"> لأحكام الفقرة </w:t>
            </w:r>
            <w:r w:rsidRPr="00DE3D82">
              <w:rPr>
                <w:rFonts w:eastAsiaTheme="minorEastAsia"/>
                <w:b/>
                <w:bCs/>
                <w:sz w:val="18"/>
                <w:szCs w:val="18"/>
                <w:lang w:val="en-GB" w:bidi="ar"/>
              </w:rPr>
              <w:t>4.1.1</w:t>
            </w:r>
            <w:r w:rsidRPr="00DE3D82">
              <w:rPr>
                <w:rFonts w:eastAsiaTheme="minorEastAsia"/>
                <w:b/>
                <w:bCs/>
                <w:sz w:val="18"/>
                <w:szCs w:val="18"/>
                <w:rtl/>
                <w:lang w:bidi="ar"/>
              </w:rPr>
              <w:t xml:space="preserve"> </w:t>
            </w:r>
            <w:r w:rsidRPr="00DE3D82">
              <w:rPr>
                <w:rFonts w:eastAsiaTheme="minorEastAsia"/>
                <w:b/>
                <w:bCs/>
                <w:sz w:val="18"/>
                <w:szCs w:val="18"/>
                <w:rtl/>
              </w:rPr>
              <w:t>من</w:t>
            </w:r>
            <w:r w:rsidRPr="00DE3D82">
              <w:rPr>
                <w:rFonts w:eastAsiaTheme="minorEastAsia"/>
                <w:b/>
                <w:bCs/>
                <w:sz w:val="18"/>
                <w:szCs w:val="18"/>
                <w:rtl/>
                <w:lang w:bidi="ar"/>
              </w:rPr>
              <w:t xml:space="preserve"> "</w:t>
            </w:r>
            <w:r w:rsidRPr="00DE3D82">
              <w:rPr>
                <w:rFonts w:eastAsiaTheme="minorEastAsia"/>
                <w:b/>
                <w:bCs/>
                <w:i/>
                <w:iCs/>
                <w:sz w:val="18"/>
                <w:szCs w:val="18"/>
                <w:rtl/>
              </w:rPr>
              <w:t>يقرر</w:t>
            </w:r>
            <w:r w:rsidRPr="00DE3D82">
              <w:rPr>
                <w:rFonts w:eastAsiaTheme="minorEastAsia"/>
                <w:b/>
                <w:bCs/>
                <w:sz w:val="18"/>
                <w:szCs w:val="18"/>
                <w:rtl/>
                <w:lang w:bidi="ar"/>
              </w:rPr>
              <w:t>"</w:t>
            </w:r>
            <w:r w:rsidRPr="00DE3D82">
              <w:rPr>
                <w:rFonts w:eastAsiaTheme="minorEastAsia"/>
                <w:b/>
                <w:bCs/>
                <w:sz w:val="18"/>
                <w:szCs w:val="18"/>
                <w:rtl/>
              </w:rPr>
              <w:t xml:space="preserve"> من القرار </w:t>
            </w:r>
            <w:r w:rsidRPr="00DE3D82">
              <w:rPr>
                <w:rFonts w:eastAsiaTheme="minorEastAsia"/>
                <w:b/>
                <w:bCs/>
                <w:sz w:val="18"/>
                <w:szCs w:val="18"/>
              </w:rPr>
              <w:t>169</w:t>
            </w:r>
            <w:r w:rsidRPr="00DE3D82">
              <w:rPr>
                <w:rFonts w:eastAsiaTheme="minorEastAsia"/>
                <w:b/>
                <w:bCs/>
                <w:sz w:val="18"/>
                <w:szCs w:val="18"/>
                <w:lang w:bidi="ar-EG"/>
              </w:rPr>
              <w:t xml:space="preserve"> (WRC-19)</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65B68467"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DE3D82">
              <w:rPr>
                <w:rFonts w:eastAsiaTheme="minorEastAsia"/>
                <w:b/>
                <w:bCs/>
                <w:sz w:val="18"/>
                <w:szCs w:val="18"/>
                <w:lang w:bidi="ar-EG"/>
              </w:rPr>
              <w:t>20.A</w:t>
            </w:r>
          </w:p>
        </w:tc>
      </w:tr>
      <w:tr w:rsidR="000C7239" w:rsidRPr="00DE3D82" w14:paraId="231C81E8" w14:textId="77777777" w:rsidTr="000C7239">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3F061DDF"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68B4DB09" w14:textId="77777777" w:rsidR="0004478A" w:rsidRPr="00DE3D82" w:rsidRDefault="0004478A" w:rsidP="000C7239">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DE3D82">
              <w:rPr>
                <w:rFonts w:eastAsiaTheme="minorEastAsia"/>
                <w:sz w:val="18"/>
                <w:szCs w:val="18"/>
                <w:lang w:bidi="ar-EG"/>
              </w:rPr>
              <w:t>.</w:t>
            </w:r>
            <w:proofErr w:type="gramStart"/>
            <w:r w:rsidRPr="00DE3D82">
              <w:rPr>
                <w:rFonts w:eastAsiaTheme="minorEastAsia"/>
                <w:sz w:val="18"/>
                <w:szCs w:val="18"/>
                <w:lang w:bidi="ar-EG"/>
              </w:rPr>
              <w:t>20.A</w:t>
            </w:r>
            <w:proofErr w:type="gramEnd"/>
            <w:r w:rsidRPr="00DE3D82">
              <w:rPr>
                <w:rFonts w:eastAsiaTheme="minorEastAsia"/>
                <w:sz w:val="18"/>
                <w:szCs w:val="18"/>
                <w:rtl/>
                <w:lang w:bidi="ar-EG"/>
              </w:rPr>
              <w:t>أ</w:t>
            </w:r>
          </w:p>
        </w:tc>
        <w:tc>
          <w:tcPr>
            <w:tcW w:w="628" w:type="dxa"/>
            <w:tcBorders>
              <w:top w:val="single" w:sz="4" w:space="0" w:color="auto"/>
              <w:left w:val="nil"/>
              <w:bottom w:val="single" w:sz="4" w:space="0" w:color="auto"/>
              <w:right w:val="single" w:sz="4" w:space="0" w:color="auto"/>
            </w:tcBorders>
            <w:shd w:val="clear" w:color="auto" w:fill="auto"/>
            <w:vAlign w:val="center"/>
          </w:tcPr>
          <w:p w14:paraId="7D43DF1A"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2FD2EBCC"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49ACB49F"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019A047E"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0CAB0941"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703" w:type="dxa"/>
            <w:tcBorders>
              <w:top w:val="single" w:sz="4" w:space="0" w:color="auto"/>
              <w:left w:val="nil"/>
              <w:bottom w:val="single" w:sz="4" w:space="0" w:color="auto"/>
              <w:right w:val="single" w:sz="4" w:space="0" w:color="auto"/>
            </w:tcBorders>
            <w:shd w:val="clear" w:color="auto" w:fill="auto"/>
            <w:vAlign w:val="center"/>
          </w:tcPr>
          <w:p w14:paraId="188EADED"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b/>
                <w:bCs/>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34B31BA0"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5637A5FF"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2FE81A2A"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76409C6A" w14:textId="77777777" w:rsidR="0004478A" w:rsidRPr="00DE3D82" w:rsidRDefault="0004478A" w:rsidP="000C7239">
            <w:pPr>
              <w:tabs>
                <w:tab w:val="left" w:pos="454"/>
              </w:tabs>
              <w:spacing w:before="60" w:after="60" w:line="240" w:lineRule="exact"/>
              <w:ind w:left="170"/>
              <w:rPr>
                <w:rFonts w:eastAsiaTheme="minorEastAsia"/>
                <w:sz w:val="18"/>
                <w:szCs w:val="18"/>
                <w:rtl/>
                <w:lang w:bidi="ar-EG"/>
              </w:rPr>
            </w:pPr>
          </w:p>
        </w:tc>
        <w:tc>
          <w:tcPr>
            <w:tcW w:w="822" w:type="dxa"/>
          </w:tcPr>
          <w:p w14:paraId="27BD8293" w14:textId="77777777" w:rsidR="0004478A" w:rsidRPr="00DE3D82" w:rsidRDefault="0004478A" w:rsidP="000C7239">
            <w:pPr>
              <w:tabs>
                <w:tab w:val="left" w:pos="454"/>
              </w:tabs>
              <w:spacing w:before="60" w:after="60" w:line="240" w:lineRule="exact"/>
              <w:ind w:left="170"/>
              <w:rPr>
                <w:rFonts w:eastAsiaTheme="minorEastAsia"/>
                <w:sz w:val="18"/>
                <w:szCs w:val="18"/>
                <w:rtl/>
                <w:lang w:bidi="ar-EG"/>
              </w:rPr>
            </w:pPr>
          </w:p>
        </w:tc>
        <w:tc>
          <w:tcPr>
            <w:tcW w:w="822" w:type="dxa"/>
          </w:tcPr>
          <w:p w14:paraId="2C4702D1" w14:textId="77777777" w:rsidR="0004478A" w:rsidRPr="00DE3D82" w:rsidRDefault="0004478A" w:rsidP="000C7239">
            <w:pPr>
              <w:tabs>
                <w:tab w:val="left" w:pos="454"/>
              </w:tabs>
              <w:spacing w:before="60" w:after="60" w:line="240" w:lineRule="exact"/>
              <w:ind w:left="170"/>
              <w:rPr>
                <w:rFonts w:eastAsiaTheme="minorEastAsia"/>
                <w:sz w:val="18"/>
                <w:szCs w:val="18"/>
                <w:rtl/>
                <w:lang w:bidi="ar-EG"/>
              </w:rPr>
            </w:pPr>
          </w:p>
        </w:tc>
        <w:tc>
          <w:tcPr>
            <w:tcW w:w="822" w:type="dxa"/>
            <w:tcBorders>
              <w:right w:val="double" w:sz="4" w:space="0" w:color="auto"/>
            </w:tcBorders>
          </w:tcPr>
          <w:p w14:paraId="3B43D55B" w14:textId="77777777" w:rsidR="0004478A" w:rsidRPr="00DE3D82" w:rsidRDefault="0004478A" w:rsidP="000C7239">
            <w:pPr>
              <w:tabs>
                <w:tab w:val="left" w:pos="454"/>
              </w:tabs>
              <w:spacing w:before="60" w:after="60" w:line="240" w:lineRule="exact"/>
              <w:ind w:left="170"/>
              <w:rPr>
                <w:rFonts w:eastAsiaTheme="minorEastAsia"/>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345CDE33" w14:textId="77777777" w:rsidR="0004478A" w:rsidRPr="00DE3D82" w:rsidRDefault="0004478A" w:rsidP="000C7239">
            <w:pPr>
              <w:tabs>
                <w:tab w:val="left" w:pos="454"/>
              </w:tabs>
              <w:spacing w:before="60" w:after="60" w:line="240" w:lineRule="exact"/>
              <w:ind w:left="170"/>
              <w:rPr>
                <w:rFonts w:eastAsiaTheme="minorEastAsia"/>
                <w:sz w:val="18"/>
                <w:szCs w:val="18"/>
                <w:rtl/>
                <w:lang w:bidi="ar-EG"/>
              </w:rPr>
            </w:pPr>
            <w:r w:rsidRPr="00DE3D82">
              <w:rPr>
                <w:rFonts w:eastAsiaTheme="minorEastAsia"/>
                <w:sz w:val="18"/>
                <w:szCs w:val="18"/>
                <w:rtl/>
                <w:lang w:bidi="ar-EG"/>
              </w:rPr>
              <w:t>الالتزام بامتثال تشغيل المحطات الأرضية المتحركة لأحكام لوائح الراديو والقرار </w:t>
            </w:r>
            <w:r w:rsidRPr="00DE3D82">
              <w:rPr>
                <w:rFonts w:eastAsiaTheme="minorEastAsia"/>
                <w:b/>
                <w:bCs/>
                <w:sz w:val="18"/>
                <w:szCs w:val="18"/>
              </w:rPr>
              <w:t>169 </w:t>
            </w:r>
            <w:r w:rsidRPr="00DE3D82">
              <w:rPr>
                <w:rFonts w:eastAsiaTheme="minorEastAsia"/>
                <w:b/>
                <w:bCs/>
                <w:sz w:val="18"/>
                <w:szCs w:val="18"/>
                <w:lang w:bidi="ar-EG"/>
              </w:rPr>
              <w:t>(WRC-19)</w:t>
            </w:r>
          </w:p>
          <w:p w14:paraId="69C511B5"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sz w:val="18"/>
                <w:szCs w:val="18"/>
                <w:rtl/>
              </w:rPr>
            </w:pPr>
            <w:r w:rsidRPr="00DE3D82">
              <w:rPr>
                <w:rFonts w:eastAsiaTheme="minorEastAsia"/>
                <w:spacing w:val="-2"/>
                <w:sz w:val="18"/>
                <w:szCs w:val="18"/>
                <w:rtl/>
                <w:lang w:bidi="ar-EG"/>
              </w:rPr>
              <w:t xml:space="preserve">غير مطلوب إلا </w:t>
            </w:r>
            <w:r w:rsidRPr="00DE3D82">
              <w:rPr>
                <w:rFonts w:eastAsiaTheme="minorEastAsia"/>
                <w:spacing w:val="-2"/>
                <w:sz w:val="18"/>
                <w:szCs w:val="18"/>
                <w:rtl/>
                <w:lang w:val="en-GB" w:bidi="ar-EG"/>
              </w:rPr>
              <w:t xml:space="preserve">للتبليغ عن المحطات الأرضية المتحركة طبقاً للقرار </w:t>
            </w:r>
            <w:r w:rsidRPr="00DE3D82">
              <w:rPr>
                <w:rFonts w:eastAsiaTheme="minorEastAsia"/>
                <w:b/>
                <w:bCs/>
                <w:spacing w:val="-2"/>
                <w:sz w:val="18"/>
                <w:szCs w:val="18"/>
              </w:rPr>
              <w:t>169</w:t>
            </w:r>
            <w:r w:rsidRPr="00DE3D82">
              <w:rPr>
                <w:rFonts w:eastAsiaTheme="minorEastAsia"/>
                <w:b/>
                <w:bCs/>
                <w:spacing w:val="-2"/>
                <w:sz w:val="18"/>
                <w:szCs w:val="18"/>
                <w:lang w:val="en-GB" w:bidi="ar-EG"/>
              </w:rPr>
              <w:t> </w:t>
            </w:r>
            <w:r w:rsidRPr="00DE3D82">
              <w:rPr>
                <w:rFonts w:eastAsiaTheme="minorEastAsia"/>
                <w:b/>
                <w:bCs/>
                <w:spacing w:val="-2"/>
                <w:sz w:val="18"/>
                <w:szCs w:val="18"/>
                <w:lang w:bidi="ar-EG"/>
              </w:rPr>
              <w:t>(WRC</w:t>
            </w:r>
            <w:r w:rsidRPr="00DE3D82">
              <w:rPr>
                <w:rFonts w:eastAsiaTheme="minorEastAsia"/>
                <w:b/>
                <w:bCs/>
                <w:spacing w:val="-2"/>
                <w:sz w:val="18"/>
                <w:szCs w:val="18"/>
                <w:lang w:bidi="ar-EG"/>
              </w:rPr>
              <w:noBreakHyphen/>
              <w:t>19)</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48453C06"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DE3D82">
              <w:rPr>
                <w:rFonts w:eastAsiaTheme="minorEastAsia"/>
                <w:sz w:val="18"/>
                <w:szCs w:val="18"/>
                <w:lang w:bidi="ar-EG"/>
              </w:rPr>
              <w:t>.</w:t>
            </w:r>
            <w:proofErr w:type="gramStart"/>
            <w:r w:rsidRPr="00DE3D82">
              <w:rPr>
                <w:rFonts w:eastAsiaTheme="minorEastAsia"/>
                <w:sz w:val="18"/>
                <w:szCs w:val="18"/>
                <w:lang w:bidi="ar-EG"/>
              </w:rPr>
              <w:t>20.A</w:t>
            </w:r>
            <w:proofErr w:type="gramEnd"/>
            <w:r w:rsidRPr="00DE3D82">
              <w:rPr>
                <w:rFonts w:eastAsiaTheme="minorEastAsia"/>
                <w:sz w:val="18"/>
                <w:szCs w:val="18"/>
                <w:rtl/>
                <w:lang w:bidi="ar-EG"/>
              </w:rPr>
              <w:t>أ</w:t>
            </w:r>
          </w:p>
        </w:tc>
      </w:tr>
      <w:tr w:rsidR="000C7239" w:rsidRPr="00DE3D82" w14:paraId="6625880E" w14:textId="77777777" w:rsidTr="000C7239">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C0C0C0"/>
            <w:vAlign w:val="center"/>
          </w:tcPr>
          <w:p w14:paraId="17B05EF3"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6437568F" w14:textId="77777777" w:rsidR="0004478A" w:rsidRPr="00DE3D82" w:rsidRDefault="0004478A" w:rsidP="000C7239">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DE3D82">
              <w:rPr>
                <w:rFonts w:eastAsiaTheme="minorEastAsia"/>
                <w:b/>
                <w:bCs/>
                <w:caps/>
                <w:position w:val="2"/>
                <w:sz w:val="18"/>
                <w:szCs w:val="18"/>
                <w:lang w:bidi="ar-EG"/>
              </w:rPr>
              <w:t>21.A</w:t>
            </w:r>
          </w:p>
        </w:tc>
        <w:tc>
          <w:tcPr>
            <w:tcW w:w="5726" w:type="dxa"/>
            <w:gridSpan w:val="9"/>
            <w:tcBorders>
              <w:top w:val="single" w:sz="4" w:space="0" w:color="auto"/>
              <w:left w:val="nil"/>
              <w:bottom w:val="single" w:sz="4" w:space="0" w:color="auto"/>
              <w:right w:val="double" w:sz="4" w:space="0" w:color="auto"/>
            </w:tcBorders>
            <w:shd w:val="clear" w:color="auto" w:fill="C0C0C0"/>
            <w:vAlign w:val="center"/>
          </w:tcPr>
          <w:p w14:paraId="3A009453"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43470EF7"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Pr>
          <w:p w14:paraId="1815F944"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Pr>
          <w:p w14:paraId="1E086FE2"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Borders>
              <w:right w:val="double" w:sz="4" w:space="0" w:color="auto"/>
            </w:tcBorders>
          </w:tcPr>
          <w:p w14:paraId="44B90432"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08E2DCDE"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sz w:val="18"/>
                <w:szCs w:val="18"/>
                <w:rtl/>
              </w:rPr>
            </w:pPr>
            <w:r w:rsidRPr="00DE3D82">
              <w:rPr>
                <w:rFonts w:eastAsiaTheme="minorEastAsia"/>
                <w:b/>
                <w:bCs/>
                <w:sz w:val="18"/>
                <w:szCs w:val="18"/>
                <w:rtl/>
                <w:lang w:bidi="ar-EG"/>
              </w:rPr>
              <w:t>الامتثال</w:t>
            </w:r>
            <w:r w:rsidRPr="00DE3D82">
              <w:rPr>
                <w:rFonts w:eastAsiaTheme="minorEastAsia"/>
                <w:b/>
                <w:bCs/>
                <w:sz w:val="18"/>
                <w:szCs w:val="18"/>
                <w:rtl/>
                <w:lang w:val="es-ES" w:bidi="ar-EG"/>
              </w:rPr>
              <w:t xml:space="preserve"> لأحكام الفقرة </w:t>
            </w:r>
            <w:r w:rsidRPr="00DE3D82">
              <w:rPr>
                <w:rFonts w:eastAsiaTheme="minorEastAsia"/>
                <w:b/>
                <w:bCs/>
                <w:sz w:val="18"/>
                <w:szCs w:val="18"/>
                <w:lang w:bidi="ar-EG"/>
              </w:rPr>
              <w:t>6.2.1</w:t>
            </w:r>
            <w:r w:rsidRPr="00DE3D82">
              <w:rPr>
                <w:rFonts w:eastAsiaTheme="minorEastAsia"/>
                <w:b/>
                <w:bCs/>
                <w:sz w:val="18"/>
                <w:szCs w:val="18"/>
                <w:rtl/>
                <w:lang w:val="es-ES"/>
              </w:rPr>
              <w:t xml:space="preserve"> </w:t>
            </w:r>
            <w:r w:rsidRPr="00DE3D82">
              <w:rPr>
                <w:rFonts w:eastAsiaTheme="minorEastAsia"/>
                <w:b/>
                <w:bCs/>
                <w:sz w:val="18"/>
                <w:szCs w:val="18"/>
                <w:rtl/>
              </w:rPr>
              <w:t xml:space="preserve">من </w:t>
            </w:r>
            <w:r w:rsidRPr="00DE3D82">
              <w:rPr>
                <w:rFonts w:eastAsiaTheme="minorEastAsia"/>
                <w:b/>
                <w:bCs/>
                <w:sz w:val="18"/>
                <w:szCs w:val="18"/>
                <w:rtl/>
                <w:lang w:bidi="ar"/>
              </w:rPr>
              <w:t>"</w:t>
            </w:r>
            <w:r w:rsidRPr="00DE3D82">
              <w:rPr>
                <w:rFonts w:eastAsiaTheme="minorEastAsia"/>
                <w:b/>
                <w:bCs/>
                <w:i/>
                <w:iCs/>
                <w:sz w:val="18"/>
                <w:szCs w:val="18"/>
                <w:rtl/>
              </w:rPr>
              <w:t>يقرر</w:t>
            </w:r>
            <w:r w:rsidRPr="00DE3D82">
              <w:rPr>
                <w:rFonts w:eastAsiaTheme="minorEastAsia"/>
                <w:b/>
                <w:bCs/>
                <w:sz w:val="18"/>
                <w:szCs w:val="18"/>
                <w:rtl/>
                <w:lang w:bidi="ar"/>
              </w:rPr>
              <w:t>"</w:t>
            </w:r>
            <w:r w:rsidRPr="00DE3D82">
              <w:rPr>
                <w:rFonts w:eastAsiaTheme="minorEastAsia"/>
                <w:b/>
                <w:bCs/>
                <w:sz w:val="18"/>
                <w:szCs w:val="18"/>
                <w:rtl/>
              </w:rPr>
              <w:t xml:space="preserve"> من </w:t>
            </w:r>
            <w:r w:rsidRPr="00DE3D82">
              <w:rPr>
                <w:rFonts w:eastAsiaTheme="minorEastAsia"/>
                <w:b/>
                <w:bCs/>
                <w:sz w:val="18"/>
                <w:szCs w:val="18"/>
              </w:rPr>
              <w:t>169</w:t>
            </w:r>
            <w:r w:rsidRPr="00DE3D82">
              <w:rPr>
                <w:rFonts w:eastAsiaTheme="minorEastAsia"/>
                <w:b/>
                <w:bCs/>
                <w:sz w:val="18"/>
                <w:szCs w:val="18"/>
                <w:lang w:val="en-GB" w:bidi="ar-EG"/>
              </w:rPr>
              <w:t> </w:t>
            </w:r>
            <w:r w:rsidRPr="00DE3D82">
              <w:rPr>
                <w:rFonts w:eastAsiaTheme="minorEastAsia"/>
                <w:b/>
                <w:bCs/>
                <w:sz w:val="18"/>
                <w:szCs w:val="18"/>
                <w:lang w:bidi="ar-EG"/>
              </w:rPr>
              <w:t>(WRC-19)</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023FD6F1"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DE3D82">
              <w:rPr>
                <w:rFonts w:eastAsiaTheme="minorEastAsia"/>
                <w:b/>
                <w:bCs/>
                <w:sz w:val="18"/>
                <w:szCs w:val="18"/>
                <w:lang w:bidi="ar-EG"/>
              </w:rPr>
              <w:t>21.A</w:t>
            </w:r>
          </w:p>
        </w:tc>
      </w:tr>
      <w:tr w:rsidR="000C7239" w:rsidRPr="00DE3D82" w14:paraId="14F7D1B7" w14:textId="77777777" w:rsidTr="000C7239">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48E17D3F"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0D8EA38B" w14:textId="77777777" w:rsidR="0004478A" w:rsidRPr="00DE3D82" w:rsidRDefault="0004478A" w:rsidP="000C7239">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DE3D82">
              <w:rPr>
                <w:rFonts w:eastAsiaTheme="minorEastAsia"/>
                <w:sz w:val="18"/>
                <w:szCs w:val="18"/>
                <w:lang w:bidi="ar-EG"/>
              </w:rPr>
              <w:t>.</w:t>
            </w:r>
            <w:proofErr w:type="gramStart"/>
            <w:r w:rsidRPr="00DE3D82">
              <w:rPr>
                <w:rFonts w:eastAsiaTheme="minorEastAsia"/>
                <w:sz w:val="18"/>
                <w:szCs w:val="18"/>
                <w:lang w:bidi="ar-EG"/>
              </w:rPr>
              <w:t>21.A</w:t>
            </w:r>
            <w:proofErr w:type="gramEnd"/>
            <w:r w:rsidRPr="00DE3D82">
              <w:rPr>
                <w:rFonts w:eastAsiaTheme="minorEastAsia"/>
                <w:sz w:val="18"/>
                <w:szCs w:val="18"/>
                <w:rtl/>
                <w:lang w:bidi="ar-EG"/>
              </w:rPr>
              <w:t>أ</w:t>
            </w:r>
          </w:p>
        </w:tc>
        <w:tc>
          <w:tcPr>
            <w:tcW w:w="628" w:type="dxa"/>
            <w:tcBorders>
              <w:top w:val="single" w:sz="4" w:space="0" w:color="auto"/>
              <w:left w:val="nil"/>
              <w:bottom w:val="single" w:sz="4" w:space="0" w:color="auto"/>
              <w:right w:val="single" w:sz="4" w:space="0" w:color="auto"/>
            </w:tcBorders>
            <w:shd w:val="clear" w:color="auto" w:fill="auto"/>
            <w:vAlign w:val="center"/>
          </w:tcPr>
          <w:p w14:paraId="3424D42D"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03ECA389"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284A6270"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48AF27D9"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02987C6A"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703" w:type="dxa"/>
            <w:tcBorders>
              <w:top w:val="single" w:sz="4" w:space="0" w:color="auto"/>
              <w:left w:val="nil"/>
              <w:bottom w:val="single" w:sz="4" w:space="0" w:color="auto"/>
              <w:right w:val="single" w:sz="4" w:space="0" w:color="auto"/>
            </w:tcBorders>
            <w:shd w:val="clear" w:color="auto" w:fill="auto"/>
            <w:vAlign w:val="center"/>
          </w:tcPr>
          <w:p w14:paraId="2EE9940C"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b/>
                <w:bCs/>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51E16A46"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4FB6EF12"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37FE781B"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3852733C"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spacing w:val="-2"/>
                <w:sz w:val="18"/>
                <w:szCs w:val="18"/>
                <w:rtl/>
                <w:lang w:bidi="ar-EG"/>
              </w:rPr>
            </w:pPr>
          </w:p>
        </w:tc>
        <w:tc>
          <w:tcPr>
            <w:tcW w:w="822" w:type="dxa"/>
          </w:tcPr>
          <w:p w14:paraId="4E1B8CF4"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spacing w:val="-2"/>
                <w:sz w:val="18"/>
                <w:szCs w:val="18"/>
                <w:rtl/>
                <w:lang w:bidi="ar-EG"/>
              </w:rPr>
            </w:pPr>
          </w:p>
        </w:tc>
        <w:tc>
          <w:tcPr>
            <w:tcW w:w="822" w:type="dxa"/>
          </w:tcPr>
          <w:p w14:paraId="11FB4369"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spacing w:val="-2"/>
                <w:sz w:val="18"/>
                <w:szCs w:val="18"/>
                <w:rtl/>
                <w:lang w:bidi="ar-EG"/>
              </w:rPr>
            </w:pPr>
          </w:p>
        </w:tc>
        <w:tc>
          <w:tcPr>
            <w:tcW w:w="822" w:type="dxa"/>
            <w:tcBorders>
              <w:right w:val="double" w:sz="4" w:space="0" w:color="auto"/>
            </w:tcBorders>
          </w:tcPr>
          <w:p w14:paraId="6F55D3A8"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spacing w:val="-2"/>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4AA5BCEE"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spacing w:val="-2"/>
                <w:sz w:val="18"/>
                <w:szCs w:val="18"/>
                <w:rtl/>
                <w:lang w:bidi="ar-EG"/>
              </w:rPr>
            </w:pPr>
            <w:r w:rsidRPr="00DE3D82">
              <w:rPr>
                <w:rFonts w:eastAsiaTheme="minorEastAsia"/>
                <w:spacing w:val="-2"/>
                <w:sz w:val="18"/>
                <w:szCs w:val="18"/>
                <w:rtl/>
                <w:lang w:bidi="ar-EG"/>
              </w:rPr>
              <w:t xml:space="preserve">الالتزام بأن تقوم الإدارة المبلِّغة عن شبكة للخدمة الثابتة الساتلية المستقرة بالنسبة إلى الأرض التي تتواصل معها المحطة الأرضية المتحركة، بعد تلقيها إفادة بحدوث تداخل غير مقبول، باتباع الإجراءات الواردة في الفقرة </w:t>
            </w:r>
            <w:r w:rsidRPr="00DE3D82">
              <w:rPr>
                <w:rFonts w:eastAsiaTheme="minorEastAsia"/>
                <w:spacing w:val="-2"/>
                <w:sz w:val="18"/>
                <w:szCs w:val="18"/>
                <w:lang w:val="en-GB" w:bidi="ar-EG"/>
              </w:rPr>
              <w:t>4</w:t>
            </w:r>
            <w:r w:rsidRPr="00DE3D82">
              <w:rPr>
                <w:rFonts w:eastAsiaTheme="minorEastAsia"/>
                <w:spacing w:val="-2"/>
                <w:sz w:val="18"/>
                <w:szCs w:val="18"/>
                <w:rtl/>
                <w:lang w:val="en-GB" w:bidi="ar-EG"/>
              </w:rPr>
              <w:t xml:space="preserve"> من "</w:t>
            </w:r>
            <w:r w:rsidRPr="00DE3D82">
              <w:rPr>
                <w:rFonts w:eastAsiaTheme="minorEastAsia"/>
                <w:i/>
                <w:iCs/>
                <w:spacing w:val="-2"/>
                <w:sz w:val="18"/>
                <w:szCs w:val="18"/>
                <w:rtl/>
                <w:lang w:val="en-GB" w:bidi="ar-EG"/>
              </w:rPr>
              <w:t>يقرر</w:t>
            </w:r>
            <w:r w:rsidRPr="00DE3D82">
              <w:rPr>
                <w:rFonts w:eastAsiaTheme="minorEastAsia"/>
                <w:spacing w:val="-2"/>
                <w:sz w:val="18"/>
                <w:szCs w:val="18"/>
                <w:rtl/>
                <w:lang w:val="en-GB" w:bidi="ar-EG"/>
              </w:rPr>
              <w:t xml:space="preserve">" في القرار </w:t>
            </w:r>
            <w:r w:rsidRPr="00DE3D82">
              <w:rPr>
                <w:rFonts w:eastAsiaTheme="minorEastAsia"/>
                <w:b/>
                <w:bCs/>
                <w:spacing w:val="-2"/>
                <w:sz w:val="18"/>
                <w:szCs w:val="18"/>
              </w:rPr>
              <w:t>169</w:t>
            </w:r>
            <w:r w:rsidRPr="00DE3D82">
              <w:rPr>
                <w:rFonts w:eastAsiaTheme="minorEastAsia"/>
                <w:b/>
                <w:bCs/>
                <w:spacing w:val="-2"/>
                <w:sz w:val="18"/>
                <w:szCs w:val="18"/>
                <w:lang w:bidi="ar-EG"/>
              </w:rPr>
              <w:t> (WRC</w:t>
            </w:r>
            <w:r w:rsidRPr="00DE3D82">
              <w:rPr>
                <w:rFonts w:eastAsiaTheme="minorEastAsia"/>
                <w:b/>
                <w:bCs/>
                <w:spacing w:val="-2"/>
                <w:sz w:val="18"/>
                <w:szCs w:val="18"/>
                <w:lang w:bidi="ar-EG"/>
              </w:rPr>
              <w:noBreakHyphen/>
              <w:t>19)</w:t>
            </w:r>
          </w:p>
          <w:p w14:paraId="534DDBB0"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sz w:val="18"/>
                <w:szCs w:val="18"/>
                <w:rtl/>
              </w:rPr>
            </w:pPr>
            <w:r w:rsidRPr="00DE3D82">
              <w:rPr>
                <w:rFonts w:eastAsiaTheme="minorEastAsia"/>
                <w:spacing w:val="-2"/>
                <w:sz w:val="18"/>
                <w:szCs w:val="18"/>
                <w:rtl/>
                <w:lang w:bidi="ar-EG"/>
              </w:rPr>
              <w:t xml:space="preserve">غير مطلوب إلا للتبليغ عن المحطات الأرضية المتحركة طبقاً للقرار </w:t>
            </w:r>
            <w:r w:rsidRPr="00DE3D82">
              <w:rPr>
                <w:rFonts w:eastAsiaTheme="minorEastAsia"/>
                <w:b/>
                <w:bCs/>
                <w:spacing w:val="-2"/>
                <w:sz w:val="18"/>
                <w:szCs w:val="18"/>
              </w:rPr>
              <w:t>169</w:t>
            </w:r>
            <w:r w:rsidRPr="00DE3D82">
              <w:rPr>
                <w:rFonts w:eastAsiaTheme="minorEastAsia"/>
                <w:b/>
                <w:bCs/>
                <w:spacing w:val="-2"/>
                <w:sz w:val="18"/>
                <w:szCs w:val="18"/>
                <w:lang w:bidi="ar-EG"/>
              </w:rPr>
              <w:t> (WRC</w:t>
            </w:r>
            <w:r w:rsidRPr="00DE3D82">
              <w:rPr>
                <w:rFonts w:eastAsiaTheme="minorEastAsia"/>
                <w:b/>
                <w:bCs/>
                <w:spacing w:val="-2"/>
                <w:sz w:val="18"/>
                <w:szCs w:val="18"/>
                <w:lang w:bidi="ar-EG"/>
              </w:rPr>
              <w:noBreakHyphen/>
              <w:t>19)</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6CF1D7FC"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DE3D82">
              <w:rPr>
                <w:rFonts w:eastAsiaTheme="minorEastAsia"/>
                <w:sz w:val="18"/>
                <w:szCs w:val="18"/>
                <w:lang w:bidi="ar-EG"/>
              </w:rPr>
              <w:t>.</w:t>
            </w:r>
            <w:proofErr w:type="gramStart"/>
            <w:r w:rsidRPr="00DE3D82">
              <w:rPr>
                <w:rFonts w:eastAsiaTheme="minorEastAsia"/>
                <w:sz w:val="18"/>
                <w:szCs w:val="18"/>
                <w:lang w:bidi="ar-EG"/>
              </w:rPr>
              <w:t>21.A</w:t>
            </w:r>
            <w:proofErr w:type="gramEnd"/>
            <w:r w:rsidRPr="00DE3D82">
              <w:rPr>
                <w:rFonts w:eastAsiaTheme="minorEastAsia"/>
                <w:sz w:val="18"/>
                <w:szCs w:val="18"/>
                <w:rtl/>
                <w:lang w:bidi="ar-EG"/>
              </w:rPr>
              <w:t>أ</w:t>
            </w:r>
          </w:p>
        </w:tc>
      </w:tr>
      <w:tr w:rsidR="000C7239" w:rsidRPr="00DE3D82" w14:paraId="5995A469" w14:textId="77777777" w:rsidTr="000C7239">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C0C0C0"/>
            <w:vAlign w:val="center"/>
          </w:tcPr>
          <w:p w14:paraId="02351401"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494D1885" w14:textId="77777777" w:rsidR="0004478A" w:rsidRPr="00DE3D82" w:rsidRDefault="0004478A" w:rsidP="000C7239">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DE3D82">
              <w:rPr>
                <w:rFonts w:eastAsiaTheme="minorEastAsia"/>
                <w:b/>
                <w:bCs/>
                <w:sz w:val="18"/>
                <w:szCs w:val="18"/>
                <w:lang w:bidi="ar-EG"/>
              </w:rPr>
              <w:t>22.A</w:t>
            </w:r>
          </w:p>
        </w:tc>
        <w:tc>
          <w:tcPr>
            <w:tcW w:w="5726" w:type="dxa"/>
            <w:gridSpan w:val="9"/>
            <w:tcBorders>
              <w:top w:val="single" w:sz="4" w:space="0" w:color="auto"/>
              <w:left w:val="nil"/>
              <w:bottom w:val="single" w:sz="4" w:space="0" w:color="auto"/>
              <w:right w:val="double" w:sz="4" w:space="0" w:color="auto"/>
            </w:tcBorders>
            <w:shd w:val="clear" w:color="auto" w:fill="C0C0C0"/>
            <w:vAlign w:val="center"/>
          </w:tcPr>
          <w:p w14:paraId="2DB27BF7"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334A6E73"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Pr>
          <w:p w14:paraId="497C02B3"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Pr>
          <w:p w14:paraId="35806D76"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Borders>
              <w:right w:val="double" w:sz="4" w:space="0" w:color="auto"/>
            </w:tcBorders>
          </w:tcPr>
          <w:p w14:paraId="1AF418F1"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216D9D8F"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sz w:val="18"/>
                <w:szCs w:val="18"/>
                <w:rtl/>
              </w:rPr>
            </w:pPr>
            <w:r w:rsidRPr="00DE3D82">
              <w:rPr>
                <w:rFonts w:eastAsiaTheme="minorEastAsia"/>
                <w:b/>
                <w:bCs/>
                <w:sz w:val="18"/>
                <w:szCs w:val="18"/>
                <w:rtl/>
                <w:lang w:bidi="ar-EG"/>
              </w:rPr>
              <w:t xml:space="preserve">الامتثال للفقرة </w:t>
            </w:r>
            <w:r w:rsidRPr="00DE3D82">
              <w:rPr>
                <w:rFonts w:eastAsiaTheme="minorEastAsia"/>
                <w:b/>
                <w:bCs/>
                <w:sz w:val="18"/>
                <w:szCs w:val="18"/>
                <w:lang w:bidi="ar-EG"/>
              </w:rPr>
              <w:t>7</w:t>
            </w:r>
            <w:r w:rsidRPr="00DE3D82">
              <w:rPr>
                <w:rFonts w:eastAsiaTheme="minorEastAsia"/>
                <w:b/>
                <w:bCs/>
                <w:sz w:val="18"/>
                <w:szCs w:val="18"/>
                <w:rtl/>
                <w:lang w:bidi="ar-EG"/>
              </w:rPr>
              <w:t xml:space="preserve"> من</w:t>
            </w:r>
            <w:r w:rsidRPr="00DE3D82">
              <w:rPr>
                <w:rFonts w:eastAsiaTheme="minorEastAsia"/>
                <w:b/>
                <w:bCs/>
                <w:i/>
                <w:iCs/>
                <w:sz w:val="18"/>
                <w:szCs w:val="18"/>
                <w:rtl/>
                <w:lang w:bidi="ar-EG"/>
              </w:rPr>
              <w:t xml:space="preserve"> </w:t>
            </w:r>
            <w:r w:rsidRPr="00DE3D82">
              <w:rPr>
                <w:rFonts w:eastAsiaTheme="minorEastAsia"/>
                <w:b/>
                <w:bCs/>
                <w:sz w:val="18"/>
                <w:szCs w:val="18"/>
                <w:rtl/>
                <w:lang w:bidi="ar-EG"/>
              </w:rPr>
              <w:t>"</w:t>
            </w:r>
            <w:r w:rsidRPr="00DE3D82">
              <w:rPr>
                <w:rFonts w:eastAsiaTheme="minorEastAsia"/>
                <w:b/>
                <w:bCs/>
                <w:i/>
                <w:iCs/>
                <w:sz w:val="18"/>
                <w:szCs w:val="18"/>
                <w:rtl/>
                <w:lang w:bidi="ar-EG"/>
              </w:rPr>
              <w:t>يقرر</w:t>
            </w:r>
            <w:r w:rsidRPr="00DE3D82">
              <w:rPr>
                <w:rFonts w:eastAsiaTheme="minorEastAsia"/>
                <w:b/>
                <w:bCs/>
                <w:sz w:val="18"/>
                <w:szCs w:val="18"/>
                <w:rtl/>
                <w:lang w:bidi="ar-EG"/>
              </w:rPr>
              <w:t xml:space="preserve">" من القرار </w:t>
            </w:r>
            <w:r w:rsidRPr="00DE3D82">
              <w:rPr>
                <w:rFonts w:eastAsiaTheme="minorEastAsia"/>
                <w:b/>
                <w:bCs/>
                <w:sz w:val="18"/>
                <w:szCs w:val="18"/>
              </w:rPr>
              <w:t>169</w:t>
            </w:r>
            <w:r w:rsidRPr="00DE3D82">
              <w:rPr>
                <w:rFonts w:eastAsiaTheme="minorEastAsia"/>
                <w:b/>
                <w:bCs/>
                <w:sz w:val="18"/>
                <w:szCs w:val="18"/>
                <w:lang w:bidi="ar-EG"/>
              </w:rPr>
              <w:t> (WRC-19)</w:t>
            </w:r>
          </w:p>
        </w:tc>
        <w:tc>
          <w:tcPr>
            <w:tcW w:w="829" w:type="dxa"/>
            <w:tcBorders>
              <w:top w:val="single" w:sz="4" w:space="0" w:color="auto"/>
              <w:left w:val="single" w:sz="12" w:space="0" w:color="auto"/>
              <w:bottom w:val="single" w:sz="4" w:space="0" w:color="auto"/>
              <w:right w:val="single" w:sz="12" w:space="0" w:color="auto"/>
            </w:tcBorders>
            <w:shd w:val="clear" w:color="auto" w:fill="auto"/>
            <w:vAlign w:val="center"/>
          </w:tcPr>
          <w:p w14:paraId="05423FC9"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DE3D82">
              <w:rPr>
                <w:rFonts w:eastAsiaTheme="minorEastAsia"/>
                <w:b/>
                <w:bCs/>
                <w:sz w:val="18"/>
                <w:szCs w:val="18"/>
                <w:lang w:bidi="ar-EG"/>
              </w:rPr>
              <w:t>22.A</w:t>
            </w:r>
          </w:p>
        </w:tc>
      </w:tr>
      <w:tr w:rsidR="000C7239" w:rsidRPr="00DE3D82" w14:paraId="1C5EB5ED" w14:textId="77777777" w:rsidTr="000C7239">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5CD1384B"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61698184" w14:textId="77777777" w:rsidR="0004478A" w:rsidRPr="00DE3D82" w:rsidRDefault="0004478A" w:rsidP="000C7239">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DE3D82">
              <w:rPr>
                <w:rFonts w:eastAsiaTheme="minorEastAsia"/>
                <w:sz w:val="18"/>
                <w:szCs w:val="18"/>
                <w:lang w:bidi="ar-EG"/>
              </w:rPr>
              <w:t>.</w:t>
            </w:r>
            <w:proofErr w:type="gramStart"/>
            <w:r w:rsidRPr="00DE3D82">
              <w:rPr>
                <w:rFonts w:eastAsiaTheme="minorEastAsia"/>
                <w:sz w:val="18"/>
                <w:szCs w:val="18"/>
                <w:lang w:bidi="ar-EG"/>
              </w:rPr>
              <w:t>22.A</w:t>
            </w:r>
            <w:proofErr w:type="gramEnd"/>
            <w:r w:rsidRPr="00DE3D82">
              <w:rPr>
                <w:rFonts w:eastAsiaTheme="minorEastAsia"/>
                <w:sz w:val="18"/>
                <w:szCs w:val="18"/>
                <w:rtl/>
                <w:lang w:bidi="ar-EG"/>
              </w:rPr>
              <w:t>أ</w:t>
            </w:r>
          </w:p>
        </w:tc>
        <w:tc>
          <w:tcPr>
            <w:tcW w:w="628" w:type="dxa"/>
            <w:tcBorders>
              <w:top w:val="single" w:sz="4" w:space="0" w:color="auto"/>
              <w:left w:val="nil"/>
              <w:bottom w:val="single" w:sz="4" w:space="0" w:color="auto"/>
              <w:right w:val="single" w:sz="4" w:space="0" w:color="auto"/>
            </w:tcBorders>
            <w:shd w:val="clear" w:color="auto" w:fill="auto"/>
            <w:vAlign w:val="center"/>
          </w:tcPr>
          <w:p w14:paraId="279A90DA"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6FB3C43F"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5E7CA8E9"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6F68CE94"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22C9FF1A"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703" w:type="dxa"/>
            <w:tcBorders>
              <w:top w:val="single" w:sz="4" w:space="0" w:color="auto"/>
              <w:left w:val="nil"/>
              <w:bottom w:val="single" w:sz="4" w:space="0" w:color="auto"/>
              <w:right w:val="single" w:sz="4" w:space="0" w:color="auto"/>
            </w:tcBorders>
            <w:shd w:val="clear" w:color="auto" w:fill="auto"/>
            <w:vAlign w:val="center"/>
          </w:tcPr>
          <w:p w14:paraId="3A4C3B53"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b/>
                <w:bCs/>
                <w:sz w:val="18"/>
                <w:szCs w:val="18"/>
                <w:lang w:eastAsia="zh-CN"/>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198C9F72"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42CD860C"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619C4596"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4326736B"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822" w:type="dxa"/>
          </w:tcPr>
          <w:p w14:paraId="3526A73D"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822" w:type="dxa"/>
          </w:tcPr>
          <w:p w14:paraId="26EAA10F"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822" w:type="dxa"/>
            <w:tcBorders>
              <w:right w:val="double" w:sz="4" w:space="0" w:color="auto"/>
            </w:tcBorders>
          </w:tcPr>
          <w:p w14:paraId="12318462"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10B06577"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spacing w:val="-4"/>
                <w:sz w:val="18"/>
                <w:szCs w:val="18"/>
                <w:rtl/>
                <w:lang w:bidi="ar-EG"/>
              </w:rPr>
            </w:pPr>
            <w:r w:rsidRPr="00DE3D82">
              <w:rPr>
                <w:rFonts w:eastAsiaTheme="minorEastAsia"/>
                <w:sz w:val="18"/>
                <w:szCs w:val="18"/>
                <w:rtl/>
                <w:lang w:bidi="ar-EG"/>
              </w:rPr>
              <w:t>ال</w:t>
            </w:r>
            <w:r w:rsidRPr="00DE3D82">
              <w:rPr>
                <w:rFonts w:eastAsiaTheme="minorEastAsia"/>
                <w:sz w:val="18"/>
                <w:szCs w:val="18"/>
                <w:rtl/>
              </w:rPr>
              <w:t>ال</w:t>
            </w:r>
            <w:r w:rsidRPr="00DE3D82">
              <w:rPr>
                <w:rFonts w:eastAsiaTheme="minorEastAsia"/>
                <w:sz w:val="18"/>
                <w:szCs w:val="18"/>
                <w:rtl/>
                <w:lang w:bidi="ar-EG"/>
              </w:rPr>
              <w:t xml:space="preserve">تزام بأن تتوافق المحطات الأرضية المتحركة للطيران بحدود كثافة تدفق القدرة على </w:t>
            </w:r>
            <w:r w:rsidRPr="00DE3D82">
              <w:rPr>
                <w:rFonts w:eastAsiaTheme="minorEastAsia"/>
                <w:spacing w:val="-4"/>
                <w:sz w:val="18"/>
                <w:szCs w:val="18"/>
                <w:rtl/>
                <w:lang w:bidi="ar-EG"/>
              </w:rPr>
              <w:t>سطح الأرض المحددة في الجزء الثاني من الملحق </w:t>
            </w:r>
            <w:r w:rsidRPr="00DE3D82">
              <w:rPr>
                <w:rFonts w:eastAsiaTheme="minorEastAsia"/>
                <w:spacing w:val="-4"/>
                <w:sz w:val="18"/>
                <w:szCs w:val="18"/>
                <w:lang w:bidi="ar-EG"/>
              </w:rPr>
              <w:t>3</w:t>
            </w:r>
            <w:r w:rsidRPr="00DE3D82">
              <w:rPr>
                <w:rFonts w:eastAsiaTheme="minorEastAsia"/>
                <w:spacing w:val="-4"/>
                <w:sz w:val="18"/>
                <w:szCs w:val="18"/>
                <w:rtl/>
                <w:lang w:bidi="ar-EG"/>
              </w:rPr>
              <w:t xml:space="preserve"> من القرار </w:t>
            </w:r>
            <w:r w:rsidRPr="00DE3D82">
              <w:rPr>
                <w:rFonts w:eastAsiaTheme="minorEastAsia"/>
                <w:b/>
                <w:bCs/>
                <w:spacing w:val="-4"/>
                <w:sz w:val="18"/>
                <w:szCs w:val="18"/>
              </w:rPr>
              <w:t>169</w:t>
            </w:r>
            <w:r w:rsidRPr="00DE3D82">
              <w:rPr>
                <w:rFonts w:eastAsiaTheme="minorEastAsia"/>
                <w:b/>
                <w:bCs/>
                <w:spacing w:val="-4"/>
                <w:sz w:val="18"/>
                <w:szCs w:val="18"/>
                <w:lang w:bidi="ar-EG"/>
              </w:rPr>
              <w:t> (WRC-19)</w:t>
            </w:r>
          </w:p>
          <w:p w14:paraId="5A31531B"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sz w:val="18"/>
                <w:szCs w:val="18"/>
                <w:rtl/>
              </w:rPr>
            </w:pPr>
            <w:r w:rsidRPr="00DE3D82">
              <w:rPr>
                <w:rFonts w:eastAsiaTheme="minorEastAsia"/>
                <w:spacing w:val="-2"/>
                <w:sz w:val="18"/>
                <w:szCs w:val="18"/>
                <w:rtl/>
                <w:lang w:bidi="ar-EG"/>
              </w:rPr>
              <w:t>غير مطلوب إلا للتبليغ عن المحطات الأرضية المتحركة طبقاً للقرار</w:t>
            </w:r>
            <w:r w:rsidRPr="00DE3D82">
              <w:rPr>
                <w:rFonts w:eastAsiaTheme="minorEastAsia"/>
                <w:b/>
                <w:bCs/>
                <w:spacing w:val="-2"/>
                <w:sz w:val="18"/>
                <w:szCs w:val="18"/>
                <w:rtl/>
                <w:lang w:bidi="ar-EG"/>
              </w:rPr>
              <w:t> </w:t>
            </w:r>
            <w:r w:rsidRPr="00DE3D82">
              <w:rPr>
                <w:rFonts w:eastAsiaTheme="minorEastAsia"/>
                <w:b/>
                <w:bCs/>
                <w:spacing w:val="-2"/>
                <w:sz w:val="18"/>
                <w:szCs w:val="18"/>
              </w:rPr>
              <w:t>169</w:t>
            </w:r>
            <w:r w:rsidRPr="00DE3D82">
              <w:rPr>
                <w:rFonts w:eastAsiaTheme="minorEastAsia"/>
                <w:b/>
                <w:bCs/>
                <w:spacing w:val="-2"/>
                <w:sz w:val="18"/>
                <w:szCs w:val="18"/>
                <w:lang w:bidi="ar-EG"/>
              </w:rPr>
              <w:t> (WRC</w:t>
            </w:r>
            <w:r w:rsidRPr="00DE3D82">
              <w:rPr>
                <w:rFonts w:eastAsiaTheme="minorEastAsia"/>
                <w:b/>
                <w:bCs/>
                <w:spacing w:val="-2"/>
                <w:sz w:val="18"/>
                <w:szCs w:val="18"/>
                <w:lang w:bidi="ar-EG"/>
              </w:rPr>
              <w:noBreakHyphen/>
              <w:t>19)</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314E1A96"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DE3D82">
              <w:rPr>
                <w:rFonts w:eastAsiaTheme="minorEastAsia"/>
                <w:sz w:val="18"/>
                <w:szCs w:val="18"/>
                <w:lang w:bidi="ar-EG"/>
              </w:rPr>
              <w:t>.</w:t>
            </w:r>
            <w:proofErr w:type="gramStart"/>
            <w:r w:rsidRPr="00DE3D82">
              <w:rPr>
                <w:rFonts w:eastAsiaTheme="minorEastAsia"/>
                <w:sz w:val="18"/>
                <w:szCs w:val="18"/>
                <w:lang w:bidi="ar-EG"/>
              </w:rPr>
              <w:t>22.A</w:t>
            </w:r>
            <w:proofErr w:type="gramEnd"/>
            <w:r w:rsidRPr="00DE3D82">
              <w:rPr>
                <w:rFonts w:eastAsiaTheme="minorEastAsia"/>
                <w:sz w:val="18"/>
                <w:szCs w:val="18"/>
                <w:rtl/>
                <w:lang w:bidi="ar-EG"/>
              </w:rPr>
              <w:t>أ</w:t>
            </w:r>
          </w:p>
        </w:tc>
      </w:tr>
      <w:tr w:rsidR="000C7239" w:rsidRPr="00DE3D82" w14:paraId="76B5F217" w14:textId="77777777" w:rsidTr="000C7239">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C0C0C0"/>
            <w:vAlign w:val="center"/>
          </w:tcPr>
          <w:p w14:paraId="7875F8DF"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60D9708E" w14:textId="77777777" w:rsidR="0004478A" w:rsidRPr="00DE3D82" w:rsidRDefault="0004478A" w:rsidP="000C7239">
            <w:pPr>
              <w:tabs>
                <w:tab w:val="left" w:pos="113"/>
                <w:tab w:val="left" w:pos="227"/>
                <w:tab w:val="left" w:pos="340"/>
                <w:tab w:val="left" w:pos="454"/>
              </w:tabs>
              <w:spacing w:before="60" w:after="60" w:line="240" w:lineRule="exact"/>
              <w:ind w:left="227" w:hanging="227"/>
              <w:jc w:val="left"/>
              <w:rPr>
                <w:sz w:val="18"/>
                <w:szCs w:val="18"/>
                <w:lang w:bidi="ar-EG"/>
              </w:rPr>
            </w:pPr>
            <w:r w:rsidRPr="00DE3D82">
              <w:rPr>
                <w:b/>
                <w:bCs/>
                <w:caps/>
                <w:sz w:val="18"/>
                <w:szCs w:val="18"/>
                <w:lang w:bidi="ar-EG"/>
              </w:rPr>
              <w:t>23.A</w:t>
            </w:r>
          </w:p>
        </w:tc>
        <w:tc>
          <w:tcPr>
            <w:tcW w:w="5726" w:type="dxa"/>
            <w:gridSpan w:val="9"/>
            <w:tcBorders>
              <w:top w:val="single" w:sz="4" w:space="0" w:color="auto"/>
              <w:left w:val="nil"/>
              <w:bottom w:val="single" w:sz="4" w:space="0" w:color="auto"/>
              <w:right w:val="double" w:sz="4" w:space="0" w:color="auto"/>
            </w:tcBorders>
            <w:shd w:val="clear" w:color="auto" w:fill="C0C0C0"/>
            <w:vAlign w:val="center"/>
          </w:tcPr>
          <w:p w14:paraId="10BFE702"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2D0DEF06" w14:textId="77777777" w:rsidR="0004478A" w:rsidRPr="00DE3D82" w:rsidRDefault="0004478A" w:rsidP="000C7239">
            <w:pPr>
              <w:rPr>
                <w:b/>
                <w:bCs/>
                <w:sz w:val="18"/>
                <w:szCs w:val="18"/>
                <w:rtl/>
                <w:lang w:bidi="ar-EG"/>
              </w:rPr>
            </w:pPr>
          </w:p>
        </w:tc>
        <w:tc>
          <w:tcPr>
            <w:tcW w:w="822" w:type="dxa"/>
          </w:tcPr>
          <w:p w14:paraId="0A9794F8" w14:textId="77777777" w:rsidR="0004478A" w:rsidRPr="00DE3D82" w:rsidRDefault="0004478A" w:rsidP="000C7239">
            <w:pPr>
              <w:rPr>
                <w:b/>
                <w:bCs/>
                <w:sz w:val="18"/>
                <w:szCs w:val="18"/>
                <w:rtl/>
                <w:lang w:bidi="ar-EG"/>
              </w:rPr>
            </w:pPr>
          </w:p>
        </w:tc>
        <w:tc>
          <w:tcPr>
            <w:tcW w:w="822" w:type="dxa"/>
          </w:tcPr>
          <w:p w14:paraId="743AB51F" w14:textId="77777777" w:rsidR="0004478A" w:rsidRPr="00DE3D82" w:rsidRDefault="0004478A" w:rsidP="000C7239">
            <w:pPr>
              <w:rPr>
                <w:b/>
                <w:bCs/>
                <w:sz w:val="18"/>
                <w:szCs w:val="18"/>
                <w:rtl/>
                <w:lang w:bidi="ar-EG"/>
              </w:rPr>
            </w:pPr>
          </w:p>
        </w:tc>
        <w:tc>
          <w:tcPr>
            <w:tcW w:w="822" w:type="dxa"/>
            <w:tcBorders>
              <w:right w:val="double" w:sz="4" w:space="0" w:color="auto"/>
            </w:tcBorders>
          </w:tcPr>
          <w:p w14:paraId="0B436DF6" w14:textId="77777777" w:rsidR="0004478A" w:rsidRPr="00DE3D82" w:rsidRDefault="0004478A" w:rsidP="000C7239">
            <w:pPr>
              <w:rPr>
                <w:b/>
                <w:bCs/>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34DE280C" w14:textId="77777777" w:rsidR="0004478A" w:rsidRPr="00DE3D82" w:rsidRDefault="0004478A" w:rsidP="000C7239">
            <w:pPr>
              <w:rPr>
                <w:rtl/>
                <w:lang w:bidi="ar-EG"/>
              </w:rPr>
            </w:pPr>
            <w:r w:rsidRPr="00DE3D82">
              <w:rPr>
                <w:b/>
                <w:bCs/>
                <w:sz w:val="18"/>
                <w:szCs w:val="18"/>
                <w:rtl/>
                <w:lang w:bidi="ar-EG"/>
              </w:rPr>
              <w:t xml:space="preserve">الامتثال للقرار </w:t>
            </w:r>
            <w:r w:rsidRPr="00DE3D82">
              <w:rPr>
                <w:b/>
                <w:bCs/>
                <w:sz w:val="18"/>
                <w:szCs w:val="18"/>
                <w:lang w:bidi="ar-EG"/>
              </w:rPr>
              <w:t>35</w:t>
            </w:r>
            <w:r w:rsidRPr="00DE3D82">
              <w:rPr>
                <w:b/>
                <w:bCs/>
                <w:sz w:val="18"/>
                <w:szCs w:val="18"/>
                <w:lang w:val="en-GB" w:bidi="ar-EG"/>
              </w:rPr>
              <w:t xml:space="preserve"> (WRC-19)</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49B3183F" w14:textId="77777777" w:rsidR="0004478A" w:rsidRPr="00DE3D82" w:rsidRDefault="0004478A" w:rsidP="000C7239">
            <w:pPr>
              <w:tabs>
                <w:tab w:val="left" w:pos="113"/>
                <w:tab w:val="left" w:pos="227"/>
                <w:tab w:val="left" w:pos="340"/>
                <w:tab w:val="left" w:pos="454"/>
              </w:tabs>
              <w:spacing w:before="60" w:after="60" w:line="240" w:lineRule="exact"/>
              <w:ind w:left="227" w:hanging="227"/>
              <w:rPr>
                <w:sz w:val="18"/>
                <w:szCs w:val="18"/>
                <w:lang w:bidi="ar-EG"/>
              </w:rPr>
            </w:pPr>
            <w:r w:rsidRPr="00DE3D82">
              <w:rPr>
                <w:rFonts w:eastAsiaTheme="minorEastAsia"/>
                <w:b/>
                <w:bCs/>
                <w:caps/>
                <w:sz w:val="18"/>
                <w:szCs w:val="18"/>
                <w:lang w:bidi="ar-EG"/>
              </w:rPr>
              <w:t>23.A</w:t>
            </w:r>
          </w:p>
        </w:tc>
      </w:tr>
      <w:tr w:rsidR="000C7239" w:rsidRPr="00DE3D82" w14:paraId="6BAD24F6" w14:textId="77777777" w:rsidTr="000C7239">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3D1547F4"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74762F2F" w14:textId="77777777" w:rsidR="0004478A" w:rsidRPr="00DE3D82" w:rsidRDefault="0004478A" w:rsidP="000C7239">
            <w:pPr>
              <w:tabs>
                <w:tab w:val="left" w:pos="113"/>
                <w:tab w:val="left" w:pos="227"/>
                <w:tab w:val="left" w:pos="340"/>
                <w:tab w:val="left" w:pos="454"/>
              </w:tabs>
              <w:spacing w:before="60" w:after="60" w:line="240" w:lineRule="exact"/>
              <w:ind w:left="227" w:hanging="227"/>
              <w:jc w:val="left"/>
              <w:rPr>
                <w:sz w:val="18"/>
                <w:szCs w:val="18"/>
                <w:lang w:bidi="ar-EG"/>
              </w:rPr>
            </w:pPr>
            <w:r w:rsidRPr="00DE3D82">
              <w:rPr>
                <w:caps/>
                <w:sz w:val="18"/>
                <w:szCs w:val="18"/>
                <w:lang w:bidi="ar-EG"/>
              </w:rPr>
              <w:t>.</w:t>
            </w:r>
            <w:proofErr w:type="gramStart"/>
            <w:r w:rsidRPr="00DE3D82">
              <w:rPr>
                <w:caps/>
                <w:sz w:val="18"/>
                <w:szCs w:val="18"/>
                <w:lang w:bidi="ar-EG"/>
              </w:rPr>
              <w:t>23.A</w:t>
            </w:r>
            <w:proofErr w:type="gramEnd"/>
            <w:r w:rsidRPr="00DE3D82">
              <w:rPr>
                <w:caps/>
                <w:sz w:val="18"/>
                <w:szCs w:val="18"/>
                <w:rtl/>
                <w:lang w:bidi="ar-EG"/>
              </w:rPr>
              <w:t>أ</w:t>
            </w:r>
          </w:p>
        </w:tc>
        <w:tc>
          <w:tcPr>
            <w:tcW w:w="628" w:type="dxa"/>
            <w:tcBorders>
              <w:top w:val="single" w:sz="4" w:space="0" w:color="auto"/>
              <w:left w:val="nil"/>
              <w:bottom w:val="single" w:sz="4" w:space="0" w:color="auto"/>
              <w:right w:val="single" w:sz="4" w:space="0" w:color="auto"/>
            </w:tcBorders>
            <w:shd w:val="clear" w:color="auto" w:fill="auto"/>
            <w:vAlign w:val="center"/>
          </w:tcPr>
          <w:p w14:paraId="74FD0C37"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2ACA9AC9"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39A0CDC9"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69037DC5"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45FCE208"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b/>
                <w:bCs/>
                <w:sz w:val="18"/>
                <w:szCs w:val="18"/>
                <w:lang w:val="en-GB"/>
              </w:rPr>
              <w:t>O</w:t>
            </w:r>
          </w:p>
        </w:tc>
        <w:tc>
          <w:tcPr>
            <w:tcW w:w="703" w:type="dxa"/>
            <w:tcBorders>
              <w:top w:val="single" w:sz="4" w:space="0" w:color="auto"/>
              <w:left w:val="nil"/>
              <w:bottom w:val="single" w:sz="4" w:space="0" w:color="auto"/>
              <w:right w:val="single" w:sz="4" w:space="0" w:color="auto"/>
            </w:tcBorders>
            <w:shd w:val="clear" w:color="auto" w:fill="auto"/>
            <w:vAlign w:val="center"/>
          </w:tcPr>
          <w:p w14:paraId="1178233A"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b/>
                <w:bCs/>
                <w:sz w:val="18"/>
                <w:szCs w:val="18"/>
                <w:lang w:eastAsia="zh-CN"/>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48EC2523"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26598AFB"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54357BCD"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22DB3F4A" w14:textId="77777777" w:rsidR="0004478A" w:rsidRPr="00DE3D82" w:rsidRDefault="0004478A" w:rsidP="000C7239">
            <w:pPr>
              <w:rPr>
                <w:spacing w:val="2"/>
                <w:sz w:val="18"/>
                <w:szCs w:val="18"/>
                <w:rtl/>
                <w:lang w:bidi="ar-EG"/>
              </w:rPr>
            </w:pPr>
          </w:p>
        </w:tc>
        <w:tc>
          <w:tcPr>
            <w:tcW w:w="822" w:type="dxa"/>
          </w:tcPr>
          <w:p w14:paraId="5017CF3A" w14:textId="77777777" w:rsidR="0004478A" w:rsidRPr="00DE3D82" w:rsidRDefault="0004478A" w:rsidP="000C7239">
            <w:pPr>
              <w:rPr>
                <w:spacing w:val="2"/>
                <w:sz w:val="18"/>
                <w:szCs w:val="18"/>
                <w:rtl/>
                <w:lang w:bidi="ar-EG"/>
              </w:rPr>
            </w:pPr>
          </w:p>
        </w:tc>
        <w:tc>
          <w:tcPr>
            <w:tcW w:w="822" w:type="dxa"/>
          </w:tcPr>
          <w:p w14:paraId="3C75B9A4" w14:textId="77777777" w:rsidR="0004478A" w:rsidRPr="00DE3D82" w:rsidRDefault="0004478A" w:rsidP="000C7239">
            <w:pPr>
              <w:rPr>
                <w:spacing w:val="2"/>
                <w:sz w:val="18"/>
                <w:szCs w:val="18"/>
                <w:rtl/>
                <w:lang w:bidi="ar-EG"/>
              </w:rPr>
            </w:pPr>
          </w:p>
        </w:tc>
        <w:tc>
          <w:tcPr>
            <w:tcW w:w="822" w:type="dxa"/>
            <w:tcBorders>
              <w:right w:val="double" w:sz="4" w:space="0" w:color="auto"/>
            </w:tcBorders>
          </w:tcPr>
          <w:p w14:paraId="0B5F8CB1" w14:textId="77777777" w:rsidR="0004478A" w:rsidRPr="00DE3D82" w:rsidRDefault="0004478A" w:rsidP="000C7239">
            <w:pPr>
              <w:rPr>
                <w:spacing w:val="2"/>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6BA51A0C" w14:textId="77777777" w:rsidR="0004478A" w:rsidRPr="00DE3D82" w:rsidRDefault="0004478A" w:rsidP="000C7239">
            <w:pPr>
              <w:rPr>
                <w:rtl/>
                <w:lang w:bidi="ar-EG"/>
              </w:rPr>
            </w:pPr>
            <w:r w:rsidRPr="00DE3D82">
              <w:rPr>
                <w:spacing w:val="2"/>
                <w:sz w:val="18"/>
                <w:szCs w:val="18"/>
                <w:rtl/>
                <w:lang w:bidi="ar-EG"/>
              </w:rPr>
              <w:t xml:space="preserve">التزام يفيد بأن الخصائص في صيغتها المعدلة لن تتسبب في مزيد من التداخل أو تتطلب المزيد من الحماية مقارنة بالخصائص الواردة في أحدث معلومات التبليغ المنشورة في الجزء </w:t>
            </w:r>
            <w:r w:rsidRPr="00DE3D82">
              <w:rPr>
                <w:spacing w:val="2"/>
                <w:sz w:val="18"/>
                <w:szCs w:val="18"/>
                <w:lang w:bidi="ar-EG"/>
              </w:rPr>
              <w:t>I</w:t>
            </w:r>
            <w:r w:rsidRPr="00DE3D82">
              <w:rPr>
                <w:spacing w:val="2"/>
                <w:sz w:val="18"/>
                <w:szCs w:val="18"/>
                <w:lang w:bidi="ar-EG"/>
              </w:rPr>
              <w:noBreakHyphen/>
              <w:t>S</w:t>
            </w:r>
            <w:r w:rsidRPr="00DE3D82">
              <w:rPr>
                <w:spacing w:val="2"/>
                <w:sz w:val="18"/>
                <w:szCs w:val="18"/>
                <w:rtl/>
                <w:lang w:bidi="ar-EG"/>
              </w:rPr>
              <w:t xml:space="preserve"> من النشرة </w:t>
            </w:r>
            <w:r w:rsidRPr="00DE3D82">
              <w:rPr>
                <w:spacing w:val="2"/>
                <w:sz w:val="18"/>
                <w:szCs w:val="18"/>
                <w:lang w:bidi="ar-EG"/>
              </w:rPr>
              <w:t>BR IFIC</w:t>
            </w:r>
            <w:r w:rsidRPr="00DE3D82">
              <w:rPr>
                <w:spacing w:val="2"/>
                <w:sz w:val="18"/>
                <w:szCs w:val="18"/>
                <w:rtl/>
                <w:lang w:bidi="ar-EG"/>
              </w:rPr>
              <w:t xml:space="preserve"> لتخصيصات تردد النظام الساتلي غير المستقر بالنسبة إلى الأرض</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37E51D98" w14:textId="77777777" w:rsidR="0004478A" w:rsidRPr="00DE3D82" w:rsidRDefault="0004478A" w:rsidP="000C7239">
            <w:pPr>
              <w:tabs>
                <w:tab w:val="left" w:pos="113"/>
                <w:tab w:val="left" w:pos="227"/>
                <w:tab w:val="left" w:pos="340"/>
                <w:tab w:val="left" w:pos="454"/>
              </w:tabs>
              <w:spacing w:before="60" w:after="60" w:line="240" w:lineRule="exact"/>
              <w:ind w:left="227" w:hanging="227"/>
              <w:rPr>
                <w:sz w:val="18"/>
                <w:szCs w:val="18"/>
                <w:lang w:bidi="ar-EG"/>
              </w:rPr>
            </w:pPr>
            <w:r w:rsidRPr="00DE3D82">
              <w:rPr>
                <w:rFonts w:eastAsiaTheme="minorEastAsia"/>
                <w:caps/>
                <w:sz w:val="18"/>
                <w:szCs w:val="18"/>
                <w:lang w:bidi="ar-EG"/>
              </w:rPr>
              <w:t>.</w:t>
            </w:r>
            <w:proofErr w:type="gramStart"/>
            <w:r w:rsidRPr="00DE3D82">
              <w:rPr>
                <w:rFonts w:eastAsiaTheme="minorEastAsia"/>
                <w:caps/>
                <w:sz w:val="18"/>
                <w:szCs w:val="18"/>
                <w:lang w:bidi="ar-EG"/>
              </w:rPr>
              <w:t>23.A</w:t>
            </w:r>
            <w:proofErr w:type="gramEnd"/>
            <w:r w:rsidRPr="00DE3D82">
              <w:rPr>
                <w:rFonts w:eastAsiaTheme="minorEastAsia"/>
                <w:caps/>
                <w:sz w:val="18"/>
                <w:szCs w:val="18"/>
                <w:rtl/>
                <w:lang w:bidi="ar-EG"/>
              </w:rPr>
              <w:t>أ</w:t>
            </w:r>
          </w:p>
        </w:tc>
      </w:tr>
      <w:tr w:rsidR="000C7239" w:rsidRPr="00DE3D82" w14:paraId="30447376" w14:textId="77777777" w:rsidTr="000C7239">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C0C0C0"/>
            <w:vAlign w:val="center"/>
          </w:tcPr>
          <w:p w14:paraId="6C6FDBEA"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1A54853D" w14:textId="77777777" w:rsidR="0004478A" w:rsidRPr="00DE3D82" w:rsidRDefault="0004478A" w:rsidP="000C7239">
            <w:pPr>
              <w:tabs>
                <w:tab w:val="left" w:pos="113"/>
                <w:tab w:val="left" w:pos="227"/>
                <w:tab w:val="left" w:pos="340"/>
                <w:tab w:val="left" w:pos="454"/>
              </w:tabs>
              <w:spacing w:before="60" w:after="60" w:line="240" w:lineRule="exact"/>
              <w:ind w:left="227" w:hanging="227"/>
              <w:jc w:val="left"/>
              <w:rPr>
                <w:sz w:val="18"/>
                <w:szCs w:val="18"/>
                <w:lang w:bidi="ar-EG"/>
              </w:rPr>
            </w:pPr>
            <w:r w:rsidRPr="00DE3D82">
              <w:rPr>
                <w:b/>
                <w:bCs/>
                <w:caps/>
                <w:spacing w:val="-10"/>
                <w:sz w:val="18"/>
                <w:szCs w:val="18"/>
                <w:lang w:bidi="ar-EG"/>
              </w:rPr>
              <w:t>24.A</w:t>
            </w:r>
          </w:p>
        </w:tc>
        <w:tc>
          <w:tcPr>
            <w:tcW w:w="5726" w:type="dxa"/>
            <w:gridSpan w:val="9"/>
            <w:tcBorders>
              <w:top w:val="single" w:sz="4" w:space="0" w:color="auto"/>
              <w:left w:val="nil"/>
              <w:bottom w:val="single" w:sz="4" w:space="0" w:color="auto"/>
              <w:right w:val="double" w:sz="4" w:space="0" w:color="auto"/>
            </w:tcBorders>
            <w:shd w:val="clear" w:color="auto" w:fill="C0C0C0"/>
            <w:vAlign w:val="center"/>
          </w:tcPr>
          <w:p w14:paraId="378837EC"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7FD62C80" w14:textId="77777777" w:rsidR="0004478A" w:rsidRPr="00DE3D82" w:rsidRDefault="0004478A" w:rsidP="000C7239">
            <w:pPr>
              <w:rPr>
                <w:spacing w:val="2"/>
                <w:sz w:val="18"/>
                <w:szCs w:val="18"/>
                <w:rtl/>
                <w:lang w:bidi="ar-EG"/>
              </w:rPr>
            </w:pPr>
          </w:p>
        </w:tc>
        <w:tc>
          <w:tcPr>
            <w:tcW w:w="822" w:type="dxa"/>
          </w:tcPr>
          <w:p w14:paraId="56762D8C" w14:textId="77777777" w:rsidR="0004478A" w:rsidRPr="00DE3D82" w:rsidRDefault="0004478A" w:rsidP="000C7239">
            <w:pPr>
              <w:rPr>
                <w:spacing w:val="2"/>
                <w:sz w:val="18"/>
                <w:szCs w:val="18"/>
                <w:rtl/>
                <w:lang w:bidi="ar-EG"/>
              </w:rPr>
            </w:pPr>
          </w:p>
        </w:tc>
        <w:tc>
          <w:tcPr>
            <w:tcW w:w="822" w:type="dxa"/>
          </w:tcPr>
          <w:p w14:paraId="0EBE483A" w14:textId="77777777" w:rsidR="0004478A" w:rsidRPr="00DE3D82" w:rsidRDefault="0004478A" w:rsidP="000C7239">
            <w:pPr>
              <w:rPr>
                <w:spacing w:val="2"/>
                <w:sz w:val="18"/>
                <w:szCs w:val="18"/>
                <w:rtl/>
                <w:lang w:bidi="ar-EG"/>
              </w:rPr>
            </w:pPr>
          </w:p>
        </w:tc>
        <w:tc>
          <w:tcPr>
            <w:tcW w:w="822" w:type="dxa"/>
            <w:tcBorders>
              <w:right w:val="double" w:sz="4" w:space="0" w:color="auto"/>
            </w:tcBorders>
          </w:tcPr>
          <w:p w14:paraId="34E58FEB" w14:textId="77777777" w:rsidR="0004478A" w:rsidRPr="00DE3D82" w:rsidRDefault="0004478A" w:rsidP="000C7239">
            <w:pPr>
              <w:rPr>
                <w:spacing w:val="2"/>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65CF02B6" w14:textId="77777777" w:rsidR="0004478A" w:rsidRPr="00DE3D82" w:rsidRDefault="0004478A" w:rsidP="000C7239">
            <w:pPr>
              <w:rPr>
                <w:spacing w:val="2"/>
                <w:sz w:val="18"/>
                <w:szCs w:val="18"/>
                <w:rtl/>
              </w:rPr>
            </w:pPr>
            <w:r w:rsidRPr="00DE3D82">
              <w:rPr>
                <w:spacing w:val="2"/>
                <w:sz w:val="18"/>
                <w:szCs w:val="18"/>
                <w:rtl/>
                <w:lang w:bidi="ar-EG"/>
              </w:rPr>
              <w:t>الالتزام بالتبليغ عن مهمة قصيرة الأجل في مدار غير مستقر بالنسبة إلى الأرض</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51A7DFE0" w14:textId="77777777" w:rsidR="0004478A" w:rsidRPr="00DE3D82" w:rsidRDefault="0004478A" w:rsidP="000C7239">
            <w:pPr>
              <w:tabs>
                <w:tab w:val="left" w:pos="113"/>
                <w:tab w:val="left" w:pos="227"/>
                <w:tab w:val="left" w:pos="340"/>
                <w:tab w:val="left" w:pos="454"/>
              </w:tabs>
              <w:spacing w:before="60" w:after="60" w:line="240" w:lineRule="exact"/>
              <w:ind w:left="227" w:hanging="227"/>
              <w:rPr>
                <w:sz w:val="18"/>
                <w:szCs w:val="18"/>
                <w:lang w:bidi="ar-EG"/>
              </w:rPr>
            </w:pPr>
            <w:r w:rsidRPr="00DE3D82">
              <w:rPr>
                <w:rFonts w:eastAsiaTheme="minorEastAsia"/>
                <w:b/>
                <w:bCs/>
                <w:caps/>
                <w:sz w:val="18"/>
                <w:szCs w:val="18"/>
                <w:lang w:bidi="ar-EG"/>
              </w:rPr>
              <w:t>24.A</w:t>
            </w:r>
          </w:p>
        </w:tc>
      </w:tr>
      <w:tr w:rsidR="000C7239" w:rsidRPr="00DE3D82" w14:paraId="05518DB6" w14:textId="77777777" w:rsidTr="000C7239">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4D0E3C99"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3637A568" w14:textId="77777777" w:rsidR="0004478A" w:rsidRPr="00DE3D82" w:rsidRDefault="0004478A" w:rsidP="000C7239">
            <w:pPr>
              <w:tabs>
                <w:tab w:val="left" w:pos="113"/>
                <w:tab w:val="left" w:pos="227"/>
                <w:tab w:val="left" w:pos="340"/>
                <w:tab w:val="left" w:pos="454"/>
              </w:tabs>
              <w:spacing w:before="60" w:after="60" w:line="240" w:lineRule="exact"/>
              <w:ind w:left="227" w:hanging="227"/>
              <w:jc w:val="left"/>
              <w:rPr>
                <w:sz w:val="18"/>
                <w:szCs w:val="18"/>
                <w:lang w:bidi="ar-EG"/>
              </w:rPr>
            </w:pPr>
            <w:r w:rsidRPr="00DE3D82">
              <w:rPr>
                <w:caps/>
                <w:spacing w:val="-10"/>
                <w:sz w:val="18"/>
                <w:szCs w:val="18"/>
                <w:lang w:bidi="ar-EG"/>
              </w:rPr>
              <w:t>.</w:t>
            </w:r>
            <w:proofErr w:type="gramStart"/>
            <w:r w:rsidRPr="00DE3D82">
              <w:rPr>
                <w:caps/>
                <w:spacing w:val="-10"/>
                <w:sz w:val="18"/>
                <w:szCs w:val="18"/>
                <w:lang w:bidi="ar-EG"/>
              </w:rPr>
              <w:t>24.A</w:t>
            </w:r>
            <w:proofErr w:type="gramEnd"/>
            <w:r w:rsidRPr="00DE3D82">
              <w:rPr>
                <w:caps/>
                <w:spacing w:val="-10"/>
                <w:sz w:val="18"/>
                <w:szCs w:val="18"/>
                <w:rtl/>
                <w:lang w:bidi="ar-EG"/>
              </w:rPr>
              <w:t>أ</w:t>
            </w:r>
          </w:p>
        </w:tc>
        <w:tc>
          <w:tcPr>
            <w:tcW w:w="628" w:type="dxa"/>
            <w:tcBorders>
              <w:top w:val="single" w:sz="4" w:space="0" w:color="auto"/>
              <w:left w:val="nil"/>
              <w:bottom w:val="single" w:sz="4" w:space="0" w:color="auto"/>
              <w:right w:val="single" w:sz="4" w:space="0" w:color="auto"/>
            </w:tcBorders>
            <w:shd w:val="clear" w:color="auto" w:fill="auto"/>
            <w:vAlign w:val="center"/>
          </w:tcPr>
          <w:p w14:paraId="0FD148DF"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6AE54E6D"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79FEAD5F"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3A4E066E"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5E59799C"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b/>
                <w:bCs/>
                <w:sz w:val="18"/>
                <w:szCs w:val="18"/>
              </w:rPr>
              <w:t>+</w:t>
            </w:r>
          </w:p>
        </w:tc>
        <w:tc>
          <w:tcPr>
            <w:tcW w:w="703" w:type="dxa"/>
            <w:tcBorders>
              <w:top w:val="single" w:sz="4" w:space="0" w:color="auto"/>
              <w:left w:val="nil"/>
              <w:bottom w:val="single" w:sz="4" w:space="0" w:color="auto"/>
              <w:right w:val="single" w:sz="4" w:space="0" w:color="auto"/>
            </w:tcBorders>
            <w:shd w:val="clear" w:color="auto" w:fill="auto"/>
            <w:vAlign w:val="center"/>
          </w:tcPr>
          <w:p w14:paraId="299B32BC"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b/>
                <w:bCs/>
                <w:sz w:val="18"/>
                <w:szCs w:val="18"/>
                <w:lang w:eastAsia="zh-CN"/>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41F620B3"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1A515B08"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3E1DF9E1"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1F07FA84" w14:textId="77777777" w:rsidR="0004478A" w:rsidRPr="00DE3D82" w:rsidRDefault="0004478A" w:rsidP="000C7239">
            <w:pPr>
              <w:rPr>
                <w:sz w:val="18"/>
                <w:szCs w:val="18"/>
                <w:rtl/>
                <w:lang w:bidi="ar-SY"/>
              </w:rPr>
            </w:pPr>
          </w:p>
        </w:tc>
        <w:tc>
          <w:tcPr>
            <w:tcW w:w="822" w:type="dxa"/>
          </w:tcPr>
          <w:p w14:paraId="10226243" w14:textId="77777777" w:rsidR="0004478A" w:rsidRPr="00DE3D82" w:rsidRDefault="0004478A" w:rsidP="000C7239">
            <w:pPr>
              <w:rPr>
                <w:sz w:val="18"/>
                <w:szCs w:val="18"/>
                <w:rtl/>
                <w:lang w:bidi="ar-SY"/>
              </w:rPr>
            </w:pPr>
          </w:p>
        </w:tc>
        <w:tc>
          <w:tcPr>
            <w:tcW w:w="822" w:type="dxa"/>
          </w:tcPr>
          <w:p w14:paraId="122062AF" w14:textId="77777777" w:rsidR="0004478A" w:rsidRPr="00DE3D82" w:rsidRDefault="0004478A" w:rsidP="000C7239">
            <w:pPr>
              <w:rPr>
                <w:sz w:val="18"/>
                <w:szCs w:val="18"/>
                <w:rtl/>
                <w:lang w:bidi="ar-SY"/>
              </w:rPr>
            </w:pPr>
          </w:p>
        </w:tc>
        <w:tc>
          <w:tcPr>
            <w:tcW w:w="822" w:type="dxa"/>
            <w:tcBorders>
              <w:right w:val="double" w:sz="4" w:space="0" w:color="auto"/>
            </w:tcBorders>
          </w:tcPr>
          <w:p w14:paraId="7F768BD8" w14:textId="77777777" w:rsidR="0004478A" w:rsidRPr="00DE3D82" w:rsidRDefault="0004478A" w:rsidP="000C7239">
            <w:pPr>
              <w:rPr>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01DFC71F" w14:textId="77777777" w:rsidR="0004478A" w:rsidRPr="00DE3D82" w:rsidRDefault="0004478A" w:rsidP="000C7239">
            <w:pPr>
              <w:rPr>
                <w:rtl/>
                <w:lang w:bidi="ar-SY"/>
              </w:rPr>
            </w:pPr>
            <w:r w:rsidRPr="00DE3D82">
              <w:rPr>
                <w:sz w:val="18"/>
                <w:szCs w:val="18"/>
                <w:rtl/>
                <w:lang w:bidi="ar-SY"/>
              </w:rPr>
              <w:t>التزام من الإدارة بأن تتخذ خطوات لإزالة التداخل أو خفضه إلى مستوى مقبول في حال عدم تسوية تداخل غير مقبول ناجم عن شبكة ساتلية أو نظام ساتلي في مدار غير مستقر بالنسبة إلى الأرض محددة/محدد كمهمة قصيرة الأجل وفقاً للقرار </w:t>
            </w:r>
            <w:r w:rsidRPr="00DE3D82">
              <w:rPr>
                <w:b/>
                <w:bCs/>
                <w:sz w:val="18"/>
                <w:szCs w:val="18"/>
              </w:rPr>
              <w:t>32 </w:t>
            </w:r>
            <w:r w:rsidRPr="00DE3D82">
              <w:rPr>
                <w:b/>
                <w:bCs/>
                <w:sz w:val="18"/>
                <w:szCs w:val="18"/>
                <w:lang w:val="en-GB" w:bidi="ar-SY"/>
              </w:rPr>
              <w:t>(WRC</w:t>
            </w:r>
            <w:r w:rsidRPr="00DE3D82">
              <w:rPr>
                <w:b/>
                <w:bCs/>
                <w:sz w:val="18"/>
                <w:szCs w:val="18"/>
                <w:lang w:val="en-GB" w:bidi="ar-SY"/>
              </w:rPr>
              <w:noBreakHyphen/>
            </w:r>
            <w:r w:rsidRPr="00DE3D82">
              <w:rPr>
                <w:b/>
                <w:bCs/>
                <w:sz w:val="18"/>
                <w:szCs w:val="18"/>
                <w:lang w:bidi="ar-SY"/>
              </w:rPr>
              <w:t>19</w:t>
            </w:r>
            <w:r w:rsidRPr="00DE3D82">
              <w:rPr>
                <w:b/>
                <w:bCs/>
                <w:sz w:val="18"/>
                <w:szCs w:val="18"/>
                <w:lang w:val="en-GB" w:bidi="ar-SY"/>
              </w:rPr>
              <w:t>)</w:t>
            </w:r>
          </w:p>
          <w:p w14:paraId="00E6A83D" w14:textId="77777777" w:rsidR="0004478A" w:rsidRPr="00DE3D82" w:rsidRDefault="0004478A" w:rsidP="000C7239">
            <w:pPr>
              <w:rPr>
                <w:rtl/>
                <w:lang w:bidi="ar-EG"/>
              </w:rPr>
            </w:pPr>
            <w:r w:rsidRPr="00DE3D82">
              <w:rPr>
                <w:sz w:val="18"/>
                <w:szCs w:val="18"/>
                <w:rtl/>
                <w:lang w:bidi="ar-SY"/>
              </w:rPr>
              <w:t>مطلوب للتبليغ فقط</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2BD0D394" w14:textId="77777777" w:rsidR="0004478A" w:rsidRPr="00DE3D82" w:rsidRDefault="0004478A" w:rsidP="000C7239">
            <w:pPr>
              <w:tabs>
                <w:tab w:val="left" w:pos="113"/>
                <w:tab w:val="left" w:pos="227"/>
                <w:tab w:val="left" w:pos="340"/>
                <w:tab w:val="left" w:pos="454"/>
              </w:tabs>
              <w:spacing w:before="60" w:after="60" w:line="240" w:lineRule="exact"/>
              <w:ind w:left="227" w:hanging="227"/>
              <w:rPr>
                <w:sz w:val="18"/>
                <w:szCs w:val="18"/>
                <w:lang w:bidi="ar-EG"/>
              </w:rPr>
            </w:pPr>
            <w:r w:rsidRPr="00DE3D82">
              <w:rPr>
                <w:rFonts w:eastAsiaTheme="minorEastAsia"/>
                <w:caps/>
                <w:sz w:val="18"/>
                <w:szCs w:val="18"/>
                <w:lang w:bidi="ar-EG"/>
              </w:rPr>
              <w:t>.</w:t>
            </w:r>
            <w:proofErr w:type="gramStart"/>
            <w:r w:rsidRPr="00DE3D82">
              <w:rPr>
                <w:rFonts w:eastAsiaTheme="minorEastAsia"/>
                <w:caps/>
                <w:sz w:val="18"/>
                <w:szCs w:val="18"/>
                <w:lang w:bidi="ar-EG"/>
              </w:rPr>
              <w:t>24.A</w:t>
            </w:r>
            <w:proofErr w:type="gramEnd"/>
            <w:r w:rsidRPr="00DE3D82">
              <w:rPr>
                <w:rFonts w:eastAsiaTheme="minorEastAsia"/>
                <w:caps/>
                <w:sz w:val="18"/>
                <w:szCs w:val="18"/>
                <w:rtl/>
                <w:lang w:bidi="ar-EG"/>
              </w:rPr>
              <w:t>أ</w:t>
            </w:r>
          </w:p>
        </w:tc>
      </w:tr>
      <w:tr w:rsidR="000C7239" w:rsidRPr="00DE3D82" w14:paraId="5D2FEFA7" w14:textId="77777777" w:rsidTr="000C7239">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C0C0C0"/>
            <w:vAlign w:val="center"/>
          </w:tcPr>
          <w:p w14:paraId="24B62140"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7A2650D4" w14:textId="77777777" w:rsidR="0004478A" w:rsidRPr="00DE3D82" w:rsidRDefault="0004478A" w:rsidP="000C7239">
            <w:pPr>
              <w:tabs>
                <w:tab w:val="left" w:pos="113"/>
                <w:tab w:val="left" w:pos="227"/>
                <w:tab w:val="left" w:pos="340"/>
                <w:tab w:val="left" w:pos="454"/>
              </w:tabs>
              <w:spacing w:before="60" w:after="60" w:line="240" w:lineRule="exact"/>
              <w:ind w:left="227" w:hanging="227"/>
              <w:jc w:val="left"/>
              <w:rPr>
                <w:caps/>
                <w:sz w:val="18"/>
                <w:szCs w:val="18"/>
                <w:lang w:bidi="ar-EG"/>
              </w:rPr>
            </w:pPr>
            <w:ins w:id="709" w:author="Arabic-HS" w:date="2023-04-05T21:18:00Z">
              <w:r w:rsidRPr="00DE3D82">
                <w:rPr>
                  <w:b/>
                  <w:bCs/>
                  <w:caps/>
                  <w:sz w:val="18"/>
                  <w:szCs w:val="18"/>
                  <w:lang w:bidi="ar-EG"/>
                </w:rPr>
                <w:t>25.A</w:t>
              </w:r>
            </w:ins>
          </w:p>
        </w:tc>
        <w:tc>
          <w:tcPr>
            <w:tcW w:w="5726" w:type="dxa"/>
            <w:gridSpan w:val="9"/>
            <w:tcBorders>
              <w:top w:val="single" w:sz="4" w:space="0" w:color="auto"/>
              <w:left w:val="nil"/>
              <w:bottom w:val="single" w:sz="4" w:space="0" w:color="auto"/>
              <w:right w:val="double" w:sz="4" w:space="0" w:color="auto"/>
            </w:tcBorders>
            <w:shd w:val="clear" w:color="auto" w:fill="C0C0C0"/>
            <w:vAlign w:val="center"/>
          </w:tcPr>
          <w:p w14:paraId="2AF7BC88"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7D0871AA" w14:textId="77777777" w:rsidR="0004478A" w:rsidRPr="00DE3D82" w:rsidRDefault="0004478A" w:rsidP="000C7239">
            <w:pPr>
              <w:rPr>
                <w:b/>
                <w:bCs/>
                <w:sz w:val="18"/>
                <w:szCs w:val="18"/>
                <w:rtl/>
                <w:lang w:bidi="ar-EG"/>
              </w:rPr>
            </w:pPr>
          </w:p>
        </w:tc>
        <w:tc>
          <w:tcPr>
            <w:tcW w:w="822" w:type="dxa"/>
          </w:tcPr>
          <w:p w14:paraId="47FD72CE" w14:textId="77777777" w:rsidR="0004478A" w:rsidRPr="00DE3D82" w:rsidRDefault="0004478A" w:rsidP="000C7239">
            <w:pPr>
              <w:rPr>
                <w:b/>
                <w:bCs/>
                <w:sz w:val="18"/>
                <w:szCs w:val="18"/>
                <w:rtl/>
                <w:lang w:bidi="ar-EG"/>
              </w:rPr>
            </w:pPr>
          </w:p>
        </w:tc>
        <w:tc>
          <w:tcPr>
            <w:tcW w:w="822" w:type="dxa"/>
          </w:tcPr>
          <w:p w14:paraId="612A1FFA" w14:textId="77777777" w:rsidR="0004478A" w:rsidRPr="00DE3D82" w:rsidRDefault="0004478A" w:rsidP="000C7239">
            <w:pPr>
              <w:rPr>
                <w:b/>
                <w:bCs/>
                <w:sz w:val="18"/>
                <w:szCs w:val="18"/>
                <w:rtl/>
                <w:lang w:bidi="ar-EG"/>
              </w:rPr>
            </w:pPr>
          </w:p>
        </w:tc>
        <w:tc>
          <w:tcPr>
            <w:tcW w:w="822" w:type="dxa"/>
            <w:tcBorders>
              <w:right w:val="double" w:sz="4" w:space="0" w:color="auto"/>
            </w:tcBorders>
          </w:tcPr>
          <w:p w14:paraId="28199D2D" w14:textId="77777777" w:rsidR="0004478A" w:rsidRPr="00DE3D82" w:rsidRDefault="0004478A" w:rsidP="000C7239">
            <w:pPr>
              <w:rPr>
                <w:b/>
                <w:bCs/>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79AF9BA4" w14:textId="77777777" w:rsidR="0004478A" w:rsidRPr="00DE3D82" w:rsidRDefault="0004478A" w:rsidP="000C7239">
            <w:pPr>
              <w:rPr>
                <w:spacing w:val="-2"/>
                <w:sz w:val="18"/>
                <w:szCs w:val="18"/>
                <w:rtl/>
                <w:lang w:bidi="ar-SY"/>
              </w:rPr>
            </w:pPr>
            <w:ins w:id="710" w:author="Arabic-HS" w:date="2023-04-05T21:17:00Z">
              <w:r w:rsidRPr="00DE3D82">
                <w:rPr>
                  <w:b/>
                  <w:bCs/>
                  <w:sz w:val="18"/>
                  <w:szCs w:val="18"/>
                  <w:rtl/>
                  <w:lang w:bidi="ar-EG"/>
                </w:rPr>
                <w:t xml:space="preserve">الامتثال للقرار </w:t>
              </w:r>
              <w:r w:rsidRPr="00DE3D82">
                <w:rPr>
                  <w:b/>
                  <w:bCs/>
                  <w:sz w:val="18"/>
                  <w:szCs w:val="18"/>
                  <w:lang w:bidi="ar-EG"/>
                </w:rPr>
                <w:t>[A117-B]</w:t>
              </w:r>
            </w:ins>
            <w:ins w:id="711" w:author="Arabic_GE" w:date="2023-04-13T12:20:00Z">
              <w:r>
                <w:rPr>
                  <w:b/>
                  <w:bCs/>
                  <w:sz w:val="18"/>
                  <w:szCs w:val="18"/>
                  <w:lang w:bidi="ar-EG"/>
                </w:rPr>
                <w:t> (WRC-23)</w:t>
              </w:r>
            </w:ins>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60F2C9AE" w14:textId="77777777" w:rsidR="0004478A" w:rsidRPr="00DE3D82" w:rsidRDefault="0004478A" w:rsidP="000C7239">
            <w:pPr>
              <w:tabs>
                <w:tab w:val="left" w:pos="113"/>
                <w:tab w:val="left" w:pos="227"/>
                <w:tab w:val="left" w:pos="340"/>
                <w:tab w:val="left" w:pos="454"/>
              </w:tabs>
              <w:spacing w:before="60" w:after="60" w:line="240" w:lineRule="exact"/>
              <w:ind w:left="227" w:hanging="227"/>
              <w:rPr>
                <w:caps/>
                <w:sz w:val="18"/>
                <w:szCs w:val="18"/>
                <w:lang w:bidi="ar-EG"/>
              </w:rPr>
            </w:pPr>
            <w:ins w:id="712" w:author="Arabic-HS" w:date="2023-04-05T21:18:00Z">
              <w:r w:rsidRPr="00DE3D82">
                <w:rPr>
                  <w:b/>
                  <w:bCs/>
                  <w:caps/>
                  <w:sz w:val="18"/>
                  <w:szCs w:val="18"/>
                  <w:lang w:bidi="ar-EG"/>
                </w:rPr>
                <w:t>25.A</w:t>
              </w:r>
            </w:ins>
          </w:p>
        </w:tc>
      </w:tr>
      <w:tr w:rsidR="000C7239" w:rsidRPr="00DE3D82" w14:paraId="4BE06D22" w14:textId="77777777" w:rsidTr="000C7239">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1309B289"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7612F594" w14:textId="77777777" w:rsidR="0004478A" w:rsidRPr="00DE3D82" w:rsidRDefault="0004478A" w:rsidP="000C7239">
            <w:pPr>
              <w:tabs>
                <w:tab w:val="left" w:pos="113"/>
                <w:tab w:val="left" w:pos="227"/>
                <w:tab w:val="left" w:pos="340"/>
                <w:tab w:val="left" w:pos="454"/>
              </w:tabs>
              <w:spacing w:before="60" w:after="60" w:line="240" w:lineRule="exact"/>
              <w:ind w:left="227" w:hanging="227"/>
              <w:jc w:val="left"/>
              <w:rPr>
                <w:caps/>
                <w:sz w:val="18"/>
                <w:szCs w:val="18"/>
                <w:lang w:bidi="ar-EG"/>
              </w:rPr>
            </w:pPr>
            <w:ins w:id="713" w:author="Elbahnassawy, Ganat" w:date="2022-10-25T12:01:00Z">
              <w:r w:rsidRPr="00DE3D82">
                <w:rPr>
                  <w:caps/>
                  <w:sz w:val="18"/>
                  <w:szCs w:val="18"/>
                  <w:lang w:bidi="ar-EG"/>
                </w:rPr>
                <w:t>.</w:t>
              </w:r>
              <w:proofErr w:type="gramStart"/>
              <w:r w:rsidRPr="00DE3D82">
                <w:rPr>
                  <w:caps/>
                  <w:sz w:val="18"/>
                  <w:szCs w:val="18"/>
                  <w:lang w:bidi="ar-EG"/>
                </w:rPr>
                <w:t>25.A</w:t>
              </w:r>
            </w:ins>
            <w:proofErr w:type="gramEnd"/>
            <w:ins w:id="714" w:author="Arabic_GE" w:date="2023-04-04T21:20:00Z">
              <w:r w:rsidRPr="00DE3D82">
                <w:rPr>
                  <w:caps/>
                  <w:sz w:val="18"/>
                  <w:szCs w:val="18"/>
                  <w:rtl/>
                  <w:lang w:bidi="ar-EG"/>
                </w:rPr>
                <w:t>أ</w:t>
              </w:r>
            </w:ins>
          </w:p>
        </w:tc>
        <w:tc>
          <w:tcPr>
            <w:tcW w:w="628" w:type="dxa"/>
            <w:tcBorders>
              <w:top w:val="single" w:sz="4" w:space="0" w:color="auto"/>
              <w:left w:val="nil"/>
              <w:bottom w:val="single" w:sz="4" w:space="0" w:color="auto"/>
              <w:right w:val="single" w:sz="4" w:space="0" w:color="auto"/>
            </w:tcBorders>
            <w:shd w:val="clear" w:color="auto" w:fill="auto"/>
            <w:vAlign w:val="center"/>
          </w:tcPr>
          <w:p w14:paraId="5064175D"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2AE13A81"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1D8E3A09"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74553692"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041B6DF0"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b/>
                <w:bCs/>
                <w:sz w:val="16"/>
                <w:szCs w:val="16"/>
              </w:rPr>
            </w:pPr>
            <w:ins w:id="715" w:author="Arabic_GE" w:date="2023-04-04T21:20:00Z">
              <w:r w:rsidRPr="00A57FB0">
                <w:rPr>
                  <w:rFonts w:eastAsiaTheme="minorEastAsia"/>
                  <w:sz w:val="18"/>
                  <w:szCs w:val="18"/>
                </w:rPr>
                <w:t>+</w:t>
              </w:r>
            </w:ins>
          </w:p>
        </w:tc>
        <w:tc>
          <w:tcPr>
            <w:tcW w:w="703" w:type="dxa"/>
            <w:tcBorders>
              <w:top w:val="single" w:sz="4" w:space="0" w:color="auto"/>
              <w:left w:val="nil"/>
              <w:bottom w:val="single" w:sz="4" w:space="0" w:color="auto"/>
              <w:right w:val="single" w:sz="4" w:space="0" w:color="auto"/>
            </w:tcBorders>
            <w:shd w:val="clear" w:color="auto" w:fill="auto"/>
            <w:vAlign w:val="center"/>
          </w:tcPr>
          <w:p w14:paraId="2B553D12" w14:textId="77777777" w:rsidR="0004478A" w:rsidRPr="00DE3D82" w:rsidDel="008C5109" w:rsidRDefault="0004478A" w:rsidP="000C7239">
            <w:pPr>
              <w:tabs>
                <w:tab w:val="left" w:pos="113"/>
                <w:tab w:val="left" w:pos="227"/>
                <w:tab w:val="left" w:pos="340"/>
                <w:tab w:val="left" w:pos="454"/>
              </w:tabs>
              <w:spacing w:before="60" w:after="60" w:line="240" w:lineRule="exact"/>
              <w:ind w:left="227" w:hanging="227"/>
              <w:jc w:val="center"/>
              <w:rPr>
                <w:b/>
                <w:bCs/>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0014ADD1"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ins w:id="716" w:author="Arabic_GE" w:date="2023-04-04T21:20:00Z">
              <w:r w:rsidRPr="00A57FB0">
                <w:rPr>
                  <w:rFonts w:eastAsiaTheme="minorEastAsia"/>
                  <w:sz w:val="18"/>
                  <w:szCs w:val="18"/>
                </w:rPr>
                <w:t>+</w:t>
              </w:r>
            </w:ins>
          </w:p>
        </w:tc>
        <w:tc>
          <w:tcPr>
            <w:tcW w:w="654" w:type="dxa"/>
            <w:tcBorders>
              <w:top w:val="single" w:sz="4" w:space="0" w:color="auto"/>
              <w:left w:val="nil"/>
              <w:bottom w:val="single" w:sz="4" w:space="0" w:color="auto"/>
              <w:right w:val="single" w:sz="4" w:space="0" w:color="auto"/>
            </w:tcBorders>
            <w:shd w:val="clear" w:color="auto" w:fill="auto"/>
            <w:vAlign w:val="center"/>
          </w:tcPr>
          <w:p w14:paraId="345CC8F9" w14:textId="77777777" w:rsidR="0004478A" w:rsidRPr="00DE3D82" w:rsidDel="008C5109" w:rsidRDefault="0004478A" w:rsidP="000C7239">
            <w:pPr>
              <w:tabs>
                <w:tab w:val="left" w:pos="113"/>
                <w:tab w:val="left" w:pos="227"/>
                <w:tab w:val="left" w:pos="340"/>
                <w:tab w:val="left" w:pos="454"/>
              </w:tabs>
              <w:spacing w:before="60" w:after="60" w:line="240" w:lineRule="exact"/>
              <w:ind w:left="227" w:hanging="227"/>
              <w:jc w:val="center"/>
              <w:rPr>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6696CC14"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421FF7A7" w14:textId="77777777" w:rsidR="0004478A" w:rsidRPr="00E12915" w:rsidRDefault="0004478A" w:rsidP="000C7239">
            <w:pPr>
              <w:ind w:left="170"/>
              <w:rPr>
                <w:spacing w:val="-2"/>
                <w:sz w:val="18"/>
                <w:szCs w:val="18"/>
                <w:rtl/>
                <w:lang w:bidi="ar-SY"/>
              </w:rPr>
            </w:pPr>
          </w:p>
        </w:tc>
        <w:tc>
          <w:tcPr>
            <w:tcW w:w="822" w:type="dxa"/>
          </w:tcPr>
          <w:p w14:paraId="5F6C9A15" w14:textId="77777777" w:rsidR="0004478A" w:rsidRPr="00E12915" w:rsidRDefault="0004478A" w:rsidP="000C7239">
            <w:pPr>
              <w:ind w:left="170"/>
              <w:rPr>
                <w:spacing w:val="-2"/>
                <w:sz w:val="18"/>
                <w:szCs w:val="18"/>
                <w:rtl/>
                <w:lang w:bidi="ar-SY"/>
              </w:rPr>
            </w:pPr>
          </w:p>
        </w:tc>
        <w:tc>
          <w:tcPr>
            <w:tcW w:w="822" w:type="dxa"/>
          </w:tcPr>
          <w:p w14:paraId="645FFE5B" w14:textId="77777777" w:rsidR="0004478A" w:rsidRPr="00E12915" w:rsidRDefault="0004478A" w:rsidP="000C7239">
            <w:pPr>
              <w:ind w:left="170"/>
              <w:rPr>
                <w:spacing w:val="-2"/>
                <w:sz w:val="18"/>
                <w:szCs w:val="18"/>
                <w:rtl/>
                <w:lang w:bidi="ar-SY"/>
              </w:rPr>
            </w:pPr>
          </w:p>
        </w:tc>
        <w:tc>
          <w:tcPr>
            <w:tcW w:w="822" w:type="dxa"/>
            <w:tcBorders>
              <w:right w:val="double" w:sz="4" w:space="0" w:color="auto"/>
            </w:tcBorders>
          </w:tcPr>
          <w:p w14:paraId="51ADC405" w14:textId="77777777" w:rsidR="0004478A" w:rsidRPr="00E12915" w:rsidRDefault="0004478A" w:rsidP="000C7239">
            <w:pPr>
              <w:ind w:left="170"/>
              <w:rPr>
                <w:spacing w:val="-2"/>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1245E14A" w14:textId="77777777" w:rsidR="0004478A" w:rsidRPr="00DE3D82" w:rsidRDefault="0004478A" w:rsidP="000C7239">
            <w:pPr>
              <w:ind w:left="170"/>
              <w:rPr>
                <w:spacing w:val="-2"/>
                <w:sz w:val="18"/>
                <w:szCs w:val="18"/>
                <w:rtl/>
                <w:lang w:bidi="ar-SY"/>
              </w:rPr>
            </w:pPr>
            <w:ins w:id="717" w:author="Madrane, Badiáa [2]" w:date="2023-03-09T12:39:00Z">
              <w:r w:rsidRPr="00E12915">
                <w:rPr>
                  <w:rFonts w:hint="eastAsia"/>
                  <w:spacing w:val="-2"/>
                  <w:sz w:val="18"/>
                  <w:szCs w:val="18"/>
                  <w:rtl/>
                  <w:lang w:bidi="ar-SY"/>
                </w:rPr>
                <w:t>التزام</w:t>
              </w:r>
              <w:r w:rsidRPr="00E12915">
                <w:rPr>
                  <w:spacing w:val="-2"/>
                  <w:sz w:val="18"/>
                  <w:szCs w:val="18"/>
                  <w:rtl/>
                  <w:lang w:bidi="ar-SY"/>
                </w:rPr>
                <w:t xml:space="preserve"> من الإدارة المبلغة عن </w:t>
              </w:r>
              <w:r w:rsidRPr="00E12915">
                <w:rPr>
                  <w:rFonts w:hint="eastAsia"/>
                  <w:spacing w:val="-2"/>
                  <w:sz w:val="18"/>
                  <w:szCs w:val="18"/>
                  <w:rtl/>
                  <w:lang w:bidi="ar-SY"/>
                </w:rPr>
                <w:t>محطة</w:t>
              </w:r>
              <w:r w:rsidRPr="00E12915">
                <w:rPr>
                  <w:spacing w:val="-2"/>
                  <w:sz w:val="18"/>
                  <w:szCs w:val="18"/>
                  <w:rtl/>
                  <w:lang w:bidi="ar-SY"/>
                </w:rPr>
                <w:t xml:space="preserve"> </w:t>
              </w:r>
              <w:r w:rsidRPr="00E12915">
                <w:rPr>
                  <w:rFonts w:hint="eastAsia"/>
                  <w:spacing w:val="-2"/>
                  <w:sz w:val="18"/>
                  <w:szCs w:val="18"/>
                  <w:rtl/>
                  <w:lang w:bidi="ar-SY"/>
                </w:rPr>
                <w:t>فضائية</w:t>
              </w:r>
            </w:ins>
            <w:ins w:id="718" w:author="Ghiath" w:date="2022-11-25T17:06:00Z">
              <w:r w:rsidRPr="00E12915">
                <w:rPr>
                  <w:spacing w:val="-2"/>
                  <w:sz w:val="18"/>
                  <w:szCs w:val="18"/>
                  <w:rtl/>
                  <w:lang w:bidi="ar-SY"/>
                </w:rPr>
                <w:t xml:space="preserve"> </w:t>
              </w:r>
            </w:ins>
            <w:ins w:id="719" w:author="Ghiath" w:date="2022-12-02T12:26:00Z">
              <w:r w:rsidRPr="00E12915">
                <w:rPr>
                  <w:spacing w:val="-2"/>
                  <w:sz w:val="18"/>
                  <w:szCs w:val="18"/>
                  <w:lang w:bidi="ar-SY"/>
                </w:rPr>
                <w:t>non-GSO</w:t>
              </w:r>
            </w:ins>
            <w:ins w:id="720" w:author="Ghiath" w:date="2022-11-25T17:06:00Z">
              <w:r w:rsidRPr="00E12915">
                <w:rPr>
                  <w:spacing w:val="-2"/>
                  <w:sz w:val="18"/>
                  <w:szCs w:val="18"/>
                  <w:rtl/>
                  <w:lang w:bidi="ar-SY"/>
                </w:rPr>
                <w:t xml:space="preserve"> تستقبل في نطاق</w:t>
              </w:r>
            </w:ins>
            <w:ins w:id="721" w:author="Ghiath" w:date="2022-12-02T12:26:00Z">
              <w:r w:rsidRPr="00E12915">
                <w:rPr>
                  <w:rFonts w:hint="cs"/>
                  <w:spacing w:val="-2"/>
                  <w:sz w:val="18"/>
                  <w:szCs w:val="18"/>
                  <w:rtl/>
                  <w:lang w:bidi="ar-SY"/>
                </w:rPr>
                <w:t>ي</w:t>
              </w:r>
            </w:ins>
            <w:ins w:id="722" w:author="Ghiath" w:date="2022-11-25T17:06:00Z">
              <w:r w:rsidRPr="00E12915">
                <w:rPr>
                  <w:spacing w:val="-2"/>
                  <w:sz w:val="18"/>
                  <w:szCs w:val="18"/>
                  <w:rtl/>
                  <w:lang w:bidi="ar-SY"/>
                </w:rPr>
                <w:t xml:space="preserve"> التردد </w:t>
              </w:r>
            </w:ins>
            <w:ins w:id="723" w:author="Ghiath" w:date="2022-12-02T12:27:00Z">
              <w:r w:rsidRPr="00E12915">
                <w:rPr>
                  <w:spacing w:val="-2"/>
                  <w:sz w:val="18"/>
                  <w:szCs w:val="18"/>
                  <w:lang w:bidi="ar-SY"/>
                </w:rPr>
                <w:t>27,5</w:t>
              </w:r>
            </w:ins>
            <w:ins w:id="724" w:author="Ghiath" w:date="2022-11-25T17:06:00Z">
              <w:r w:rsidRPr="00E12915">
                <w:rPr>
                  <w:spacing w:val="-2"/>
                  <w:sz w:val="18"/>
                  <w:szCs w:val="18"/>
                  <w:rtl/>
                  <w:lang w:bidi="ar-SY"/>
                </w:rPr>
                <w:t>-</w:t>
              </w:r>
            </w:ins>
            <w:ins w:id="725" w:author="Ghiath" w:date="2022-12-02T12:27:00Z">
              <w:r w:rsidRPr="00E12915">
                <w:rPr>
                  <w:spacing w:val="-2"/>
                  <w:sz w:val="18"/>
                  <w:szCs w:val="18"/>
                  <w:lang w:bidi="ar-SY"/>
                </w:rPr>
                <w:t>28,6</w:t>
              </w:r>
            </w:ins>
            <w:ins w:id="726" w:author="Ghiath" w:date="2022-11-25T17:06:00Z">
              <w:r w:rsidRPr="00E12915">
                <w:rPr>
                  <w:spacing w:val="-2"/>
                  <w:sz w:val="18"/>
                  <w:szCs w:val="18"/>
                  <w:rtl/>
                  <w:lang w:bidi="ar-SY"/>
                </w:rPr>
                <w:t xml:space="preserve"> </w:t>
              </w:r>
            </w:ins>
            <w:ins w:id="727" w:author="Ghiath" w:date="2022-12-02T12:27:00Z">
              <w:r w:rsidRPr="00E12915">
                <w:rPr>
                  <w:spacing w:val="-2"/>
                  <w:sz w:val="18"/>
                  <w:szCs w:val="18"/>
                  <w:lang w:bidi="ar-SY"/>
                </w:rPr>
                <w:t>GHz</w:t>
              </w:r>
              <w:r w:rsidRPr="00E12915">
                <w:rPr>
                  <w:spacing w:val="-2"/>
                  <w:sz w:val="18"/>
                  <w:szCs w:val="18"/>
                  <w:rtl/>
                  <w:lang w:bidi="ar-SY"/>
                </w:rPr>
                <w:t xml:space="preserve"> </w:t>
              </w:r>
            </w:ins>
            <w:ins w:id="728" w:author="Ghiath" w:date="2022-11-25T17:06:00Z">
              <w:r w:rsidRPr="00E12915">
                <w:rPr>
                  <w:spacing w:val="-2"/>
                  <w:sz w:val="18"/>
                  <w:szCs w:val="18"/>
                  <w:rtl/>
                  <w:lang w:bidi="ar-SY"/>
                </w:rPr>
                <w:t>و</w:t>
              </w:r>
            </w:ins>
            <w:ins w:id="729" w:author="Ghiath" w:date="2022-12-02T12:27:00Z">
              <w:r w:rsidRPr="00E12915">
                <w:rPr>
                  <w:spacing w:val="-2"/>
                  <w:sz w:val="18"/>
                  <w:szCs w:val="18"/>
                  <w:lang w:bidi="ar-SY"/>
                </w:rPr>
                <w:t>29,5</w:t>
              </w:r>
            </w:ins>
            <w:ins w:id="730" w:author="Arabic_GE" w:date="2023-04-13T12:34:00Z">
              <w:r>
                <w:rPr>
                  <w:spacing w:val="-2"/>
                  <w:sz w:val="18"/>
                  <w:szCs w:val="18"/>
                  <w:rtl/>
                  <w:lang w:bidi="ar-SY"/>
                </w:rPr>
                <w:noBreakHyphen/>
              </w:r>
            </w:ins>
            <w:ins w:id="731" w:author="Ghiath" w:date="2022-12-02T12:28:00Z">
              <w:r w:rsidRPr="00E12915">
                <w:rPr>
                  <w:spacing w:val="-2"/>
                  <w:sz w:val="18"/>
                  <w:szCs w:val="18"/>
                  <w:lang w:bidi="ar-SY"/>
                </w:rPr>
                <w:t>30,0</w:t>
              </w:r>
            </w:ins>
            <w:ins w:id="732" w:author="Ghiath" w:date="2022-11-25T17:06:00Z">
              <w:r w:rsidRPr="00E12915">
                <w:rPr>
                  <w:spacing w:val="-2"/>
                  <w:sz w:val="18"/>
                  <w:szCs w:val="18"/>
                  <w:rtl/>
                  <w:lang w:bidi="ar-SY"/>
                </w:rPr>
                <w:t xml:space="preserve"> </w:t>
              </w:r>
            </w:ins>
            <w:ins w:id="733" w:author="Ghiath" w:date="2022-12-02T12:27:00Z">
              <w:r w:rsidRPr="00E12915">
                <w:rPr>
                  <w:spacing w:val="-2"/>
                  <w:sz w:val="18"/>
                  <w:szCs w:val="18"/>
                  <w:lang w:bidi="ar-SY"/>
                </w:rPr>
                <w:t>GHz</w:t>
              </w:r>
              <w:r w:rsidRPr="00E12915">
                <w:rPr>
                  <w:spacing w:val="-2"/>
                  <w:sz w:val="18"/>
                  <w:szCs w:val="18"/>
                  <w:rtl/>
                  <w:lang w:bidi="ar-SY"/>
                </w:rPr>
                <w:t xml:space="preserve"> </w:t>
              </w:r>
            </w:ins>
            <w:ins w:id="734" w:author="Ghiath" w:date="2022-11-25T17:06:00Z">
              <w:r w:rsidRPr="00E12915">
                <w:rPr>
                  <w:spacing w:val="-2"/>
                  <w:sz w:val="18"/>
                  <w:szCs w:val="18"/>
                  <w:rtl/>
                  <w:lang w:bidi="ar-SY"/>
                </w:rPr>
                <w:t xml:space="preserve">بأن كثافة تدفق القدرة المكافئة </w:t>
              </w:r>
            </w:ins>
            <w:ins w:id="735" w:author="Ghiath" w:date="2022-12-02T12:28:00Z">
              <w:r w:rsidRPr="00E12915">
                <w:rPr>
                  <w:rFonts w:hint="cs"/>
                  <w:spacing w:val="-2"/>
                  <w:sz w:val="18"/>
                  <w:szCs w:val="18"/>
                  <w:rtl/>
                  <w:lang w:bidi="ar-SY"/>
                </w:rPr>
                <w:t>الناتجة</w:t>
              </w:r>
            </w:ins>
            <w:ins w:id="736" w:author="Ghiath" w:date="2022-11-25T17:06:00Z">
              <w:r w:rsidRPr="00E12915">
                <w:rPr>
                  <w:spacing w:val="-2"/>
                  <w:sz w:val="18"/>
                  <w:szCs w:val="18"/>
                  <w:rtl/>
                  <w:lang w:bidi="ar-SY"/>
                </w:rPr>
                <w:t xml:space="preserve"> في</w:t>
              </w:r>
            </w:ins>
            <w:ins w:id="737" w:author="Elbahnassawy, Ganat" w:date="2023-01-13T16:38:00Z">
              <w:r w:rsidRPr="00E12915">
                <w:rPr>
                  <w:rFonts w:hint="eastAsia"/>
                  <w:spacing w:val="-2"/>
                  <w:sz w:val="18"/>
                  <w:szCs w:val="18"/>
                  <w:rtl/>
                  <w:lang w:bidi="ar-SY"/>
                </w:rPr>
                <w:t> </w:t>
              </w:r>
            </w:ins>
            <w:ins w:id="738" w:author="Ghiath" w:date="2022-11-25T17:06:00Z">
              <w:r w:rsidRPr="00E12915">
                <w:rPr>
                  <w:spacing w:val="-2"/>
                  <w:sz w:val="18"/>
                  <w:szCs w:val="18"/>
                  <w:rtl/>
                  <w:lang w:bidi="ar-SY"/>
                </w:rPr>
                <w:t>أي نقطة في مدار الساتل</w:t>
              </w:r>
            </w:ins>
            <w:ins w:id="739" w:author="Elbahnassawy, Ganat" w:date="2023-01-13T16:46:00Z">
              <w:r w:rsidRPr="00E12915">
                <w:rPr>
                  <w:rFonts w:hint="cs"/>
                  <w:spacing w:val="-2"/>
                  <w:sz w:val="18"/>
                  <w:szCs w:val="18"/>
                  <w:rtl/>
                  <w:lang w:bidi="ar-SY"/>
                </w:rPr>
                <w:t> </w:t>
              </w:r>
            </w:ins>
            <w:ins w:id="740" w:author="Ghiath" w:date="2022-12-05T15:48:00Z">
              <w:r w:rsidRPr="00E12915">
                <w:rPr>
                  <w:spacing w:val="-2"/>
                  <w:sz w:val="18"/>
                  <w:szCs w:val="18"/>
                  <w:lang w:bidi="ar-SY"/>
                </w:rPr>
                <w:t>GSO</w:t>
              </w:r>
            </w:ins>
            <w:ins w:id="741" w:author="Ghiath" w:date="2022-11-25T17:06:00Z">
              <w:r w:rsidRPr="00E12915">
                <w:rPr>
                  <w:spacing w:val="-2"/>
                  <w:sz w:val="18"/>
                  <w:szCs w:val="18"/>
                  <w:rtl/>
                  <w:lang w:bidi="ar-SY"/>
                </w:rPr>
                <w:t xml:space="preserve"> </w:t>
              </w:r>
            </w:ins>
            <w:ins w:id="742" w:author="Ghiath" w:date="2022-12-02T12:29:00Z">
              <w:r w:rsidRPr="00E12915">
                <w:rPr>
                  <w:rFonts w:hint="cs"/>
                  <w:spacing w:val="-2"/>
                  <w:sz w:val="18"/>
                  <w:szCs w:val="18"/>
                  <w:rtl/>
                  <w:lang w:bidi="ar-SY"/>
                </w:rPr>
                <w:t>جراء الإرسالات</w:t>
              </w:r>
            </w:ins>
            <w:ins w:id="743" w:author="Ghiath" w:date="2022-11-25T17:06:00Z">
              <w:r w:rsidRPr="00E12915">
                <w:rPr>
                  <w:spacing w:val="-2"/>
                  <w:sz w:val="18"/>
                  <w:szCs w:val="18"/>
                  <w:rtl/>
                  <w:lang w:bidi="ar-SY"/>
                </w:rPr>
                <w:t xml:space="preserve"> من جميع العمليات المشتركة فضاء-</w:t>
              </w:r>
            </w:ins>
            <w:ins w:id="744" w:author="Ghiath" w:date="2022-12-02T12:29:00Z">
              <w:r w:rsidRPr="00E12915">
                <w:rPr>
                  <w:rFonts w:hint="cs"/>
                  <w:spacing w:val="-2"/>
                  <w:sz w:val="18"/>
                  <w:szCs w:val="18"/>
                  <w:rtl/>
                  <w:lang w:bidi="ar-SY"/>
                </w:rPr>
                <w:t>فضاء</w:t>
              </w:r>
            </w:ins>
            <w:ins w:id="745" w:author="Ghiath" w:date="2022-11-25T17:06:00Z">
              <w:r w:rsidRPr="00E12915">
                <w:rPr>
                  <w:spacing w:val="-2"/>
                  <w:sz w:val="18"/>
                  <w:szCs w:val="18"/>
                  <w:rtl/>
                  <w:lang w:bidi="ar-SY"/>
                </w:rPr>
                <w:t xml:space="preserve"> و</w:t>
              </w:r>
            </w:ins>
            <w:ins w:id="746" w:author="Madrane, Badiáa [2]" w:date="2023-03-09T12:42:00Z">
              <w:r w:rsidRPr="00E12915">
                <w:rPr>
                  <w:rFonts w:hint="eastAsia"/>
                  <w:spacing w:val="-2"/>
                  <w:sz w:val="18"/>
                  <w:szCs w:val="18"/>
                  <w:rtl/>
                  <w:lang w:bidi="ar-SY"/>
                </w:rPr>
                <w:t>الوصلات</w:t>
              </w:r>
              <w:r w:rsidRPr="00E12915">
                <w:rPr>
                  <w:spacing w:val="-2"/>
                  <w:sz w:val="18"/>
                  <w:szCs w:val="18"/>
                  <w:rtl/>
                  <w:lang w:bidi="ar-SY"/>
                </w:rPr>
                <w:t xml:space="preserve"> أرض-فضاء </w:t>
              </w:r>
            </w:ins>
            <w:ins w:id="747" w:author="Ghiath" w:date="2022-12-02T12:30:00Z">
              <w:r w:rsidRPr="00E12915">
                <w:rPr>
                  <w:spacing w:val="-2"/>
                  <w:sz w:val="18"/>
                  <w:szCs w:val="18"/>
                  <w:rtl/>
                  <w:lang w:bidi="ar-SY"/>
                </w:rPr>
                <w:t xml:space="preserve">يجب ألا تتجاوز </w:t>
              </w:r>
            </w:ins>
            <w:ins w:id="748" w:author="Ghiath" w:date="2022-11-25T17:06:00Z">
              <w:r w:rsidRPr="00E12915">
                <w:rPr>
                  <w:spacing w:val="-2"/>
                  <w:sz w:val="18"/>
                  <w:szCs w:val="18"/>
                  <w:rtl/>
                  <w:lang w:bidi="ar-SY"/>
                </w:rPr>
                <w:t>الحدود الواردة في</w:t>
              </w:r>
            </w:ins>
            <w:ins w:id="749" w:author="Arabic_GE" w:date="2023-04-13T12:34:00Z">
              <w:r>
                <w:rPr>
                  <w:rFonts w:hint="cs"/>
                  <w:spacing w:val="-2"/>
                  <w:sz w:val="18"/>
                  <w:szCs w:val="18"/>
                  <w:rtl/>
                  <w:lang w:bidi="ar-SY"/>
                </w:rPr>
                <w:t> </w:t>
              </w:r>
            </w:ins>
            <w:ins w:id="750" w:author="Ghiath" w:date="2022-11-25T17:06:00Z">
              <w:r w:rsidRPr="00E12915">
                <w:rPr>
                  <w:spacing w:val="-2"/>
                  <w:sz w:val="18"/>
                  <w:szCs w:val="18"/>
                  <w:rtl/>
                  <w:lang w:bidi="ar-SY"/>
                </w:rPr>
                <w:t>الجدول</w:t>
              </w:r>
            </w:ins>
            <w:ins w:id="751" w:author="Arabic_GE" w:date="2023-04-13T12:34:00Z">
              <w:r>
                <w:rPr>
                  <w:rFonts w:hint="cs"/>
                  <w:spacing w:val="-2"/>
                  <w:sz w:val="18"/>
                  <w:szCs w:val="18"/>
                  <w:rtl/>
                  <w:lang w:bidi="ar-SY"/>
                </w:rPr>
                <w:t> </w:t>
              </w:r>
            </w:ins>
            <w:ins w:id="752" w:author="Ghiath" w:date="2022-11-25T17:06:00Z">
              <w:r w:rsidRPr="00E12915">
                <w:rPr>
                  <w:b/>
                  <w:bCs/>
                  <w:spacing w:val="-2"/>
                  <w:sz w:val="18"/>
                  <w:szCs w:val="18"/>
                  <w:rtl/>
                  <w:lang w:bidi="ar-SY"/>
                </w:rPr>
                <w:t>22-2</w:t>
              </w:r>
            </w:ins>
          </w:p>
        </w:tc>
        <w:tc>
          <w:tcPr>
            <w:tcW w:w="829" w:type="dxa"/>
            <w:tcBorders>
              <w:top w:val="single" w:sz="4" w:space="0" w:color="auto"/>
              <w:left w:val="single" w:sz="12" w:space="0" w:color="auto"/>
              <w:bottom w:val="single" w:sz="4" w:space="0" w:color="auto"/>
              <w:right w:val="single" w:sz="12" w:space="0" w:color="auto"/>
            </w:tcBorders>
            <w:shd w:val="clear" w:color="auto" w:fill="auto"/>
            <w:vAlign w:val="center"/>
          </w:tcPr>
          <w:p w14:paraId="1DE095D2" w14:textId="77777777" w:rsidR="0004478A" w:rsidRPr="00DE3D82" w:rsidRDefault="0004478A" w:rsidP="000C7239">
            <w:pPr>
              <w:tabs>
                <w:tab w:val="left" w:pos="113"/>
                <w:tab w:val="left" w:pos="227"/>
                <w:tab w:val="left" w:pos="340"/>
                <w:tab w:val="left" w:pos="454"/>
              </w:tabs>
              <w:spacing w:before="60" w:after="60" w:line="240" w:lineRule="exact"/>
              <w:ind w:left="227" w:hanging="227"/>
              <w:rPr>
                <w:caps/>
                <w:sz w:val="18"/>
                <w:szCs w:val="18"/>
                <w:lang w:bidi="ar-EG"/>
              </w:rPr>
            </w:pPr>
          </w:p>
        </w:tc>
      </w:tr>
      <w:tr w:rsidR="000C7239" w:rsidRPr="00DE3D82" w14:paraId="7BFC5FF9" w14:textId="77777777" w:rsidTr="000C7239">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7BC79501"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32AC3788" w14:textId="77777777" w:rsidR="0004478A" w:rsidRPr="00DE3D82" w:rsidRDefault="0004478A" w:rsidP="000C7239">
            <w:pPr>
              <w:tabs>
                <w:tab w:val="left" w:pos="113"/>
                <w:tab w:val="left" w:pos="227"/>
                <w:tab w:val="left" w:pos="340"/>
                <w:tab w:val="left" w:pos="454"/>
              </w:tabs>
              <w:spacing w:before="60" w:after="60" w:line="240" w:lineRule="exact"/>
              <w:ind w:left="227" w:hanging="227"/>
              <w:jc w:val="left"/>
              <w:rPr>
                <w:caps/>
                <w:sz w:val="18"/>
                <w:szCs w:val="18"/>
                <w:lang w:bidi="ar-EG"/>
              </w:rPr>
            </w:pPr>
            <w:ins w:id="753" w:author="Elbahnassawy, Ganat" w:date="2022-10-25T12:01:00Z">
              <w:r w:rsidRPr="00DE3D82">
                <w:rPr>
                  <w:caps/>
                  <w:sz w:val="18"/>
                  <w:szCs w:val="18"/>
                  <w:lang w:bidi="ar-EG"/>
                </w:rPr>
                <w:t>.</w:t>
              </w:r>
              <w:proofErr w:type="gramStart"/>
              <w:r w:rsidRPr="00DE3D82">
                <w:rPr>
                  <w:caps/>
                  <w:sz w:val="18"/>
                  <w:szCs w:val="18"/>
                  <w:lang w:bidi="ar-EG"/>
                </w:rPr>
                <w:t>25.A</w:t>
              </w:r>
              <w:proofErr w:type="gramEnd"/>
              <w:r w:rsidRPr="00DE3D82">
                <w:rPr>
                  <w:caps/>
                  <w:sz w:val="18"/>
                  <w:szCs w:val="18"/>
                  <w:rtl/>
                  <w:lang w:bidi="ar-EG"/>
                </w:rPr>
                <w:t>ب</w:t>
              </w:r>
            </w:ins>
          </w:p>
        </w:tc>
        <w:tc>
          <w:tcPr>
            <w:tcW w:w="628" w:type="dxa"/>
            <w:tcBorders>
              <w:top w:val="single" w:sz="4" w:space="0" w:color="auto"/>
              <w:left w:val="nil"/>
              <w:bottom w:val="single" w:sz="4" w:space="0" w:color="auto"/>
              <w:right w:val="single" w:sz="4" w:space="0" w:color="auto"/>
            </w:tcBorders>
            <w:shd w:val="clear" w:color="auto" w:fill="auto"/>
            <w:vAlign w:val="center"/>
          </w:tcPr>
          <w:p w14:paraId="13DB331A"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5B4425FD"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607247EE"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1B3E5A51"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421B9BA2" w14:textId="77777777" w:rsidR="0004478A" w:rsidRPr="00E12915" w:rsidRDefault="0004478A" w:rsidP="000C7239">
            <w:pPr>
              <w:tabs>
                <w:tab w:val="left" w:pos="113"/>
                <w:tab w:val="left" w:pos="227"/>
                <w:tab w:val="left" w:pos="340"/>
                <w:tab w:val="left" w:pos="454"/>
              </w:tabs>
              <w:spacing w:before="60" w:after="60" w:line="240" w:lineRule="exact"/>
              <w:ind w:left="227" w:hanging="227"/>
              <w:jc w:val="center"/>
              <w:rPr>
                <w:sz w:val="16"/>
                <w:szCs w:val="16"/>
              </w:rPr>
            </w:pPr>
            <w:ins w:id="754" w:author="Arabic_GE" w:date="2023-04-04T21:22:00Z">
              <w:r w:rsidRPr="00E12915">
                <w:rPr>
                  <w:sz w:val="16"/>
                  <w:szCs w:val="16"/>
                </w:rPr>
                <w:t>+</w:t>
              </w:r>
            </w:ins>
          </w:p>
        </w:tc>
        <w:tc>
          <w:tcPr>
            <w:tcW w:w="703" w:type="dxa"/>
            <w:tcBorders>
              <w:top w:val="single" w:sz="4" w:space="0" w:color="auto"/>
              <w:left w:val="nil"/>
              <w:bottom w:val="single" w:sz="4" w:space="0" w:color="auto"/>
              <w:right w:val="single" w:sz="4" w:space="0" w:color="auto"/>
            </w:tcBorders>
            <w:shd w:val="clear" w:color="auto" w:fill="auto"/>
            <w:vAlign w:val="center"/>
          </w:tcPr>
          <w:p w14:paraId="382E7742" w14:textId="77777777" w:rsidR="0004478A" w:rsidRPr="00E12915" w:rsidDel="008C5109" w:rsidRDefault="0004478A" w:rsidP="000C7239">
            <w:pPr>
              <w:tabs>
                <w:tab w:val="left" w:pos="113"/>
                <w:tab w:val="left" w:pos="227"/>
                <w:tab w:val="left" w:pos="340"/>
                <w:tab w:val="left" w:pos="454"/>
              </w:tabs>
              <w:spacing w:before="60" w:after="60" w:line="240" w:lineRule="exact"/>
              <w:ind w:left="227" w:hanging="227"/>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69A1FDE9" w14:textId="77777777" w:rsidR="0004478A" w:rsidRPr="00E12915" w:rsidRDefault="0004478A" w:rsidP="000C7239">
            <w:pPr>
              <w:tabs>
                <w:tab w:val="left" w:pos="113"/>
                <w:tab w:val="left" w:pos="227"/>
                <w:tab w:val="left" w:pos="340"/>
                <w:tab w:val="left" w:pos="454"/>
              </w:tabs>
              <w:spacing w:before="60" w:after="60" w:line="240" w:lineRule="exact"/>
              <w:ind w:left="227" w:hanging="227"/>
              <w:jc w:val="center"/>
              <w:rPr>
                <w:rFonts w:eastAsiaTheme="minorEastAsia"/>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0696B2CF" w14:textId="77777777" w:rsidR="0004478A" w:rsidRPr="00DE3D82" w:rsidDel="008C5109" w:rsidRDefault="0004478A" w:rsidP="000C7239">
            <w:pPr>
              <w:tabs>
                <w:tab w:val="left" w:pos="113"/>
                <w:tab w:val="left" w:pos="227"/>
                <w:tab w:val="left" w:pos="340"/>
                <w:tab w:val="left" w:pos="454"/>
              </w:tabs>
              <w:spacing w:before="60" w:after="60" w:line="240" w:lineRule="exact"/>
              <w:ind w:left="227" w:hanging="227"/>
              <w:jc w:val="center"/>
              <w:rPr>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5E565689"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3142AD79" w14:textId="77777777" w:rsidR="0004478A" w:rsidRPr="00DE3D82" w:rsidRDefault="0004478A" w:rsidP="000C7239">
            <w:pPr>
              <w:ind w:left="170"/>
              <w:rPr>
                <w:spacing w:val="-2"/>
                <w:sz w:val="18"/>
                <w:szCs w:val="18"/>
                <w:rtl/>
                <w:lang w:bidi="ar-SY"/>
              </w:rPr>
            </w:pPr>
          </w:p>
        </w:tc>
        <w:tc>
          <w:tcPr>
            <w:tcW w:w="822" w:type="dxa"/>
          </w:tcPr>
          <w:p w14:paraId="6605BD6B" w14:textId="77777777" w:rsidR="0004478A" w:rsidRPr="00DE3D82" w:rsidRDefault="0004478A" w:rsidP="000C7239">
            <w:pPr>
              <w:ind w:left="170"/>
              <w:rPr>
                <w:spacing w:val="-2"/>
                <w:sz w:val="18"/>
                <w:szCs w:val="18"/>
                <w:rtl/>
                <w:lang w:bidi="ar-SY"/>
              </w:rPr>
            </w:pPr>
          </w:p>
        </w:tc>
        <w:tc>
          <w:tcPr>
            <w:tcW w:w="822" w:type="dxa"/>
          </w:tcPr>
          <w:p w14:paraId="05409023" w14:textId="77777777" w:rsidR="0004478A" w:rsidRPr="00DE3D82" w:rsidRDefault="0004478A" w:rsidP="000C7239">
            <w:pPr>
              <w:ind w:left="170"/>
              <w:rPr>
                <w:spacing w:val="-2"/>
                <w:sz w:val="18"/>
                <w:szCs w:val="18"/>
                <w:rtl/>
                <w:lang w:bidi="ar-SY"/>
              </w:rPr>
            </w:pPr>
          </w:p>
        </w:tc>
        <w:tc>
          <w:tcPr>
            <w:tcW w:w="822" w:type="dxa"/>
            <w:tcBorders>
              <w:right w:val="double" w:sz="4" w:space="0" w:color="auto"/>
            </w:tcBorders>
          </w:tcPr>
          <w:p w14:paraId="18E62F29" w14:textId="77777777" w:rsidR="0004478A" w:rsidRPr="00DE3D82" w:rsidRDefault="0004478A" w:rsidP="000C7239">
            <w:pPr>
              <w:ind w:left="170"/>
              <w:rPr>
                <w:spacing w:val="-2"/>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51AC0452" w14:textId="77777777" w:rsidR="0004478A" w:rsidRPr="00DE3D82" w:rsidRDefault="0004478A" w:rsidP="000C7239">
            <w:pPr>
              <w:ind w:left="170"/>
              <w:rPr>
                <w:ins w:id="755" w:author="Arabic-LBA" w:date="2023-04-04T23:59:00Z"/>
                <w:spacing w:val="-2"/>
                <w:sz w:val="18"/>
                <w:szCs w:val="18"/>
                <w:rtl/>
                <w:lang w:bidi="ar-SY"/>
              </w:rPr>
            </w:pPr>
            <w:ins w:id="756" w:author="Arabic-LBA" w:date="2023-04-04T23:59:00Z">
              <w:r w:rsidRPr="00DE3D82">
                <w:rPr>
                  <w:spacing w:val="-2"/>
                  <w:sz w:val="18"/>
                  <w:szCs w:val="18"/>
                  <w:rtl/>
                  <w:lang w:bidi="ar-SY"/>
                </w:rPr>
                <w:t xml:space="preserve">التزام من الإدارة المبلغة </w:t>
              </w:r>
            </w:ins>
            <w:ins w:id="757" w:author="Arabic-LBA" w:date="2023-04-05T00:02:00Z">
              <w:r w:rsidRPr="00DE3D82">
                <w:rPr>
                  <w:spacing w:val="-2"/>
                  <w:sz w:val="18"/>
                  <w:szCs w:val="18"/>
                  <w:rtl/>
                  <w:lang w:bidi="ar-SY"/>
                </w:rPr>
                <w:t>بأنه،</w:t>
              </w:r>
            </w:ins>
            <w:ins w:id="758" w:author="Arabic-LBA" w:date="2023-04-04T23:59:00Z">
              <w:r w:rsidRPr="00DE3D82">
                <w:rPr>
                  <w:spacing w:val="-2"/>
                  <w:sz w:val="18"/>
                  <w:szCs w:val="18"/>
                  <w:rtl/>
                  <w:lang w:bidi="ar-SY"/>
                </w:rPr>
                <w:t xml:space="preserve"> عند تلقي تقرير عن التداخل غير </w:t>
              </w:r>
            </w:ins>
            <w:ins w:id="759" w:author="Arabic-LBA" w:date="2023-04-05T00:02:00Z">
              <w:r w:rsidRPr="00DE3D82">
                <w:rPr>
                  <w:spacing w:val="-2"/>
                  <w:sz w:val="18"/>
                  <w:szCs w:val="18"/>
                  <w:rtl/>
                  <w:lang w:bidi="ar-SY"/>
                </w:rPr>
                <w:t>المقبول</w:t>
              </w:r>
            </w:ins>
            <w:ins w:id="760" w:author="Arabic-LBA" w:date="2023-04-04T23:59:00Z">
              <w:r w:rsidRPr="00DE3D82">
                <w:rPr>
                  <w:spacing w:val="-2"/>
                  <w:sz w:val="18"/>
                  <w:szCs w:val="18"/>
                  <w:rtl/>
                  <w:lang w:bidi="ar-SY"/>
                </w:rPr>
                <w:t xml:space="preserve"> من محطة فضائية غير مستقرة بالنسبة إلى الأرض</w:t>
              </w:r>
            </w:ins>
            <w:ins w:id="761" w:author="Arabic-LBA" w:date="2023-04-05T00:02:00Z">
              <w:r w:rsidRPr="00DE3D82">
                <w:rPr>
                  <w:spacing w:val="-2"/>
                  <w:sz w:val="18"/>
                  <w:szCs w:val="18"/>
                  <w:rtl/>
                  <w:lang w:bidi="ar-SY"/>
                </w:rPr>
                <w:t xml:space="preserve"> تابعة لها</w:t>
              </w:r>
            </w:ins>
            <w:ins w:id="762" w:author="Arabic-LBA" w:date="2023-04-04T23:59:00Z">
              <w:r w:rsidRPr="00DE3D82">
                <w:rPr>
                  <w:spacing w:val="-2"/>
                  <w:sz w:val="18"/>
                  <w:szCs w:val="18"/>
                  <w:rtl/>
                  <w:lang w:bidi="ar-SY"/>
                </w:rPr>
                <w:t xml:space="preserve"> ترسل في نطاقات تردد </w:t>
              </w:r>
            </w:ins>
            <w:ins w:id="763" w:author="Arabic_GE" w:date="2023-04-05T07:12:00Z">
              <w:r w:rsidRPr="00DE3D82">
                <w:rPr>
                  <w:spacing w:val="-2"/>
                  <w:sz w:val="18"/>
                  <w:szCs w:val="18"/>
                  <w:rtl/>
                  <w:lang w:bidi="ar-SY"/>
                </w:rPr>
                <w:t xml:space="preserve">(27,5-30 </w:t>
              </w:r>
              <w:r w:rsidRPr="00DE3D82">
                <w:rPr>
                  <w:spacing w:val="-2"/>
                  <w:sz w:val="18"/>
                  <w:szCs w:val="18"/>
                  <w:lang w:bidi="ar-SY"/>
                </w:rPr>
                <w:t>GHz</w:t>
              </w:r>
              <w:r w:rsidRPr="00DE3D82">
                <w:rPr>
                  <w:spacing w:val="-2"/>
                  <w:sz w:val="18"/>
                  <w:szCs w:val="18"/>
                  <w:rtl/>
                  <w:lang w:bidi="ar-EG"/>
                </w:rPr>
                <w:t>)</w:t>
              </w:r>
            </w:ins>
            <w:ins w:id="764" w:author="Arabic-LBA" w:date="2023-04-04T23:59:00Z">
              <w:r w:rsidRPr="00DE3D82">
                <w:rPr>
                  <w:spacing w:val="-2"/>
                  <w:sz w:val="18"/>
                  <w:szCs w:val="18"/>
                  <w:rtl/>
                  <w:lang w:bidi="ar-SY"/>
                </w:rPr>
                <w:t>، فإن</w:t>
              </w:r>
            </w:ins>
            <w:ins w:id="765" w:author="Arabic-LBA" w:date="2023-04-05T00:03:00Z">
              <w:r w:rsidRPr="00DE3D82">
                <w:rPr>
                  <w:spacing w:val="-2"/>
                  <w:sz w:val="18"/>
                  <w:szCs w:val="18"/>
                  <w:rtl/>
                  <w:lang w:bidi="ar-SY"/>
                </w:rPr>
                <w:t>ها</w:t>
              </w:r>
            </w:ins>
            <w:ins w:id="766" w:author="Arabic-LBA" w:date="2023-04-04T23:59:00Z">
              <w:r w:rsidRPr="00DE3D82">
                <w:rPr>
                  <w:spacing w:val="-2"/>
                  <w:sz w:val="18"/>
                  <w:szCs w:val="18"/>
                  <w:rtl/>
                  <w:lang w:bidi="ar-SY"/>
                </w:rPr>
                <w:t xml:space="preserve"> ستتبع الإجراءات الواردة في</w:t>
              </w:r>
            </w:ins>
            <w:ins w:id="767" w:author="Arabic_GE" w:date="2023-04-13T12:34:00Z">
              <w:r>
                <w:rPr>
                  <w:rFonts w:hint="cs"/>
                  <w:spacing w:val="-2"/>
                  <w:sz w:val="18"/>
                  <w:szCs w:val="18"/>
                  <w:rtl/>
                  <w:lang w:bidi="ar-SY"/>
                </w:rPr>
                <w:t> </w:t>
              </w:r>
            </w:ins>
            <w:ins w:id="768" w:author="Arabic-LBA" w:date="2023-04-04T23:59:00Z">
              <w:r w:rsidRPr="00DE3D82">
                <w:rPr>
                  <w:spacing w:val="-2"/>
                  <w:sz w:val="18"/>
                  <w:szCs w:val="18"/>
                  <w:rtl/>
                  <w:lang w:bidi="ar-SY"/>
                </w:rPr>
                <w:t>الفقرة</w:t>
              </w:r>
            </w:ins>
            <w:ins w:id="769" w:author="Arabic_GE" w:date="2023-04-13T12:34:00Z">
              <w:r>
                <w:rPr>
                  <w:rFonts w:hint="cs"/>
                  <w:spacing w:val="-2"/>
                  <w:sz w:val="18"/>
                  <w:szCs w:val="18"/>
                  <w:rtl/>
                  <w:lang w:bidi="ar-SY"/>
                </w:rPr>
                <w:t> </w:t>
              </w:r>
            </w:ins>
            <w:ins w:id="770" w:author="Arabic-LBA" w:date="2023-04-04T23:59:00Z">
              <w:r w:rsidRPr="00DE3D82">
                <w:rPr>
                  <w:spacing w:val="-2"/>
                  <w:sz w:val="18"/>
                  <w:szCs w:val="18"/>
                  <w:rtl/>
                  <w:lang w:bidi="ar-SY"/>
                </w:rPr>
                <w:t xml:space="preserve">2 </w:t>
              </w:r>
            </w:ins>
            <w:ins w:id="771" w:author="Arabic-LBA" w:date="2023-04-05T00:04:00Z">
              <w:r w:rsidRPr="00DE3D82">
                <w:rPr>
                  <w:spacing w:val="-2"/>
                  <w:sz w:val="18"/>
                  <w:szCs w:val="18"/>
                  <w:rtl/>
                  <w:lang w:bidi="ar-SY"/>
                </w:rPr>
                <w:t xml:space="preserve">من </w:t>
              </w:r>
              <w:r w:rsidRPr="00DE3D82">
                <w:rPr>
                  <w:i/>
                  <w:iCs/>
                  <w:spacing w:val="-2"/>
                  <w:sz w:val="18"/>
                  <w:szCs w:val="18"/>
                  <w:rtl/>
                  <w:lang w:bidi="ar-SY"/>
                </w:rPr>
                <w:t>"يقرر كذلك"</w:t>
              </w:r>
              <w:r w:rsidRPr="00DE3D82">
                <w:rPr>
                  <w:spacing w:val="-2"/>
                  <w:sz w:val="18"/>
                  <w:szCs w:val="18"/>
                  <w:rtl/>
                  <w:lang w:bidi="ar-SY"/>
                </w:rPr>
                <w:t xml:space="preserve"> </w:t>
              </w:r>
            </w:ins>
            <w:ins w:id="772" w:author="Arabic-LBA" w:date="2023-04-04T23:59:00Z">
              <w:r w:rsidRPr="00DE3D82">
                <w:rPr>
                  <w:spacing w:val="-2"/>
                  <w:sz w:val="18"/>
                  <w:szCs w:val="18"/>
                  <w:rtl/>
                  <w:lang w:bidi="ar-SY"/>
                </w:rPr>
                <w:t xml:space="preserve">من القرار </w:t>
              </w:r>
            </w:ins>
            <w:ins w:id="773" w:author="Arabic-LBA" w:date="2023-04-05T00:06:00Z">
              <w:r w:rsidRPr="00DE3D82">
                <w:rPr>
                  <w:b/>
                  <w:bCs/>
                  <w:sz w:val="18"/>
                  <w:szCs w:val="18"/>
                </w:rPr>
                <w:t>[A117-B] (WRC-23)</w:t>
              </w:r>
              <w:r w:rsidRPr="00DE3D82">
                <w:rPr>
                  <w:b/>
                  <w:bCs/>
                  <w:sz w:val="18"/>
                  <w:szCs w:val="18"/>
                  <w:rtl/>
                </w:rPr>
                <w:t>.</w:t>
              </w:r>
            </w:ins>
          </w:p>
          <w:p w14:paraId="4F2EA21E" w14:textId="77777777" w:rsidR="0004478A" w:rsidRPr="00DE3D82" w:rsidRDefault="0004478A" w:rsidP="000C7239">
            <w:pPr>
              <w:ind w:left="340"/>
              <w:rPr>
                <w:spacing w:val="-2"/>
                <w:sz w:val="18"/>
                <w:szCs w:val="18"/>
                <w:rtl/>
                <w:lang w:bidi="ar-SY"/>
              </w:rPr>
            </w:pPr>
            <w:ins w:id="774" w:author="Arabic-LBA" w:date="2023-04-04T23:59:00Z">
              <w:r w:rsidRPr="00DE3D82">
                <w:rPr>
                  <w:spacing w:val="-2"/>
                  <w:sz w:val="18"/>
                  <w:szCs w:val="18"/>
                  <w:rtl/>
                  <w:lang w:bidi="ar-SY"/>
                </w:rPr>
                <w:t>مطلوب فقط للإخطار عن المحطات الفضائية غير المستقرة بالنسبة إلى الأرض والمقدمة وفقا</w:t>
              </w:r>
            </w:ins>
            <w:ins w:id="775" w:author="Arabic-LBA" w:date="2023-04-05T00:17:00Z">
              <w:r w:rsidRPr="00DE3D82">
                <w:rPr>
                  <w:spacing w:val="-2"/>
                  <w:sz w:val="18"/>
                  <w:szCs w:val="18"/>
                  <w:rtl/>
                  <w:lang w:bidi="ar-SY"/>
                </w:rPr>
                <w:t>ً</w:t>
              </w:r>
            </w:ins>
            <w:ins w:id="776" w:author="Arabic-LBA" w:date="2023-04-04T23:59:00Z">
              <w:r w:rsidRPr="00DE3D82">
                <w:rPr>
                  <w:spacing w:val="-2"/>
                  <w:sz w:val="18"/>
                  <w:szCs w:val="18"/>
                  <w:rtl/>
                  <w:lang w:bidi="ar-SY"/>
                </w:rPr>
                <w:t xml:space="preserve"> للقرار </w:t>
              </w:r>
            </w:ins>
            <w:ins w:id="777" w:author="Arabic-LBA" w:date="2023-04-05T00:07:00Z">
              <w:r w:rsidRPr="00DE3D82">
                <w:rPr>
                  <w:b/>
                  <w:bCs/>
                  <w:sz w:val="18"/>
                  <w:szCs w:val="18"/>
                </w:rPr>
                <w:t>[A117-B] (WRC-23)</w:t>
              </w:r>
            </w:ins>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4B0E3B0E" w14:textId="77777777" w:rsidR="0004478A" w:rsidRPr="00DE3D82" w:rsidRDefault="0004478A" w:rsidP="000C7239">
            <w:pPr>
              <w:tabs>
                <w:tab w:val="left" w:pos="113"/>
                <w:tab w:val="left" w:pos="227"/>
                <w:tab w:val="left" w:pos="340"/>
                <w:tab w:val="left" w:pos="454"/>
              </w:tabs>
              <w:spacing w:before="60" w:after="60" w:line="240" w:lineRule="exact"/>
              <w:ind w:left="227" w:hanging="227"/>
              <w:rPr>
                <w:caps/>
                <w:sz w:val="18"/>
                <w:szCs w:val="18"/>
                <w:lang w:bidi="ar-EG"/>
              </w:rPr>
            </w:pPr>
            <w:ins w:id="778" w:author="Elbahnassawy, Ganat" w:date="2022-10-25T12:01:00Z">
              <w:r w:rsidRPr="00DE3D82">
                <w:rPr>
                  <w:caps/>
                  <w:sz w:val="18"/>
                  <w:szCs w:val="18"/>
                  <w:lang w:bidi="ar-EG"/>
                </w:rPr>
                <w:t>.</w:t>
              </w:r>
              <w:proofErr w:type="gramStart"/>
              <w:r w:rsidRPr="00DE3D82">
                <w:rPr>
                  <w:caps/>
                  <w:sz w:val="18"/>
                  <w:szCs w:val="18"/>
                  <w:lang w:bidi="ar-EG"/>
                </w:rPr>
                <w:t>25.A</w:t>
              </w:r>
              <w:proofErr w:type="gramEnd"/>
              <w:r w:rsidRPr="00DE3D82">
                <w:rPr>
                  <w:caps/>
                  <w:sz w:val="18"/>
                  <w:szCs w:val="18"/>
                  <w:rtl/>
                  <w:lang w:bidi="ar-EG"/>
                </w:rPr>
                <w:t>ب</w:t>
              </w:r>
            </w:ins>
          </w:p>
        </w:tc>
      </w:tr>
      <w:tr w:rsidR="000C7239" w:rsidRPr="00DE3D82" w14:paraId="2292BCE0" w14:textId="77777777" w:rsidTr="000C7239">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1BFAD622"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00F5A7CE" w14:textId="77777777" w:rsidR="0004478A" w:rsidRPr="00DE3D82" w:rsidRDefault="0004478A" w:rsidP="000C7239">
            <w:pPr>
              <w:tabs>
                <w:tab w:val="left" w:pos="113"/>
                <w:tab w:val="left" w:pos="227"/>
                <w:tab w:val="left" w:pos="340"/>
                <w:tab w:val="left" w:pos="454"/>
              </w:tabs>
              <w:spacing w:before="60" w:after="60" w:line="240" w:lineRule="exact"/>
              <w:ind w:left="227" w:hanging="227"/>
              <w:jc w:val="left"/>
              <w:rPr>
                <w:caps/>
                <w:sz w:val="18"/>
                <w:szCs w:val="18"/>
                <w:lang w:bidi="ar-EG"/>
              </w:rPr>
            </w:pPr>
            <w:ins w:id="779" w:author="Arabic_GE" w:date="2023-04-04T21:21:00Z">
              <w:r w:rsidRPr="00DE3D82">
                <w:rPr>
                  <w:caps/>
                  <w:sz w:val="18"/>
                  <w:szCs w:val="18"/>
                  <w:lang w:bidi="ar-EG"/>
                </w:rPr>
                <w:t>.</w:t>
              </w:r>
              <w:proofErr w:type="gramStart"/>
              <w:r w:rsidRPr="00DE3D82">
                <w:rPr>
                  <w:caps/>
                  <w:sz w:val="18"/>
                  <w:szCs w:val="18"/>
                  <w:lang w:bidi="ar-EG"/>
                </w:rPr>
                <w:t>25.A</w:t>
              </w:r>
              <w:proofErr w:type="gramEnd"/>
              <w:r w:rsidRPr="00DE3D82">
                <w:rPr>
                  <w:caps/>
                  <w:sz w:val="18"/>
                  <w:szCs w:val="18"/>
                  <w:rtl/>
                  <w:lang w:bidi="ar-EG"/>
                </w:rPr>
                <w:t>ج.</w:t>
              </w:r>
              <w:r w:rsidRPr="00DE3D82">
                <w:rPr>
                  <w:caps/>
                  <w:sz w:val="18"/>
                  <w:szCs w:val="18"/>
                  <w:lang w:bidi="ar-EG"/>
                </w:rPr>
                <w:t>1</w:t>
              </w:r>
            </w:ins>
          </w:p>
        </w:tc>
        <w:tc>
          <w:tcPr>
            <w:tcW w:w="628" w:type="dxa"/>
            <w:tcBorders>
              <w:top w:val="single" w:sz="4" w:space="0" w:color="auto"/>
              <w:left w:val="nil"/>
              <w:bottom w:val="single" w:sz="4" w:space="0" w:color="auto"/>
              <w:right w:val="single" w:sz="4" w:space="0" w:color="auto"/>
            </w:tcBorders>
            <w:shd w:val="clear" w:color="auto" w:fill="auto"/>
            <w:vAlign w:val="center"/>
          </w:tcPr>
          <w:p w14:paraId="6B3327F4"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2490BC98"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5F9FE976"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14CC3055"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7866E5E5" w14:textId="77777777" w:rsidR="0004478A" w:rsidRPr="00E12915" w:rsidRDefault="0004478A" w:rsidP="000C7239">
            <w:pPr>
              <w:tabs>
                <w:tab w:val="left" w:pos="113"/>
                <w:tab w:val="left" w:pos="227"/>
                <w:tab w:val="left" w:pos="340"/>
                <w:tab w:val="left" w:pos="454"/>
              </w:tabs>
              <w:spacing w:before="60" w:after="60" w:line="240" w:lineRule="exact"/>
              <w:ind w:left="227" w:hanging="227"/>
              <w:jc w:val="center"/>
              <w:rPr>
                <w:sz w:val="16"/>
                <w:szCs w:val="16"/>
              </w:rPr>
            </w:pPr>
            <w:ins w:id="780" w:author="Arabic_GE" w:date="2023-04-04T21:22:00Z">
              <w:r w:rsidRPr="00E12915">
                <w:rPr>
                  <w:sz w:val="16"/>
                  <w:szCs w:val="16"/>
                </w:rPr>
                <w:t>+</w:t>
              </w:r>
            </w:ins>
          </w:p>
        </w:tc>
        <w:tc>
          <w:tcPr>
            <w:tcW w:w="703" w:type="dxa"/>
            <w:tcBorders>
              <w:top w:val="single" w:sz="4" w:space="0" w:color="auto"/>
              <w:left w:val="nil"/>
              <w:bottom w:val="single" w:sz="4" w:space="0" w:color="auto"/>
              <w:right w:val="single" w:sz="4" w:space="0" w:color="auto"/>
            </w:tcBorders>
            <w:shd w:val="clear" w:color="auto" w:fill="auto"/>
            <w:vAlign w:val="center"/>
          </w:tcPr>
          <w:p w14:paraId="1E8E8B2A" w14:textId="77777777" w:rsidR="0004478A" w:rsidRPr="00E12915" w:rsidDel="008C5109" w:rsidRDefault="0004478A" w:rsidP="000C7239">
            <w:pPr>
              <w:tabs>
                <w:tab w:val="left" w:pos="113"/>
                <w:tab w:val="left" w:pos="227"/>
                <w:tab w:val="left" w:pos="340"/>
                <w:tab w:val="left" w:pos="454"/>
              </w:tabs>
              <w:spacing w:before="60" w:after="60" w:line="240" w:lineRule="exact"/>
              <w:ind w:left="227" w:hanging="227"/>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5D7D7F3B" w14:textId="77777777" w:rsidR="0004478A" w:rsidRPr="00E12915" w:rsidRDefault="0004478A" w:rsidP="000C7239">
            <w:pPr>
              <w:tabs>
                <w:tab w:val="left" w:pos="113"/>
                <w:tab w:val="left" w:pos="227"/>
                <w:tab w:val="left" w:pos="340"/>
                <w:tab w:val="left" w:pos="454"/>
              </w:tabs>
              <w:spacing w:before="60" w:after="60" w:line="240" w:lineRule="exact"/>
              <w:ind w:left="227" w:hanging="227"/>
              <w:jc w:val="center"/>
              <w:rPr>
                <w:rFonts w:eastAsiaTheme="minorEastAsia"/>
                <w:sz w:val="18"/>
                <w:szCs w:val="18"/>
              </w:rPr>
            </w:pPr>
            <w:ins w:id="781" w:author="Arabic_GE" w:date="2023-04-04T21:22:00Z">
              <w:r w:rsidRPr="00E12915">
                <w:rPr>
                  <w:sz w:val="16"/>
                  <w:szCs w:val="16"/>
                </w:rPr>
                <w:t>+</w:t>
              </w:r>
            </w:ins>
          </w:p>
        </w:tc>
        <w:tc>
          <w:tcPr>
            <w:tcW w:w="654" w:type="dxa"/>
            <w:tcBorders>
              <w:top w:val="single" w:sz="4" w:space="0" w:color="auto"/>
              <w:left w:val="nil"/>
              <w:bottom w:val="single" w:sz="4" w:space="0" w:color="auto"/>
              <w:right w:val="single" w:sz="4" w:space="0" w:color="auto"/>
            </w:tcBorders>
            <w:shd w:val="clear" w:color="auto" w:fill="auto"/>
            <w:vAlign w:val="center"/>
          </w:tcPr>
          <w:p w14:paraId="3286E462" w14:textId="77777777" w:rsidR="0004478A" w:rsidRPr="00DE3D82" w:rsidDel="008C5109" w:rsidRDefault="0004478A" w:rsidP="000C7239">
            <w:pPr>
              <w:tabs>
                <w:tab w:val="left" w:pos="113"/>
                <w:tab w:val="left" w:pos="227"/>
                <w:tab w:val="left" w:pos="340"/>
                <w:tab w:val="left" w:pos="454"/>
              </w:tabs>
              <w:spacing w:before="60" w:after="60" w:line="240" w:lineRule="exact"/>
              <w:ind w:left="227" w:hanging="227"/>
              <w:jc w:val="center"/>
              <w:rPr>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7BF4574B"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67C5D453" w14:textId="77777777" w:rsidR="0004478A" w:rsidRPr="00DE3D82" w:rsidRDefault="0004478A" w:rsidP="000C7239">
            <w:pPr>
              <w:ind w:left="170"/>
              <w:rPr>
                <w:spacing w:val="-2"/>
                <w:sz w:val="18"/>
                <w:szCs w:val="18"/>
                <w:rtl/>
                <w:lang w:bidi="ar-SY"/>
              </w:rPr>
            </w:pPr>
          </w:p>
        </w:tc>
        <w:tc>
          <w:tcPr>
            <w:tcW w:w="822" w:type="dxa"/>
          </w:tcPr>
          <w:p w14:paraId="2B6F6C90" w14:textId="77777777" w:rsidR="0004478A" w:rsidRPr="00DE3D82" w:rsidRDefault="0004478A" w:rsidP="000C7239">
            <w:pPr>
              <w:ind w:left="170"/>
              <w:rPr>
                <w:spacing w:val="-2"/>
                <w:sz w:val="18"/>
                <w:szCs w:val="18"/>
                <w:rtl/>
                <w:lang w:bidi="ar-SY"/>
              </w:rPr>
            </w:pPr>
          </w:p>
        </w:tc>
        <w:tc>
          <w:tcPr>
            <w:tcW w:w="822" w:type="dxa"/>
          </w:tcPr>
          <w:p w14:paraId="6CA4A62E" w14:textId="77777777" w:rsidR="0004478A" w:rsidRPr="00DE3D82" w:rsidRDefault="0004478A" w:rsidP="000C7239">
            <w:pPr>
              <w:ind w:left="170"/>
              <w:rPr>
                <w:spacing w:val="-2"/>
                <w:sz w:val="18"/>
                <w:szCs w:val="18"/>
                <w:rtl/>
                <w:lang w:bidi="ar-SY"/>
              </w:rPr>
            </w:pPr>
          </w:p>
        </w:tc>
        <w:tc>
          <w:tcPr>
            <w:tcW w:w="822" w:type="dxa"/>
            <w:tcBorders>
              <w:right w:val="double" w:sz="4" w:space="0" w:color="auto"/>
            </w:tcBorders>
          </w:tcPr>
          <w:p w14:paraId="038812B3" w14:textId="77777777" w:rsidR="0004478A" w:rsidRPr="00DE3D82" w:rsidRDefault="0004478A" w:rsidP="000C7239">
            <w:pPr>
              <w:ind w:left="170"/>
              <w:rPr>
                <w:spacing w:val="-2"/>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1642045E" w14:textId="77777777" w:rsidR="0004478A" w:rsidRPr="00DE3D82" w:rsidRDefault="0004478A" w:rsidP="000C7239">
            <w:pPr>
              <w:ind w:left="170"/>
              <w:rPr>
                <w:spacing w:val="-2"/>
                <w:sz w:val="18"/>
                <w:szCs w:val="18"/>
                <w:rtl/>
                <w:lang w:bidi="ar-SY"/>
              </w:rPr>
            </w:pPr>
            <w:ins w:id="782" w:author="Arabic-LBA" w:date="2023-04-04T23:59:00Z">
              <w:r w:rsidRPr="00DE3D82">
                <w:rPr>
                  <w:spacing w:val="-2"/>
                  <w:sz w:val="18"/>
                  <w:szCs w:val="18"/>
                  <w:rtl/>
                  <w:lang w:bidi="ar-SY"/>
                </w:rPr>
                <w:t xml:space="preserve">زاوية منطقة الاستبعاد (بالدرجات)، الزاوية الدنيا لمدار الساتل المستقر بالنسبة إلى الأرض في محطة الإرسال الفضائية غير المستقرة بالنسبة إلى الأرض التي </w:t>
              </w:r>
            </w:ins>
            <w:ins w:id="783" w:author="Arabic-LBA" w:date="2023-04-05T00:11:00Z">
              <w:r w:rsidRPr="00DE3D82">
                <w:rPr>
                  <w:spacing w:val="-2"/>
                  <w:sz w:val="18"/>
                  <w:szCs w:val="18"/>
                  <w:rtl/>
                  <w:lang w:bidi="ar-SY"/>
                </w:rPr>
                <w:t>ستشغل فيها تحدد</w:t>
              </w:r>
            </w:ins>
            <w:ins w:id="784" w:author="Arabic-LBA" w:date="2023-04-04T23:59:00Z">
              <w:r w:rsidRPr="00DE3D82">
                <w:rPr>
                  <w:spacing w:val="-2"/>
                  <w:sz w:val="18"/>
                  <w:szCs w:val="18"/>
                  <w:rtl/>
                  <w:lang w:bidi="ar-SY"/>
                </w:rPr>
                <w:t xml:space="preserve"> </w:t>
              </w:r>
            </w:ins>
            <w:ins w:id="785" w:author="Arabic-LBA" w:date="2023-04-05T00:12:00Z">
              <w:r w:rsidRPr="00DE3D82">
                <w:rPr>
                  <w:spacing w:val="-2"/>
                  <w:sz w:val="18"/>
                  <w:szCs w:val="18"/>
                  <w:rtl/>
                  <w:lang w:bidi="ar-SY"/>
                </w:rPr>
                <w:t>عند</w:t>
              </w:r>
            </w:ins>
            <w:ins w:id="786" w:author="Arabic-LBA" w:date="2023-04-04T23:59:00Z">
              <w:r w:rsidRPr="00DE3D82">
                <w:rPr>
                  <w:spacing w:val="-2"/>
                  <w:sz w:val="18"/>
                  <w:szCs w:val="18"/>
                  <w:rtl/>
                  <w:lang w:bidi="ar-SY"/>
                </w:rPr>
                <w:t xml:space="preserve"> محطة الإرسال الفضائية غير المستقرة بالنسبة إلى الأرض</w:t>
              </w:r>
            </w:ins>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7DAE4B7C" w14:textId="77777777" w:rsidR="0004478A" w:rsidRPr="00DE3D82" w:rsidRDefault="0004478A" w:rsidP="000C7239">
            <w:pPr>
              <w:tabs>
                <w:tab w:val="left" w:pos="113"/>
                <w:tab w:val="left" w:pos="227"/>
                <w:tab w:val="left" w:pos="340"/>
                <w:tab w:val="left" w:pos="454"/>
              </w:tabs>
              <w:spacing w:before="60" w:after="60" w:line="240" w:lineRule="exact"/>
              <w:ind w:left="227" w:hanging="227"/>
              <w:rPr>
                <w:caps/>
                <w:sz w:val="18"/>
                <w:szCs w:val="18"/>
                <w:lang w:bidi="ar-EG"/>
              </w:rPr>
            </w:pPr>
            <w:ins w:id="787" w:author="Arabic_GE" w:date="2023-04-04T21:21:00Z">
              <w:r w:rsidRPr="00DE3D82">
                <w:rPr>
                  <w:caps/>
                  <w:sz w:val="18"/>
                  <w:szCs w:val="18"/>
                  <w:lang w:bidi="ar-EG"/>
                </w:rPr>
                <w:t>.</w:t>
              </w:r>
              <w:proofErr w:type="gramStart"/>
              <w:r w:rsidRPr="00DE3D82">
                <w:rPr>
                  <w:caps/>
                  <w:sz w:val="18"/>
                  <w:szCs w:val="18"/>
                  <w:lang w:bidi="ar-EG"/>
                </w:rPr>
                <w:t>25.A</w:t>
              </w:r>
              <w:proofErr w:type="gramEnd"/>
              <w:r w:rsidRPr="00DE3D82">
                <w:rPr>
                  <w:caps/>
                  <w:sz w:val="18"/>
                  <w:szCs w:val="18"/>
                  <w:rtl/>
                  <w:lang w:bidi="ar-EG"/>
                </w:rPr>
                <w:t>ج.</w:t>
              </w:r>
              <w:r w:rsidRPr="00DE3D82">
                <w:rPr>
                  <w:caps/>
                  <w:sz w:val="18"/>
                  <w:szCs w:val="18"/>
                  <w:lang w:bidi="ar-EG"/>
                </w:rPr>
                <w:t>1</w:t>
              </w:r>
            </w:ins>
          </w:p>
        </w:tc>
      </w:tr>
      <w:tr w:rsidR="000C7239" w:rsidRPr="00DE3D82" w14:paraId="1F58713B" w14:textId="77777777" w:rsidTr="000C7239">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72649558"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17C2451C" w14:textId="77777777" w:rsidR="0004478A" w:rsidRPr="00DE3D82" w:rsidRDefault="0004478A" w:rsidP="000C7239">
            <w:pPr>
              <w:tabs>
                <w:tab w:val="left" w:pos="113"/>
                <w:tab w:val="left" w:pos="227"/>
                <w:tab w:val="left" w:pos="340"/>
                <w:tab w:val="left" w:pos="454"/>
              </w:tabs>
              <w:spacing w:before="60" w:after="60" w:line="240" w:lineRule="exact"/>
              <w:ind w:left="227" w:hanging="227"/>
              <w:jc w:val="left"/>
              <w:rPr>
                <w:caps/>
                <w:sz w:val="18"/>
                <w:szCs w:val="18"/>
                <w:lang w:bidi="ar-EG"/>
              </w:rPr>
            </w:pPr>
            <w:ins w:id="788" w:author="Arabic_GE" w:date="2023-04-04T21:21:00Z">
              <w:r w:rsidRPr="00DE3D82">
                <w:rPr>
                  <w:caps/>
                  <w:sz w:val="18"/>
                  <w:szCs w:val="18"/>
                  <w:lang w:bidi="ar-EG"/>
                </w:rPr>
                <w:t>.</w:t>
              </w:r>
              <w:proofErr w:type="gramStart"/>
              <w:r w:rsidRPr="00DE3D82">
                <w:rPr>
                  <w:caps/>
                  <w:sz w:val="18"/>
                  <w:szCs w:val="18"/>
                  <w:lang w:bidi="ar-EG"/>
                </w:rPr>
                <w:t>25.A</w:t>
              </w:r>
              <w:proofErr w:type="gramEnd"/>
              <w:r w:rsidRPr="00DE3D82">
                <w:rPr>
                  <w:caps/>
                  <w:sz w:val="18"/>
                  <w:szCs w:val="18"/>
                  <w:rtl/>
                  <w:lang w:bidi="ar-EG"/>
                </w:rPr>
                <w:t>ج.</w:t>
              </w:r>
              <w:r w:rsidRPr="00DE3D82">
                <w:rPr>
                  <w:caps/>
                  <w:sz w:val="18"/>
                  <w:szCs w:val="18"/>
                  <w:lang w:bidi="ar-EG"/>
                </w:rPr>
                <w:t>2</w:t>
              </w:r>
            </w:ins>
          </w:p>
        </w:tc>
        <w:tc>
          <w:tcPr>
            <w:tcW w:w="628" w:type="dxa"/>
            <w:tcBorders>
              <w:top w:val="single" w:sz="4" w:space="0" w:color="auto"/>
              <w:left w:val="nil"/>
              <w:bottom w:val="single" w:sz="4" w:space="0" w:color="auto"/>
              <w:right w:val="single" w:sz="4" w:space="0" w:color="auto"/>
            </w:tcBorders>
            <w:shd w:val="clear" w:color="auto" w:fill="auto"/>
            <w:vAlign w:val="center"/>
          </w:tcPr>
          <w:p w14:paraId="12E20BA1"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04E4EBC5"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5D359498"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6B92759D"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6CB7058A" w14:textId="77777777" w:rsidR="0004478A" w:rsidRPr="00E12915" w:rsidRDefault="0004478A" w:rsidP="000C7239">
            <w:pPr>
              <w:tabs>
                <w:tab w:val="left" w:pos="113"/>
                <w:tab w:val="left" w:pos="227"/>
                <w:tab w:val="left" w:pos="340"/>
                <w:tab w:val="left" w:pos="454"/>
              </w:tabs>
              <w:spacing w:before="60" w:after="60" w:line="240" w:lineRule="exact"/>
              <w:ind w:left="227" w:hanging="227"/>
              <w:jc w:val="center"/>
              <w:rPr>
                <w:sz w:val="16"/>
                <w:szCs w:val="16"/>
              </w:rPr>
            </w:pPr>
            <w:ins w:id="789" w:author="Arabic_GE" w:date="2023-04-04T21:22:00Z">
              <w:r w:rsidRPr="00E12915">
                <w:rPr>
                  <w:sz w:val="16"/>
                  <w:szCs w:val="16"/>
                </w:rPr>
                <w:t>+</w:t>
              </w:r>
            </w:ins>
          </w:p>
        </w:tc>
        <w:tc>
          <w:tcPr>
            <w:tcW w:w="703" w:type="dxa"/>
            <w:tcBorders>
              <w:top w:val="single" w:sz="4" w:space="0" w:color="auto"/>
              <w:left w:val="nil"/>
              <w:bottom w:val="single" w:sz="4" w:space="0" w:color="auto"/>
              <w:right w:val="single" w:sz="4" w:space="0" w:color="auto"/>
            </w:tcBorders>
            <w:shd w:val="clear" w:color="auto" w:fill="auto"/>
            <w:vAlign w:val="center"/>
          </w:tcPr>
          <w:p w14:paraId="445C6290" w14:textId="77777777" w:rsidR="0004478A" w:rsidRPr="00E12915" w:rsidDel="008C5109" w:rsidRDefault="0004478A" w:rsidP="000C7239">
            <w:pPr>
              <w:tabs>
                <w:tab w:val="left" w:pos="113"/>
                <w:tab w:val="left" w:pos="227"/>
                <w:tab w:val="left" w:pos="340"/>
                <w:tab w:val="left" w:pos="454"/>
              </w:tabs>
              <w:spacing w:before="60" w:after="60" w:line="240" w:lineRule="exact"/>
              <w:ind w:left="227" w:hanging="227"/>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273E09A7" w14:textId="77777777" w:rsidR="0004478A" w:rsidRPr="00E12915" w:rsidRDefault="0004478A" w:rsidP="000C7239">
            <w:pPr>
              <w:tabs>
                <w:tab w:val="left" w:pos="113"/>
                <w:tab w:val="left" w:pos="227"/>
                <w:tab w:val="left" w:pos="340"/>
                <w:tab w:val="left" w:pos="454"/>
              </w:tabs>
              <w:spacing w:before="60" w:after="60" w:line="240" w:lineRule="exact"/>
              <w:ind w:left="227" w:hanging="227"/>
              <w:jc w:val="center"/>
              <w:rPr>
                <w:rFonts w:eastAsiaTheme="minorEastAsia"/>
                <w:sz w:val="18"/>
                <w:szCs w:val="18"/>
              </w:rPr>
            </w:pPr>
            <w:ins w:id="790" w:author="Arabic_GE" w:date="2023-04-04T21:22:00Z">
              <w:r w:rsidRPr="00E12915">
                <w:rPr>
                  <w:sz w:val="16"/>
                  <w:szCs w:val="16"/>
                </w:rPr>
                <w:t>+</w:t>
              </w:r>
            </w:ins>
          </w:p>
        </w:tc>
        <w:tc>
          <w:tcPr>
            <w:tcW w:w="654" w:type="dxa"/>
            <w:tcBorders>
              <w:top w:val="single" w:sz="4" w:space="0" w:color="auto"/>
              <w:left w:val="nil"/>
              <w:bottom w:val="single" w:sz="4" w:space="0" w:color="auto"/>
              <w:right w:val="single" w:sz="4" w:space="0" w:color="auto"/>
            </w:tcBorders>
            <w:shd w:val="clear" w:color="auto" w:fill="auto"/>
            <w:vAlign w:val="center"/>
          </w:tcPr>
          <w:p w14:paraId="12050F42" w14:textId="77777777" w:rsidR="0004478A" w:rsidRPr="00DE3D82" w:rsidDel="008C5109" w:rsidRDefault="0004478A" w:rsidP="000C7239">
            <w:pPr>
              <w:tabs>
                <w:tab w:val="left" w:pos="113"/>
                <w:tab w:val="left" w:pos="227"/>
                <w:tab w:val="left" w:pos="340"/>
                <w:tab w:val="left" w:pos="454"/>
              </w:tabs>
              <w:spacing w:before="60" w:after="60" w:line="240" w:lineRule="exact"/>
              <w:ind w:left="227" w:hanging="227"/>
              <w:jc w:val="center"/>
              <w:rPr>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6727044E"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5EDD206A" w14:textId="77777777" w:rsidR="0004478A" w:rsidRPr="00DE3D82" w:rsidRDefault="0004478A" w:rsidP="000C7239">
            <w:pPr>
              <w:ind w:left="170"/>
              <w:rPr>
                <w:spacing w:val="-2"/>
                <w:sz w:val="18"/>
                <w:szCs w:val="18"/>
                <w:rtl/>
                <w:lang w:bidi="ar-SY"/>
              </w:rPr>
            </w:pPr>
          </w:p>
        </w:tc>
        <w:tc>
          <w:tcPr>
            <w:tcW w:w="822" w:type="dxa"/>
          </w:tcPr>
          <w:p w14:paraId="64317AEA" w14:textId="77777777" w:rsidR="0004478A" w:rsidRPr="00DE3D82" w:rsidRDefault="0004478A" w:rsidP="000C7239">
            <w:pPr>
              <w:ind w:left="170"/>
              <w:rPr>
                <w:spacing w:val="-2"/>
                <w:sz w:val="18"/>
                <w:szCs w:val="18"/>
                <w:rtl/>
                <w:lang w:bidi="ar-SY"/>
              </w:rPr>
            </w:pPr>
          </w:p>
        </w:tc>
        <w:tc>
          <w:tcPr>
            <w:tcW w:w="822" w:type="dxa"/>
          </w:tcPr>
          <w:p w14:paraId="59455F3D" w14:textId="77777777" w:rsidR="0004478A" w:rsidRPr="00DE3D82" w:rsidRDefault="0004478A" w:rsidP="000C7239">
            <w:pPr>
              <w:ind w:left="170"/>
              <w:rPr>
                <w:spacing w:val="-2"/>
                <w:sz w:val="18"/>
                <w:szCs w:val="18"/>
                <w:rtl/>
                <w:lang w:bidi="ar-SY"/>
              </w:rPr>
            </w:pPr>
          </w:p>
        </w:tc>
        <w:tc>
          <w:tcPr>
            <w:tcW w:w="822" w:type="dxa"/>
            <w:tcBorders>
              <w:right w:val="double" w:sz="4" w:space="0" w:color="auto"/>
            </w:tcBorders>
          </w:tcPr>
          <w:p w14:paraId="55638724" w14:textId="77777777" w:rsidR="0004478A" w:rsidRPr="00DE3D82" w:rsidRDefault="0004478A" w:rsidP="000C7239">
            <w:pPr>
              <w:ind w:left="170"/>
              <w:rPr>
                <w:spacing w:val="-2"/>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66446411" w14:textId="77777777" w:rsidR="0004478A" w:rsidRPr="00DE3D82" w:rsidRDefault="0004478A" w:rsidP="000C7239">
            <w:pPr>
              <w:ind w:left="170"/>
              <w:rPr>
                <w:spacing w:val="-2"/>
                <w:sz w:val="18"/>
                <w:szCs w:val="18"/>
                <w:rtl/>
                <w:lang w:bidi="ar-SY"/>
              </w:rPr>
            </w:pPr>
            <w:ins w:id="791" w:author="Arabic-LBA" w:date="2023-04-05T00:00:00Z">
              <w:r w:rsidRPr="00DE3D82">
                <w:rPr>
                  <w:spacing w:val="-2"/>
                  <w:sz w:val="18"/>
                  <w:szCs w:val="18"/>
                  <w:rtl/>
                  <w:lang w:bidi="ar-SY"/>
                </w:rPr>
                <w:t xml:space="preserve">نمط القناع المحدد من حيث </w:t>
              </w:r>
              <w:r w:rsidRPr="00DE3D82">
                <w:rPr>
                  <w:spacing w:val="-2"/>
                  <w:sz w:val="18"/>
                  <w:szCs w:val="18"/>
                  <w:lang w:bidi="ar-SY"/>
                </w:rPr>
                <w:t>e.i.r.p.</w:t>
              </w:r>
              <w:r w:rsidRPr="00DE3D82">
                <w:rPr>
                  <w:spacing w:val="-2"/>
                  <w:sz w:val="18"/>
                  <w:szCs w:val="18"/>
                  <w:rtl/>
                  <w:lang w:bidi="ar-SY"/>
                </w:rPr>
                <w:t xml:space="preserve"> في عرض نطاق 40 </w:t>
              </w:r>
            </w:ins>
            <w:ins w:id="792" w:author="Arabic_GE" w:date="2023-04-05T07:12:00Z">
              <w:r w:rsidRPr="00DE3D82">
                <w:rPr>
                  <w:spacing w:val="-2"/>
                  <w:sz w:val="18"/>
                  <w:szCs w:val="18"/>
                  <w:lang w:bidi="ar-SY"/>
                </w:rPr>
                <w:t>k</w:t>
              </w:r>
            </w:ins>
            <w:ins w:id="793" w:author="Arabic-LBA" w:date="2023-04-05T00:12:00Z">
              <w:r w:rsidRPr="00DE3D82">
                <w:rPr>
                  <w:spacing w:val="-2"/>
                  <w:sz w:val="18"/>
                  <w:szCs w:val="18"/>
                  <w:lang w:bidi="ar-SY"/>
                </w:rPr>
                <w:t>Hz</w:t>
              </w:r>
            </w:ins>
            <w:ins w:id="794" w:author="Arabic-LBA" w:date="2023-04-05T00:00:00Z">
              <w:r w:rsidRPr="00DE3D82">
                <w:rPr>
                  <w:spacing w:val="-2"/>
                  <w:sz w:val="18"/>
                  <w:szCs w:val="18"/>
                  <w:rtl/>
                  <w:lang w:bidi="ar-SY"/>
                </w:rPr>
                <w:t xml:space="preserve"> كدالة للزاوية خارج المحور بين خط تسديد محطة الإرسال الفضائية غير المستقرة بالنسبة إلى الأرض والخط من محطة الإرسال الفضائية غير المستقرة بالنسبة إلى الأرض إلى نقطة على مدار الساتل المستقر بالنسبة إلى الأرض</w:t>
              </w:r>
            </w:ins>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68BFC0E8" w14:textId="77777777" w:rsidR="0004478A" w:rsidRPr="00DE3D82" w:rsidRDefault="0004478A" w:rsidP="000C7239">
            <w:pPr>
              <w:tabs>
                <w:tab w:val="left" w:pos="113"/>
                <w:tab w:val="left" w:pos="227"/>
                <w:tab w:val="left" w:pos="340"/>
                <w:tab w:val="left" w:pos="454"/>
              </w:tabs>
              <w:spacing w:before="60" w:after="60" w:line="240" w:lineRule="exact"/>
              <w:ind w:left="227" w:hanging="227"/>
              <w:rPr>
                <w:caps/>
                <w:sz w:val="18"/>
                <w:szCs w:val="18"/>
                <w:lang w:bidi="ar-EG"/>
              </w:rPr>
            </w:pPr>
            <w:ins w:id="795" w:author="Arabic_GE" w:date="2023-04-04T21:21:00Z">
              <w:r w:rsidRPr="00DE3D82">
                <w:rPr>
                  <w:caps/>
                  <w:sz w:val="18"/>
                  <w:szCs w:val="18"/>
                  <w:lang w:bidi="ar-EG"/>
                </w:rPr>
                <w:t>.</w:t>
              </w:r>
              <w:proofErr w:type="gramStart"/>
              <w:r w:rsidRPr="00DE3D82">
                <w:rPr>
                  <w:caps/>
                  <w:sz w:val="18"/>
                  <w:szCs w:val="18"/>
                  <w:lang w:bidi="ar-EG"/>
                </w:rPr>
                <w:t>25.A</w:t>
              </w:r>
              <w:proofErr w:type="gramEnd"/>
              <w:r w:rsidRPr="00DE3D82">
                <w:rPr>
                  <w:caps/>
                  <w:sz w:val="18"/>
                  <w:szCs w:val="18"/>
                  <w:rtl/>
                  <w:lang w:bidi="ar-EG"/>
                </w:rPr>
                <w:t>ج.</w:t>
              </w:r>
              <w:r w:rsidRPr="00DE3D82">
                <w:rPr>
                  <w:caps/>
                  <w:sz w:val="18"/>
                  <w:szCs w:val="18"/>
                  <w:lang w:bidi="ar-EG"/>
                </w:rPr>
                <w:t>2</w:t>
              </w:r>
            </w:ins>
          </w:p>
        </w:tc>
      </w:tr>
      <w:tr w:rsidR="000C7239" w:rsidRPr="00DE3D82" w14:paraId="7EB22694" w14:textId="77777777" w:rsidTr="000C7239">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1EFC9BF5"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5BF7D055" w14:textId="77777777" w:rsidR="0004478A" w:rsidRPr="00DE3D82" w:rsidRDefault="0004478A" w:rsidP="000C7239">
            <w:pPr>
              <w:tabs>
                <w:tab w:val="left" w:pos="113"/>
                <w:tab w:val="left" w:pos="227"/>
                <w:tab w:val="left" w:pos="340"/>
                <w:tab w:val="left" w:pos="454"/>
              </w:tabs>
              <w:spacing w:before="60" w:after="60" w:line="240" w:lineRule="exact"/>
              <w:ind w:left="227" w:hanging="227"/>
              <w:jc w:val="left"/>
              <w:rPr>
                <w:caps/>
                <w:sz w:val="18"/>
                <w:szCs w:val="18"/>
                <w:lang w:bidi="ar-EG"/>
              </w:rPr>
            </w:pPr>
            <w:ins w:id="796" w:author="Arabic_GE" w:date="2023-04-04T21:22:00Z">
              <w:r w:rsidRPr="00DE3D82">
                <w:rPr>
                  <w:caps/>
                  <w:sz w:val="18"/>
                  <w:szCs w:val="18"/>
                  <w:lang w:bidi="ar-EG"/>
                </w:rPr>
                <w:t>.</w:t>
              </w:r>
              <w:proofErr w:type="gramStart"/>
              <w:r w:rsidRPr="00DE3D82">
                <w:rPr>
                  <w:caps/>
                  <w:sz w:val="18"/>
                  <w:szCs w:val="18"/>
                  <w:lang w:bidi="ar-EG"/>
                </w:rPr>
                <w:t>25.A</w:t>
              </w:r>
              <w:proofErr w:type="gramEnd"/>
              <w:r w:rsidRPr="00DE3D82">
                <w:rPr>
                  <w:caps/>
                  <w:sz w:val="18"/>
                  <w:szCs w:val="18"/>
                  <w:rtl/>
                  <w:lang w:bidi="ar-EG"/>
                </w:rPr>
                <w:t>د</w:t>
              </w:r>
            </w:ins>
          </w:p>
        </w:tc>
        <w:tc>
          <w:tcPr>
            <w:tcW w:w="628" w:type="dxa"/>
            <w:tcBorders>
              <w:top w:val="single" w:sz="4" w:space="0" w:color="auto"/>
              <w:left w:val="nil"/>
              <w:bottom w:val="single" w:sz="4" w:space="0" w:color="auto"/>
              <w:right w:val="single" w:sz="4" w:space="0" w:color="auto"/>
            </w:tcBorders>
            <w:shd w:val="clear" w:color="auto" w:fill="auto"/>
            <w:vAlign w:val="center"/>
          </w:tcPr>
          <w:p w14:paraId="4D002DE9"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1AEE261A"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3D3880D9"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3BB3D0A9"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7C58B656" w14:textId="77777777" w:rsidR="0004478A" w:rsidRPr="00E12915" w:rsidRDefault="0004478A" w:rsidP="000C7239">
            <w:pPr>
              <w:tabs>
                <w:tab w:val="left" w:pos="113"/>
                <w:tab w:val="left" w:pos="227"/>
                <w:tab w:val="left" w:pos="340"/>
                <w:tab w:val="left" w:pos="454"/>
              </w:tabs>
              <w:spacing w:before="60" w:after="60" w:line="240" w:lineRule="exact"/>
              <w:ind w:left="227" w:hanging="227"/>
              <w:jc w:val="center"/>
              <w:rPr>
                <w:sz w:val="16"/>
                <w:szCs w:val="16"/>
              </w:rPr>
            </w:pPr>
          </w:p>
        </w:tc>
        <w:tc>
          <w:tcPr>
            <w:tcW w:w="703" w:type="dxa"/>
            <w:tcBorders>
              <w:top w:val="single" w:sz="4" w:space="0" w:color="auto"/>
              <w:left w:val="nil"/>
              <w:bottom w:val="single" w:sz="4" w:space="0" w:color="auto"/>
              <w:right w:val="single" w:sz="4" w:space="0" w:color="auto"/>
            </w:tcBorders>
            <w:shd w:val="clear" w:color="auto" w:fill="auto"/>
            <w:vAlign w:val="center"/>
          </w:tcPr>
          <w:p w14:paraId="7258045D" w14:textId="77777777" w:rsidR="0004478A" w:rsidRPr="00E12915" w:rsidDel="008C5109" w:rsidRDefault="0004478A" w:rsidP="000C7239">
            <w:pPr>
              <w:tabs>
                <w:tab w:val="left" w:pos="113"/>
                <w:tab w:val="left" w:pos="227"/>
                <w:tab w:val="left" w:pos="340"/>
                <w:tab w:val="left" w:pos="454"/>
              </w:tabs>
              <w:spacing w:before="60" w:after="60" w:line="240" w:lineRule="exact"/>
              <w:ind w:left="227" w:hanging="227"/>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35AC5F31" w14:textId="77777777" w:rsidR="0004478A" w:rsidRPr="00E12915" w:rsidRDefault="0004478A" w:rsidP="000C7239">
            <w:pPr>
              <w:tabs>
                <w:tab w:val="left" w:pos="113"/>
                <w:tab w:val="left" w:pos="227"/>
                <w:tab w:val="left" w:pos="340"/>
                <w:tab w:val="left" w:pos="454"/>
              </w:tabs>
              <w:spacing w:before="60" w:after="60" w:line="240" w:lineRule="exact"/>
              <w:ind w:left="227" w:hanging="227"/>
              <w:jc w:val="center"/>
              <w:rPr>
                <w:rFonts w:eastAsiaTheme="minorEastAsia"/>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30CCBAEF" w14:textId="77777777" w:rsidR="0004478A" w:rsidRPr="00DE3D82" w:rsidDel="008C5109" w:rsidRDefault="0004478A" w:rsidP="000C7239">
            <w:pPr>
              <w:tabs>
                <w:tab w:val="left" w:pos="113"/>
                <w:tab w:val="left" w:pos="227"/>
                <w:tab w:val="left" w:pos="340"/>
                <w:tab w:val="left" w:pos="454"/>
              </w:tabs>
              <w:spacing w:before="60" w:after="60" w:line="240" w:lineRule="exact"/>
              <w:ind w:left="227" w:hanging="227"/>
              <w:jc w:val="center"/>
              <w:rPr>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392C3E63"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71623474" w14:textId="77777777" w:rsidR="0004478A" w:rsidRPr="00DE3D82" w:rsidRDefault="0004478A" w:rsidP="000C7239">
            <w:pPr>
              <w:ind w:left="170"/>
              <w:rPr>
                <w:spacing w:val="-2"/>
                <w:sz w:val="18"/>
                <w:szCs w:val="18"/>
                <w:rtl/>
                <w:lang w:bidi="ar-SY"/>
              </w:rPr>
            </w:pPr>
          </w:p>
        </w:tc>
        <w:tc>
          <w:tcPr>
            <w:tcW w:w="822" w:type="dxa"/>
          </w:tcPr>
          <w:p w14:paraId="5F8333D6" w14:textId="77777777" w:rsidR="0004478A" w:rsidRPr="00DE3D82" w:rsidRDefault="0004478A" w:rsidP="000C7239">
            <w:pPr>
              <w:ind w:left="170"/>
              <w:rPr>
                <w:spacing w:val="-2"/>
                <w:sz w:val="18"/>
                <w:szCs w:val="18"/>
                <w:rtl/>
                <w:lang w:bidi="ar-SY"/>
              </w:rPr>
            </w:pPr>
          </w:p>
        </w:tc>
        <w:tc>
          <w:tcPr>
            <w:tcW w:w="822" w:type="dxa"/>
          </w:tcPr>
          <w:p w14:paraId="47686F95" w14:textId="77777777" w:rsidR="0004478A" w:rsidRPr="00DE3D82" w:rsidRDefault="0004478A" w:rsidP="000C7239">
            <w:pPr>
              <w:ind w:left="170"/>
              <w:rPr>
                <w:spacing w:val="-2"/>
                <w:sz w:val="18"/>
                <w:szCs w:val="18"/>
                <w:rtl/>
                <w:lang w:bidi="ar-SY"/>
              </w:rPr>
            </w:pPr>
          </w:p>
        </w:tc>
        <w:tc>
          <w:tcPr>
            <w:tcW w:w="822" w:type="dxa"/>
            <w:tcBorders>
              <w:right w:val="double" w:sz="4" w:space="0" w:color="auto"/>
            </w:tcBorders>
          </w:tcPr>
          <w:p w14:paraId="0C8D94FA" w14:textId="77777777" w:rsidR="0004478A" w:rsidRPr="00DE3D82" w:rsidRDefault="0004478A" w:rsidP="000C7239">
            <w:pPr>
              <w:ind w:left="170"/>
              <w:rPr>
                <w:spacing w:val="-2"/>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2E98F93D" w14:textId="77777777" w:rsidR="0004478A" w:rsidRPr="00DE3D82" w:rsidRDefault="0004478A" w:rsidP="000C7239">
            <w:pPr>
              <w:ind w:left="170"/>
              <w:rPr>
                <w:spacing w:val="-2"/>
                <w:sz w:val="18"/>
                <w:szCs w:val="18"/>
                <w:rtl/>
                <w:lang w:bidi="ar-SY"/>
              </w:rPr>
            </w:pPr>
            <w:ins w:id="797" w:author="Arabic-LBA" w:date="2023-04-05T00:00:00Z">
              <w:r w:rsidRPr="00DE3D82">
                <w:rPr>
                  <w:spacing w:val="-2"/>
                  <w:sz w:val="18"/>
                  <w:szCs w:val="18"/>
                  <w:rtl/>
                  <w:lang w:bidi="ar-SY"/>
                </w:rPr>
                <w:t xml:space="preserve">الامتثال لأحكام </w:t>
              </w:r>
            </w:ins>
            <w:ins w:id="798" w:author="Arabic-LBA" w:date="2023-04-05T00:13:00Z">
              <w:r w:rsidRPr="00DE3D82">
                <w:rPr>
                  <w:spacing w:val="-2"/>
                  <w:sz w:val="18"/>
                  <w:szCs w:val="18"/>
                  <w:rtl/>
                  <w:lang w:bidi="ar-SY"/>
                </w:rPr>
                <w:t xml:space="preserve">الفقرة </w:t>
              </w:r>
            </w:ins>
            <w:ins w:id="799" w:author="Mohamed El Sehemawi" w:date="2023-04-05T16:37:00Z">
              <w:r>
                <w:rPr>
                  <w:rFonts w:hint="cs"/>
                  <w:spacing w:val="-2"/>
                  <w:sz w:val="18"/>
                  <w:szCs w:val="18"/>
                  <w:rtl/>
                  <w:lang w:bidi="ar-SY"/>
                </w:rPr>
                <w:t>3</w:t>
              </w:r>
            </w:ins>
            <w:ins w:id="800" w:author="Arabic_GE" w:date="2023-04-13T12:34:00Z">
              <w:r>
                <w:rPr>
                  <w:rFonts w:hint="cs"/>
                  <w:spacing w:val="-2"/>
                  <w:sz w:val="18"/>
                  <w:szCs w:val="18"/>
                  <w:rtl/>
                  <w:lang w:bidi="ar-SY"/>
                </w:rPr>
                <w:t>.</w:t>
              </w:r>
            </w:ins>
            <w:ins w:id="801" w:author="Mohamed El Sehemawi" w:date="2023-04-05T16:37:00Z">
              <w:r>
                <w:rPr>
                  <w:rFonts w:hint="cs"/>
                  <w:spacing w:val="-2"/>
                  <w:sz w:val="18"/>
                  <w:szCs w:val="18"/>
                  <w:rtl/>
                  <w:lang w:bidi="ar-SY"/>
                </w:rPr>
                <w:t>3</w:t>
              </w:r>
            </w:ins>
            <w:ins w:id="802" w:author="Arabic-LBA" w:date="2023-04-05T00:13:00Z">
              <w:r w:rsidRPr="00DE3D82">
                <w:rPr>
                  <w:spacing w:val="-2"/>
                  <w:sz w:val="18"/>
                  <w:szCs w:val="18"/>
                  <w:rtl/>
                  <w:lang w:bidi="ar-SY"/>
                </w:rPr>
                <w:t xml:space="preserve"> من</w:t>
              </w:r>
            </w:ins>
            <w:ins w:id="803" w:author="Arabic_GE" w:date="2023-04-05T07:13:00Z">
              <w:r w:rsidRPr="00DE3D82">
                <w:rPr>
                  <w:spacing w:val="-2"/>
                  <w:sz w:val="18"/>
                  <w:szCs w:val="18"/>
                  <w:rtl/>
                  <w:lang w:bidi="ar-SY"/>
                </w:rPr>
                <w:t xml:space="preserve"> </w:t>
              </w:r>
            </w:ins>
            <w:ins w:id="804" w:author="Arabic-LBA" w:date="2023-04-05T00:13:00Z">
              <w:r w:rsidRPr="00DE3D82">
                <w:rPr>
                  <w:spacing w:val="-2"/>
                  <w:sz w:val="18"/>
                  <w:szCs w:val="18"/>
                  <w:rtl/>
                  <w:lang w:bidi="ar-SY"/>
                </w:rPr>
                <w:t>"</w:t>
              </w:r>
              <w:r w:rsidRPr="00DE3D82">
                <w:rPr>
                  <w:i/>
                  <w:iCs/>
                  <w:spacing w:val="-2"/>
                  <w:sz w:val="18"/>
                  <w:szCs w:val="18"/>
                  <w:rtl/>
                  <w:lang w:bidi="ar-SY"/>
                </w:rPr>
                <w:t>يقرر</w:t>
              </w:r>
              <w:r w:rsidRPr="00DE3D82">
                <w:rPr>
                  <w:spacing w:val="-2"/>
                  <w:sz w:val="18"/>
                  <w:szCs w:val="18"/>
                  <w:rtl/>
                  <w:lang w:bidi="ar-SY"/>
                </w:rPr>
                <w:t>"</w:t>
              </w:r>
            </w:ins>
            <w:ins w:id="805" w:author="Arabic-LBA" w:date="2023-04-05T00:00:00Z">
              <w:r w:rsidRPr="00DE3D82">
                <w:rPr>
                  <w:spacing w:val="-2"/>
                  <w:sz w:val="18"/>
                  <w:szCs w:val="18"/>
                  <w:rtl/>
                  <w:lang w:bidi="ar-SY"/>
                </w:rPr>
                <w:t xml:space="preserve"> من القرار </w:t>
              </w:r>
              <w:r w:rsidRPr="00DE3D82">
                <w:rPr>
                  <w:b/>
                  <w:bCs/>
                  <w:spacing w:val="-2"/>
                  <w:sz w:val="18"/>
                  <w:szCs w:val="18"/>
                  <w:lang w:bidi="ar-SY"/>
                </w:rPr>
                <w:t>[A117-B] (WRC 23</w:t>
              </w:r>
            </w:ins>
            <w:ins w:id="806" w:author="Arabic_GE" w:date="2023-04-05T07:13:00Z">
              <w:r w:rsidRPr="00DE3D82">
                <w:rPr>
                  <w:b/>
                  <w:bCs/>
                  <w:spacing w:val="-2"/>
                  <w:sz w:val="18"/>
                  <w:szCs w:val="18"/>
                  <w:lang w:bidi="ar-SY"/>
                </w:rPr>
                <w:t>)</w:t>
              </w:r>
            </w:ins>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3D9E5866" w14:textId="77777777" w:rsidR="0004478A" w:rsidRPr="00DE3D82" w:rsidRDefault="0004478A" w:rsidP="000C7239">
            <w:pPr>
              <w:tabs>
                <w:tab w:val="left" w:pos="113"/>
                <w:tab w:val="left" w:pos="227"/>
                <w:tab w:val="left" w:pos="340"/>
                <w:tab w:val="left" w:pos="454"/>
              </w:tabs>
              <w:spacing w:before="60" w:after="60" w:line="240" w:lineRule="exact"/>
              <w:ind w:left="227" w:hanging="227"/>
              <w:rPr>
                <w:caps/>
                <w:sz w:val="18"/>
                <w:szCs w:val="18"/>
                <w:lang w:bidi="ar-EG"/>
              </w:rPr>
            </w:pPr>
            <w:ins w:id="807" w:author="Arabic_GE" w:date="2023-04-04T21:21:00Z">
              <w:r w:rsidRPr="00DE3D82">
                <w:rPr>
                  <w:caps/>
                  <w:sz w:val="18"/>
                  <w:szCs w:val="18"/>
                  <w:lang w:bidi="ar-EG"/>
                </w:rPr>
                <w:t>.</w:t>
              </w:r>
              <w:proofErr w:type="gramStart"/>
              <w:r w:rsidRPr="00DE3D82">
                <w:rPr>
                  <w:caps/>
                  <w:sz w:val="18"/>
                  <w:szCs w:val="18"/>
                  <w:lang w:bidi="ar-EG"/>
                </w:rPr>
                <w:t>25.A</w:t>
              </w:r>
            </w:ins>
            <w:proofErr w:type="gramEnd"/>
            <w:ins w:id="808" w:author="Arabic_GE" w:date="2023-04-04T21:22:00Z">
              <w:r w:rsidRPr="00DE3D82">
                <w:rPr>
                  <w:caps/>
                  <w:sz w:val="18"/>
                  <w:szCs w:val="18"/>
                  <w:rtl/>
                  <w:lang w:bidi="ar-EG"/>
                </w:rPr>
                <w:t>د</w:t>
              </w:r>
            </w:ins>
          </w:p>
        </w:tc>
      </w:tr>
      <w:tr w:rsidR="000C7239" w:rsidRPr="00DE3D82" w14:paraId="7674D949" w14:textId="77777777" w:rsidTr="000C7239">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137F00B1"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0A4A42C6" w14:textId="77777777" w:rsidR="0004478A" w:rsidRPr="00DE3D82" w:rsidRDefault="0004478A" w:rsidP="000C7239">
            <w:pPr>
              <w:tabs>
                <w:tab w:val="left" w:pos="113"/>
                <w:tab w:val="left" w:pos="227"/>
                <w:tab w:val="left" w:pos="340"/>
                <w:tab w:val="left" w:pos="454"/>
              </w:tabs>
              <w:spacing w:before="60" w:after="60" w:line="240" w:lineRule="exact"/>
              <w:ind w:left="227" w:hanging="227"/>
              <w:jc w:val="left"/>
              <w:rPr>
                <w:caps/>
                <w:sz w:val="18"/>
                <w:szCs w:val="18"/>
                <w:lang w:bidi="ar-EG"/>
              </w:rPr>
            </w:pPr>
            <w:ins w:id="809" w:author="Arabic_GE" w:date="2023-04-04T21:22:00Z">
              <w:r w:rsidRPr="00DE3D82">
                <w:rPr>
                  <w:caps/>
                  <w:sz w:val="18"/>
                  <w:szCs w:val="18"/>
                  <w:lang w:bidi="ar-EG"/>
                </w:rPr>
                <w:t>.</w:t>
              </w:r>
              <w:proofErr w:type="gramStart"/>
              <w:r w:rsidRPr="00DE3D82">
                <w:rPr>
                  <w:caps/>
                  <w:sz w:val="18"/>
                  <w:szCs w:val="18"/>
                  <w:lang w:bidi="ar-EG"/>
                </w:rPr>
                <w:t>25.A</w:t>
              </w:r>
              <w:proofErr w:type="gramEnd"/>
              <w:r w:rsidRPr="00DE3D82">
                <w:rPr>
                  <w:caps/>
                  <w:sz w:val="18"/>
                  <w:szCs w:val="18"/>
                  <w:rtl/>
                  <w:lang w:bidi="ar-EG"/>
                </w:rPr>
                <w:t>د.</w:t>
              </w:r>
              <w:r w:rsidRPr="00DE3D82">
                <w:rPr>
                  <w:caps/>
                  <w:sz w:val="18"/>
                  <w:szCs w:val="18"/>
                  <w:lang w:bidi="ar-EG"/>
                </w:rPr>
                <w:t>1</w:t>
              </w:r>
            </w:ins>
          </w:p>
        </w:tc>
        <w:tc>
          <w:tcPr>
            <w:tcW w:w="628" w:type="dxa"/>
            <w:tcBorders>
              <w:top w:val="single" w:sz="4" w:space="0" w:color="auto"/>
              <w:left w:val="nil"/>
              <w:bottom w:val="single" w:sz="4" w:space="0" w:color="auto"/>
              <w:right w:val="single" w:sz="4" w:space="0" w:color="auto"/>
            </w:tcBorders>
            <w:shd w:val="clear" w:color="auto" w:fill="auto"/>
            <w:vAlign w:val="center"/>
          </w:tcPr>
          <w:p w14:paraId="5DF04972"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663E77FF"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058E6CD3"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43F17F71"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22B2F303" w14:textId="77777777" w:rsidR="0004478A" w:rsidRPr="00E12915" w:rsidRDefault="0004478A" w:rsidP="000C7239">
            <w:pPr>
              <w:tabs>
                <w:tab w:val="left" w:pos="113"/>
                <w:tab w:val="left" w:pos="227"/>
                <w:tab w:val="left" w:pos="340"/>
                <w:tab w:val="left" w:pos="454"/>
              </w:tabs>
              <w:spacing w:before="60" w:after="60" w:line="240" w:lineRule="exact"/>
              <w:ind w:left="227" w:hanging="227"/>
              <w:jc w:val="center"/>
              <w:rPr>
                <w:sz w:val="16"/>
                <w:szCs w:val="16"/>
              </w:rPr>
            </w:pPr>
            <w:ins w:id="810" w:author="Arabic_GE" w:date="2023-04-04T21:22:00Z">
              <w:r w:rsidRPr="00E12915">
                <w:rPr>
                  <w:sz w:val="16"/>
                  <w:szCs w:val="16"/>
                </w:rPr>
                <w:t>+</w:t>
              </w:r>
            </w:ins>
          </w:p>
        </w:tc>
        <w:tc>
          <w:tcPr>
            <w:tcW w:w="703" w:type="dxa"/>
            <w:tcBorders>
              <w:top w:val="single" w:sz="4" w:space="0" w:color="auto"/>
              <w:left w:val="nil"/>
              <w:bottom w:val="single" w:sz="4" w:space="0" w:color="auto"/>
              <w:right w:val="single" w:sz="4" w:space="0" w:color="auto"/>
            </w:tcBorders>
            <w:shd w:val="clear" w:color="auto" w:fill="auto"/>
            <w:vAlign w:val="center"/>
          </w:tcPr>
          <w:p w14:paraId="46216F37" w14:textId="77777777" w:rsidR="0004478A" w:rsidRPr="00E12915" w:rsidDel="008C5109" w:rsidRDefault="0004478A" w:rsidP="000C7239">
            <w:pPr>
              <w:tabs>
                <w:tab w:val="left" w:pos="113"/>
                <w:tab w:val="left" w:pos="227"/>
                <w:tab w:val="left" w:pos="340"/>
                <w:tab w:val="left" w:pos="454"/>
              </w:tabs>
              <w:spacing w:before="60" w:after="60" w:line="240" w:lineRule="exact"/>
              <w:ind w:left="227" w:hanging="227"/>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0BB46282" w14:textId="77777777" w:rsidR="0004478A" w:rsidRPr="00E12915" w:rsidRDefault="0004478A" w:rsidP="000C7239">
            <w:pPr>
              <w:tabs>
                <w:tab w:val="left" w:pos="113"/>
                <w:tab w:val="left" w:pos="227"/>
                <w:tab w:val="left" w:pos="340"/>
                <w:tab w:val="left" w:pos="454"/>
              </w:tabs>
              <w:spacing w:before="60" w:after="60" w:line="240" w:lineRule="exact"/>
              <w:ind w:left="227" w:hanging="227"/>
              <w:jc w:val="center"/>
              <w:rPr>
                <w:rFonts w:eastAsiaTheme="minorEastAsia"/>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2233BA51" w14:textId="77777777" w:rsidR="0004478A" w:rsidRPr="00DE3D82" w:rsidDel="008C5109" w:rsidRDefault="0004478A" w:rsidP="000C7239">
            <w:pPr>
              <w:tabs>
                <w:tab w:val="left" w:pos="113"/>
                <w:tab w:val="left" w:pos="227"/>
                <w:tab w:val="left" w:pos="340"/>
                <w:tab w:val="left" w:pos="454"/>
              </w:tabs>
              <w:spacing w:before="60" w:after="60" w:line="240" w:lineRule="exact"/>
              <w:ind w:left="227" w:hanging="227"/>
              <w:jc w:val="center"/>
              <w:rPr>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357F8BE5"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79269B31" w14:textId="77777777" w:rsidR="0004478A" w:rsidRPr="000C20D4" w:rsidRDefault="0004478A" w:rsidP="000C7239">
            <w:pPr>
              <w:ind w:left="170"/>
              <w:rPr>
                <w:sz w:val="18"/>
                <w:szCs w:val="18"/>
                <w:rtl/>
                <w:lang w:bidi="ar-SY"/>
              </w:rPr>
            </w:pPr>
          </w:p>
        </w:tc>
        <w:tc>
          <w:tcPr>
            <w:tcW w:w="822" w:type="dxa"/>
          </w:tcPr>
          <w:p w14:paraId="591CA02F" w14:textId="77777777" w:rsidR="0004478A" w:rsidRPr="000C20D4" w:rsidRDefault="0004478A" w:rsidP="000C7239">
            <w:pPr>
              <w:ind w:left="170"/>
              <w:rPr>
                <w:sz w:val="18"/>
                <w:szCs w:val="18"/>
                <w:rtl/>
                <w:lang w:bidi="ar-SY"/>
              </w:rPr>
            </w:pPr>
          </w:p>
        </w:tc>
        <w:tc>
          <w:tcPr>
            <w:tcW w:w="822" w:type="dxa"/>
          </w:tcPr>
          <w:p w14:paraId="3A3A0ECE" w14:textId="77777777" w:rsidR="0004478A" w:rsidRPr="000C20D4" w:rsidRDefault="0004478A" w:rsidP="000C7239">
            <w:pPr>
              <w:ind w:left="170"/>
              <w:rPr>
                <w:sz w:val="18"/>
                <w:szCs w:val="18"/>
                <w:rtl/>
                <w:lang w:bidi="ar-SY"/>
              </w:rPr>
            </w:pPr>
          </w:p>
        </w:tc>
        <w:tc>
          <w:tcPr>
            <w:tcW w:w="822" w:type="dxa"/>
            <w:tcBorders>
              <w:right w:val="double" w:sz="4" w:space="0" w:color="auto"/>
            </w:tcBorders>
          </w:tcPr>
          <w:p w14:paraId="6056C59B" w14:textId="77777777" w:rsidR="0004478A" w:rsidRPr="000C20D4" w:rsidRDefault="0004478A" w:rsidP="000C7239">
            <w:pPr>
              <w:ind w:left="170"/>
              <w:rPr>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7BE7C42A" w14:textId="77777777" w:rsidR="0004478A" w:rsidRPr="000C20D4" w:rsidRDefault="0004478A" w:rsidP="000C7239">
            <w:pPr>
              <w:ind w:left="170"/>
              <w:rPr>
                <w:ins w:id="811" w:author="Arabic-LBA" w:date="2023-04-05T00:01:00Z"/>
                <w:sz w:val="18"/>
                <w:szCs w:val="18"/>
                <w:rtl/>
                <w:lang w:bidi="ar-SY"/>
              </w:rPr>
            </w:pPr>
            <w:ins w:id="812" w:author="Arabic-LBA" w:date="2023-04-05T00:01:00Z">
              <w:r w:rsidRPr="000C20D4">
                <w:rPr>
                  <w:sz w:val="18"/>
                  <w:szCs w:val="18"/>
                  <w:rtl/>
                  <w:lang w:bidi="ar-SY"/>
                </w:rPr>
                <w:t xml:space="preserve">التزام من الإدارة المبلغة </w:t>
              </w:r>
            </w:ins>
            <w:ins w:id="813" w:author="Arabic-LBA" w:date="2023-04-05T00:14:00Z">
              <w:r w:rsidRPr="000C20D4">
                <w:rPr>
                  <w:sz w:val="18"/>
                  <w:szCs w:val="18"/>
                  <w:rtl/>
                  <w:lang w:bidi="ar-SY"/>
                </w:rPr>
                <w:t xml:space="preserve">بشأن </w:t>
              </w:r>
            </w:ins>
            <w:ins w:id="814" w:author="Arabic-LBA" w:date="2023-04-05T00:01:00Z">
              <w:r w:rsidRPr="000C20D4">
                <w:rPr>
                  <w:sz w:val="18"/>
                  <w:szCs w:val="18"/>
                  <w:rtl/>
                  <w:lang w:bidi="ar-SY"/>
                </w:rPr>
                <w:t xml:space="preserve">نظام </w:t>
              </w:r>
            </w:ins>
            <w:ins w:id="815" w:author="Arabic-LBA" w:date="2023-04-05T00:14:00Z">
              <w:r w:rsidRPr="000C20D4">
                <w:rPr>
                  <w:sz w:val="18"/>
                  <w:szCs w:val="18"/>
                  <w:lang w:bidi="ar-SY"/>
                </w:rPr>
                <w:t>FSS</w:t>
              </w:r>
              <w:r w:rsidRPr="000C20D4">
                <w:rPr>
                  <w:sz w:val="18"/>
                  <w:szCs w:val="18"/>
                  <w:rtl/>
                  <w:lang w:bidi="ar-SY"/>
                </w:rPr>
                <w:t xml:space="preserve"> غير مستقرة بالنسبة إلى الأرض</w:t>
              </w:r>
            </w:ins>
            <w:ins w:id="816" w:author="Arabic-LBA" w:date="2023-04-05T00:01:00Z">
              <w:r w:rsidRPr="000C20D4">
                <w:rPr>
                  <w:sz w:val="18"/>
                  <w:szCs w:val="18"/>
                  <w:lang w:bidi="ar-SY"/>
                </w:rPr>
                <w:t xml:space="preserve"> </w:t>
              </w:r>
              <w:r w:rsidRPr="000C20D4">
                <w:rPr>
                  <w:sz w:val="18"/>
                  <w:szCs w:val="18"/>
                  <w:rtl/>
                  <w:lang w:bidi="ar-SY"/>
                </w:rPr>
                <w:t xml:space="preserve">مع ذروة مدارية تقل عن </w:t>
              </w:r>
            </w:ins>
            <w:ins w:id="817" w:author="Arabic-SA" w:date="2023-05-05T10:16:00Z">
              <w:r w:rsidRPr="000C20D4">
                <w:rPr>
                  <w:sz w:val="18"/>
                  <w:szCs w:val="18"/>
                  <w:lang w:bidi="ar-SY"/>
                </w:rPr>
                <w:t>km </w:t>
              </w:r>
              <w:r w:rsidRPr="000C20D4">
                <w:rPr>
                  <w:sz w:val="18"/>
                  <w:szCs w:val="18"/>
                  <w:lang w:bidi="ar-EG"/>
                </w:rPr>
                <w:t>20 000</w:t>
              </w:r>
              <w:r w:rsidRPr="000C20D4">
                <w:rPr>
                  <w:rFonts w:hint="cs"/>
                  <w:sz w:val="18"/>
                  <w:szCs w:val="18"/>
                  <w:rtl/>
                  <w:lang w:bidi="ar-EG"/>
                </w:rPr>
                <w:t xml:space="preserve"> </w:t>
              </w:r>
            </w:ins>
            <w:ins w:id="818" w:author="Arabic-LBA" w:date="2023-04-05T00:15:00Z">
              <w:r w:rsidRPr="000C20D4">
                <w:rPr>
                  <w:sz w:val="18"/>
                  <w:szCs w:val="18"/>
                  <w:rtl/>
                  <w:lang w:bidi="ar-SY"/>
                </w:rPr>
                <w:t>و</w:t>
              </w:r>
              <w:r w:rsidRPr="000C20D4">
                <w:rPr>
                  <w:sz w:val="18"/>
                  <w:szCs w:val="18"/>
                  <w:rtl/>
                  <w:lang w:bidi="ar-EG"/>
                </w:rPr>
                <w:t>يتواصل مع</w:t>
              </w:r>
            </w:ins>
            <w:ins w:id="819" w:author="Arabic-LBA" w:date="2023-04-05T00:01:00Z">
              <w:r w:rsidRPr="000C20D4">
                <w:rPr>
                  <w:sz w:val="18"/>
                  <w:szCs w:val="18"/>
                  <w:rtl/>
                  <w:lang w:bidi="ar-SY"/>
                </w:rPr>
                <w:t xml:space="preserve"> بمحطات فضائية غير مستقرة بالنسبة إلى الأرض في نطاقي التردد</w:t>
              </w:r>
            </w:ins>
            <w:ins w:id="820" w:author="Arabic_GE" w:date="2023-04-05T07:14:00Z">
              <w:r w:rsidRPr="000C20D4">
                <w:rPr>
                  <w:sz w:val="18"/>
                  <w:szCs w:val="18"/>
                  <w:rtl/>
                  <w:lang w:bidi="ar-SY"/>
                </w:rPr>
                <w:t xml:space="preserve"> </w:t>
              </w:r>
            </w:ins>
            <w:ins w:id="821" w:author="Arabic-SA" w:date="2023-05-05T10:17:00Z">
              <w:r w:rsidRPr="000C20D4">
                <w:rPr>
                  <w:sz w:val="18"/>
                  <w:szCs w:val="18"/>
                  <w:lang w:bidi="ar-SY"/>
                </w:rPr>
                <w:t>GHz 18,6</w:t>
              </w:r>
            </w:ins>
            <w:ins w:id="822" w:author="Arabic-SA" w:date="2023-05-05T10:18:00Z">
              <w:r w:rsidRPr="000C20D4">
                <w:rPr>
                  <w:sz w:val="18"/>
                  <w:szCs w:val="18"/>
                  <w:lang w:bidi="ar-SY"/>
                </w:rPr>
                <w:noBreakHyphen/>
                <w:t>18,3</w:t>
              </w:r>
              <w:r w:rsidRPr="000C20D4">
                <w:rPr>
                  <w:rFonts w:hint="cs"/>
                  <w:sz w:val="18"/>
                  <w:szCs w:val="18"/>
                  <w:rtl/>
                  <w:lang w:bidi="ar-EG"/>
                </w:rPr>
                <w:t xml:space="preserve"> </w:t>
              </w:r>
            </w:ins>
            <w:ins w:id="823" w:author="Arabic-LBA" w:date="2023-04-05T00:01:00Z">
              <w:r w:rsidRPr="000C20D4">
                <w:rPr>
                  <w:sz w:val="18"/>
                  <w:szCs w:val="18"/>
                  <w:rtl/>
                  <w:lang w:bidi="ar-SY"/>
                </w:rPr>
                <w:t>و</w:t>
              </w:r>
            </w:ins>
            <w:ins w:id="824" w:author="Arabic_GE" w:date="2023-04-05T07:14:00Z">
              <w:r w:rsidRPr="000C20D4">
                <w:rPr>
                  <w:sz w:val="18"/>
                  <w:szCs w:val="18"/>
                  <w:rtl/>
                  <w:lang w:bidi="ar-SY"/>
                </w:rPr>
                <w:t>18,8</w:t>
              </w:r>
            </w:ins>
            <w:ins w:id="825" w:author="Arabic-SA" w:date="2023-05-05T10:18:00Z">
              <w:r w:rsidRPr="000C20D4">
                <w:rPr>
                  <w:sz w:val="18"/>
                  <w:szCs w:val="18"/>
                  <w:lang w:bidi="ar-SY"/>
                </w:rPr>
                <w:noBreakHyphen/>
              </w:r>
            </w:ins>
            <w:ins w:id="826" w:author="Arabic_GE" w:date="2023-04-05T07:14:00Z">
              <w:r w:rsidRPr="000C20D4">
                <w:rPr>
                  <w:sz w:val="18"/>
                  <w:szCs w:val="18"/>
                  <w:rtl/>
                  <w:lang w:bidi="ar-SY"/>
                </w:rPr>
                <w:t xml:space="preserve">19,1 </w:t>
              </w:r>
            </w:ins>
            <w:ins w:id="827" w:author="Arabic-LBA" w:date="2023-04-05T00:01:00Z">
              <w:r w:rsidRPr="000C20D4">
                <w:rPr>
                  <w:sz w:val="18"/>
                  <w:szCs w:val="18"/>
                  <w:lang w:bidi="ar-SY"/>
                </w:rPr>
                <w:t>GHz</w:t>
              </w:r>
              <w:r w:rsidRPr="000C20D4">
                <w:rPr>
                  <w:sz w:val="18"/>
                  <w:szCs w:val="18"/>
                  <w:rtl/>
                  <w:lang w:bidi="ar-SY"/>
                </w:rPr>
                <w:t xml:space="preserve"> بأن </w:t>
              </w:r>
            </w:ins>
            <w:ins w:id="828" w:author="Arabic-LBA" w:date="2023-04-05T00:16:00Z">
              <w:r w:rsidRPr="000C20D4">
                <w:rPr>
                  <w:sz w:val="18"/>
                  <w:szCs w:val="18"/>
                  <w:rtl/>
                  <w:lang w:bidi="ar-SY"/>
                </w:rPr>
                <w:t xml:space="preserve">تتوافق </w:t>
              </w:r>
            </w:ins>
            <w:ins w:id="829" w:author="Arabic-LBA" w:date="2023-04-05T00:01:00Z">
              <w:r w:rsidRPr="000C20D4">
                <w:rPr>
                  <w:sz w:val="18"/>
                  <w:szCs w:val="18"/>
                  <w:rtl/>
                  <w:lang w:bidi="ar-SY"/>
                </w:rPr>
                <w:t>كثافة تدفق القدرة (</w:t>
              </w:r>
              <w:r w:rsidRPr="000C20D4">
                <w:rPr>
                  <w:sz w:val="18"/>
                  <w:szCs w:val="18"/>
                  <w:lang w:bidi="ar-SY"/>
                </w:rPr>
                <w:t>pfd</w:t>
              </w:r>
              <w:r w:rsidRPr="000C20D4">
                <w:rPr>
                  <w:sz w:val="18"/>
                  <w:szCs w:val="18"/>
                  <w:rtl/>
                  <w:lang w:bidi="ar-SY"/>
                </w:rPr>
                <w:t xml:space="preserve">) مع حدود كثافة تدفق القدرة على سطح الأرض المحددة في الملحق 3 للقرار </w:t>
              </w:r>
              <w:r w:rsidRPr="000C20D4">
                <w:rPr>
                  <w:b/>
                  <w:bCs/>
                  <w:sz w:val="18"/>
                  <w:szCs w:val="18"/>
                  <w:lang w:bidi="ar-SY"/>
                </w:rPr>
                <w:t>[AI117-B] (WRC 23)</w:t>
              </w:r>
            </w:ins>
          </w:p>
          <w:p w14:paraId="055D7EF1" w14:textId="77777777" w:rsidR="0004478A" w:rsidRPr="00DE3D82" w:rsidRDefault="0004478A" w:rsidP="000C7239">
            <w:pPr>
              <w:ind w:left="340"/>
              <w:rPr>
                <w:spacing w:val="-2"/>
                <w:sz w:val="18"/>
                <w:szCs w:val="18"/>
                <w:rtl/>
                <w:lang w:bidi="ar-SY"/>
              </w:rPr>
            </w:pPr>
            <w:ins w:id="830" w:author="Arabic-LBA" w:date="2023-04-05T00:01:00Z">
              <w:r w:rsidRPr="00DE3D82">
                <w:rPr>
                  <w:spacing w:val="-2"/>
                  <w:sz w:val="18"/>
                  <w:szCs w:val="18"/>
                  <w:rtl/>
                  <w:lang w:bidi="ar-SY"/>
                </w:rPr>
                <w:t>مطلوب فقط للإخطار عن المحطات الفضائية غير المستقرة بالنسبة إلى الأرض والمقدمة وفقا</w:t>
              </w:r>
            </w:ins>
            <w:ins w:id="831" w:author="Arabic-LBA" w:date="2023-04-05T00:16:00Z">
              <w:r w:rsidRPr="00DE3D82">
                <w:rPr>
                  <w:spacing w:val="-2"/>
                  <w:sz w:val="18"/>
                  <w:szCs w:val="18"/>
                  <w:rtl/>
                  <w:lang w:bidi="ar-SY"/>
                </w:rPr>
                <w:t>ً</w:t>
              </w:r>
            </w:ins>
            <w:ins w:id="832" w:author="Arabic-LBA" w:date="2023-04-05T00:01:00Z">
              <w:r w:rsidRPr="00DE3D82">
                <w:rPr>
                  <w:spacing w:val="-2"/>
                  <w:sz w:val="18"/>
                  <w:szCs w:val="18"/>
                  <w:rtl/>
                  <w:lang w:bidi="ar-SY"/>
                </w:rPr>
                <w:t xml:space="preserve"> للقرار </w:t>
              </w:r>
              <w:r w:rsidRPr="00DE3D82">
                <w:rPr>
                  <w:b/>
                  <w:bCs/>
                  <w:spacing w:val="-2"/>
                  <w:sz w:val="18"/>
                  <w:szCs w:val="18"/>
                  <w:lang w:bidi="ar-SY"/>
                </w:rPr>
                <w:t>[AI117-B] (WRC-23</w:t>
              </w:r>
            </w:ins>
            <w:ins w:id="833" w:author="Arabic-LBA" w:date="2023-04-05T00:07:00Z">
              <w:r w:rsidRPr="00DE3D82">
                <w:rPr>
                  <w:b/>
                  <w:bCs/>
                  <w:spacing w:val="-2"/>
                  <w:sz w:val="18"/>
                  <w:szCs w:val="18"/>
                  <w:lang w:val="fr-FR" w:bidi="ar-SY"/>
                </w:rPr>
                <w:t>)</w:t>
              </w:r>
            </w:ins>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6EDB8471" w14:textId="77777777" w:rsidR="0004478A" w:rsidRPr="00DE3D82" w:rsidRDefault="0004478A" w:rsidP="000C7239">
            <w:pPr>
              <w:tabs>
                <w:tab w:val="left" w:pos="113"/>
                <w:tab w:val="left" w:pos="227"/>
                <w:tab w:val="left" w:pos="340"/>
                <w:tab w:val="left" w:pos="454"/>
              </w:tabs>
              <w:spacing w:before="60" w:after="60" w:line="240" w:lineRule="exact"/>
              <w:ind w:left="227" w:hanging="227"/>
              <w:rPr>
                <w:caps/>
                <w:sz w:val="18"/>
                <w:szCs w:val="18"/>
                <w:lang w:bidi="ar-EG"/>
              </w:rPr>
            </w:pPr>
            <w:ins w:id="834" w:author="Arabic_GE" w:date="2023-04-04T21:22:00Z">
              <w:r w:rsidRPr="00DE3D82">
                <w:rPr>
                  <w:caps/>
                  <w:sz w:val="18"/>
                  <w:szCs w:val="18"/>
                  <w:lang w:bidi="ar-EG"/>
                </w:rPr>
                <w:t>.</w:t>
              </w:r>
              <w:proofErr w:type="gramStart"/>
              <w:r w:rsidRPr="00DE3D82">
                <w:rPr>
                  <w:caps/>
                  <w:sz w:val="18"/>
                  <w:szCs w:val="18"/>
                  <w:lang w:bidi="ar-EG"/>
                </w:rPr>
                <w:t>25.A</w:t>
              </w:r>
              <w:proofErr w:type="gramEnd"/>
              <w:r w:rsidRPr="00DE3D82">
                <w:rPr>
                  <w:caps/>
                  <w:sz w:val="18"/>
                  <w:szCs w:val="18"/>
                  <w:rtl/>
                  <w:lang w:bidi="ar-EG"/>
                </w:rPr>
                <w:t>د.</w:t>
              </w:r>
              <w:r w:rsidRPr="00DE3D82">
                <w:rPr>
                  <w:caps/>
                  <w:sz w:val="18"/>
                  <w:szCs w:val="18"/>
                  <w:lang w:bidi="ar-EG"/>
                </w:rPr>
                <w:t>1</w:t>
              </w:r>
            </w:ins>
          </w:p>
        </w:tc>
      </w:tr>
    </w:tbl>
    <w:p w14:paraId="7BC0B7A2" w14:textId="77777777" w:rsidR="0041046E" w:rsidRDefault="0041046E"/>
    <w:p w14:paraId="2B51B445" w14:textId="77777777" w:rsidR="0041046E" w:rsidRDefault="0041046E">
      <w:pPr>
        <w:pStyle w:val="Reasons"/>
      </w:pPr>
    </w:p>
    <w:p w14:paraId="787D7CA0" w14:textId="77777777" w:rsidR="0041046E" w:rsidRDefault="0004478A">
      <w:pPr>
        <w:pStyle w:val="Proposal"/>
      </w:pPr>
      <w:r>
        <w:t>MOD</w:t>
      </w:r>
      <w:r>
        <w:tab/>
        <w:t>CHN/111A17/10</w:t>
      </w:r>
      <w:r>
        <w:rPr>
          <w:vanish/>
          <w:color w:val="7F7F7F" w:themeColor="text1" w:themeTint="80"/>
          <w:vertAlign w:val="superscript"/>
        </w:rPr>
        <w:t>#1900</w:t>
      </w:r>
    </w:p>
    <w:p w14:paraId="012303DC" w14:textId="77777777" w:rsidR="0004478A" w:rsidRPr="00DE3D82" w:rsidRDefault="0004478A" w:rsidP="000C7239">
      <w:pPr>
        <w:pStyle w:val="TableNo"/>
        <w:spacing w:before="0"/>
        <w:ind w:right="12472"/>
        <w:rPr>
          <w:b/>
          <w:bCs/>
          <w:sz w:val="18"/>
          <w:szCs w:val="24"/>
        </w:rPr>
      </w:pPr>
      <w:r w:rsidRPr="00DE3D82">
        <w:rPr>
          <w:b/>
          <w:bCs/>
          <w:rtl/>
        </w:rPr>
        <w:t xml:space="preserve">الجـدول </w:t>
      </w:r>
      <w:r w:rsidRPr="00DE3D82">
        <w:rPr>
          <w:b/>
          <w:bCs/>
        </w:rPr>
        <w:t>C</w:t>
      </w:r>
    </w:p>
    <w:p w14:paraId="3757BA9B" w14:textId="77777777" w:rsidR="0004478A" w:rsidRPr="00DE3D82" w:rsidRDefault="0004478A" w:rsidP="000C7239">
      <w:pPr>
        <w:pStyle w:val="Tabletitle"/>
        <w:ind w:right="12472"/>
        <w:rPr>
          <w:color w:val="000000"/>
          <w:rtl/>
          <w:lang w:bidi="ar-EG"/>
        </w:rPr>
      </w:pPr>
      <w:r w:rsidRPr="00DE3D82">
        <w:rPr>
          <w:rtl/>
        </w:rPr>
        <w:t>الخصائص الواجب توفيرها لكل مجموعة</w:t>
      </w:r>
      <w:r w:rsidRPr="00DE3D82">
        <w:rPr>
          <w:rtl/>
        </w:rPr>
        <w:br/>
        <w:t>من تخصيصات التردد في حالة حزمة هوائي ساتل</w:t>
      </w:r>
      <w:r w:rsidRPr="00DE3D82">
        <w:rPr>
          <w:rtl/>
        </w:rPr>
        <w:br/>
        <w:t xml:space="preserve">أو هوائي محطة أرضية أو محطة فلك </w:t>
      </w:r>
      <w:proofErr w:type="gramStart"/>
      <w:r w:rsidRPr="00DE3D82">
        <w:rPr>
          <w:rtl/>
        </w:rPr>
        <w:t>راديوي</w:t>
      </w:r>
      <w:r w:rsidRPr="00DE3D82">
        <w:rPr>
          <w:b w:val="0"/>
          <w:sz w:val="16"/>
          <w:szCs w:val="16"/>
        </w:rPr>
        <w:t>(</w:t>
      </w:r>
      <w:proofErr w:type="gramEnd"/>
      <w:r w:rsidRPr="00DE3D82">
        <w:rPr>
          <w:b w:val="0"/>
          <w:sz w:val="16"/>
          <w:szCs w:val="16"/>
        </w:rPr>
        <w:t>Rev.WRC</w:t>
      </w:r>
      <w:r w:rsidRPr="00DE3D82">
        <w:rPr>
          <w:b w:val="0"/>
          <w:sz w:val="16"/>
          <w:szCs w:val="16"/>
        </w:rPr>
        <w:noBreakHyphen/>
      </w:r>
      <w:del w:id="835" w:author="Arabic_GE" w:date="2023-05-12T13:20:00Z">
        <w:r w:rsidDel="007509E0">
          <w:rPr>
            <w:b w:val="0"/>
            <w:sz w:val="16"/>
            <w:szCs w:val="16"/>
          </w:rPr>
          <w:delText>19</w:delText>
        </w:r>
      </w:del>
      <w:ins w:id="836" w:author="Arabic_GE" w:date="2023-05-12T13:20:00Z">
        <w:r>
          <w:rPr>
            <w:b w:val="0"/>
            <w:sz w:val="16"/>
            <w:szCs w:val="16"/>
          </w:rPr>
          <w:t>23</w:t>
        </w:r>
      </w:ins>
      <w:r w:rsidRPr="00DE3D82">
        <w:rPr>
          <w:b w:val="0"/>
          <w:sz w:val="16"/>
          <w:szCs w:val="16"/>
        </w:rPr>
        <w:t>)</w:t>
      </w:r>
      <w:r w:rsidRPr="00DE3D82">
        <w:rPr>
          <w:sz w:val="16"/>
          <w:szCs w:val="16"/>
        </w:rPr>
        <w:t>     </w:t>
      </w:r>
    </w:p>
    <w:tbl>
      <w:tblPr>
        <w:tblW w:w="5000" w:type="pct"/>
        <w:jc w:val="center"/>
        <w:tblLayout w:type="fixed"/>
        <w:tblLook w:val="0000" w:firstRow="0" w:lastRow="0" w:firstColumn="0" w:lastColumn="0" w:noHBand="0" w:noVBand="0"/>
      </w:tblPr>
      <w:tblGrid>
        <w:gridCol w:w="589"/>
        <w:gridCol w:w="1065"/>
        <w:gridCol w:w="918"/>
        <w:gridCol w:w="858"/>
        <w:gridCol w:w="919"/>
        <w:gridCol w:w="888"/>
        <w:gridCol w:w="710"/>
        <w:gridCol w:w="1049"/>
        <w:gridCol w:w="1050"/>
        <w:gridCol w:w="962"/>
        <w:gridCol w:w="1036"/>
        <w:gridCol w:w="827"/>
        <w:gridCol w:w="827"/>
        <w:gridCol w:w="827"/>
        <w:gridCol w:w="827"/>
        <w:gridCol w:w="8026"/>
        <w:gridCol w:w="1266"/>
      </w:tblGrid>
      <w:tr w:rsidR="000C7239" w:rsidRPr="00DE3D82" w14:paraId="5F2CD871" w14:textId="77777777" w:rsidTr="000C7239">
        <w:trPr>
          <w:cantSplit/>
          <w:trHeight w:val="3254"/>
          <w:jc w:val="center"/>
        </w:trPr>
        <w:tc>
          <w:tcPr>
            <w:tcW w:w="586"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3B9EA22E" w14:textId="77777777" w:rsidR="0004478A" w:rsidRPr="00DE3D82" w:rsidRDefault="0004478A" w:rsidP="000C7239">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position w:val="2"/>
                <w:szCs w:val="18"/>
                <w:rtl/>
              </w:rPr>
              <w:t>الفلك الراديوي</w:t>
            </w:r>
          </w:p>
        </w:tc>
        <w:tc>
          <w:tcPr>
            <w:tcW w:w="1059"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4FC083CB" w14:textId="77777777" w:rsidR="0004478A" w:rsidRPr="00DE3D82" w:rsidRDefault="0004478A" w:rsidP="000C7239">
            <w:pPr>
              <w:tabs>
                <w:tab w:val="left" w:pos="113"/>
                <w:tab w:val="left" w:pos="227"/>
                <w:tab w:val="left" w:pos="340"/>
                <w:tab w:val="left" w:pos="454"/>
              </w:tabs>
              <w:spacing w:before="20" w:after="20" w:line="180" w:lineRule="exact"/>
              <w:ind w:left="230" w:hanging="230"/>
              <w:jc w:val="center"/>
              <w:rPr>
                <w:rFonts w:eastAsiaTheme="minorEastAsia"/>
                <w:b/>
                <w:bCs/>
                <w:caps/>
                <w:position w:val="2"/>
                <w:sz w:val="18"/>
                <w:szCs w:val="18"/>
                <w:lang w:bidi="ar-EG"/>
              </w:rPr>
            </w:pPr>
            <w:r w:rsidRPr="00DE3D82">
              <w:rPr>
                <w:b/>
                <w:bCs/>
                <w:position w:val="2"/>
                <w:szCs w:val="18"/>
                <w:rtl/>
              </w:rPr>
              <w:t>بنود التذييل</w:t>
            </w:r>
          </w:p>
        </w:tc>
        <w:tc>
          <w:tcPr>
            <w:tcW w:w="913" w:type="dxa"/>
            <w:tcBorders>
              <w:top w:val="single" w:sz="12" w:space="0" w:color="auto"/>
              <w:left w:val="nil"/>
              <w:bottom w:val="single" w:sz="12" w:space="0" w:color="auto"/>
              <w:right w:val="single" w:sz="4" w:space="0" w:color="auto"/>
            </w:tcBorders>
            <w:shd w:val="clear" w:color="auto" w:fill="auto"/>
            <w:textDirection w:val="btLr"/>
            <w:vAlign w:val="center"/>
          </w:tcPr>
          <w:p w14:paraId="278CEEB8" w14:textId="77777777" w:rsidR="0004478A" w:rsidRPr="00DE3D82" w:rsidRDefault="0004478A" w:rsidP="000C7239">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position w:val="2"/>
                <w:szCs w:val="18"/>
                <w:rtl/>
              </w:rPr>
              <w:t xml:space="preserve">بطاقة تبليغ مقدمة بشأن شبكة ساتلية في الخدمة الثابتة الساتلية بموجب التذييل </w:t>
            </w:r>
            <w:r w:rsidRPr="00DE3D82">
              <w:rPr>
                <w:b/>
                <w:bCs/>
                <w:position w:val="2"/>
                <w:szCs w:val="18"/>
              </w:rPr>
              <w:t>30B</w:t>
            </w:r>
            <w:r w:rsidRPr="00DE3D82">
              <w:rPr>
                <w:b/>
                <w:bCs/>
                <w:position w:val="2"/>
                <w:szCs w:val="18"/>
                <w:rtl/>
              </w:rPr>
              <w:t xml:space="preserve"> (المادتان </w:t>
            </w:r>
            <w:r w:rsidRPr="00DE3D82">
              <w:rPr>
                <w:b/>
                <w:bCs/>
                <w:position w:val="2"/>
                <w:szCs w:val="18"/>
              </w:rPr>
              <w:t>6</w:t>
            </w:r>
            <w:r w:rsidRPr="00DE3D82">
              <w:rPr>
                <w:b/>
                <w:bCs/>
                <w:position w:val="2"/>
                <w:szCs w:val="18"/>
                <w:rtl/>
              </w:rPr>
              <w:t xml:space="preserve"> و</w:t>
            </w:r>
            <w:r w:rsidRPr="00DE3D82">
              <w:rPr>
                <w:b/>
                <w:bCs/>
                <w:position w:val="2"/>
                <w:szCs w:val="18"/>
              </w:rPr>
              <w:t>8</w:t>
            </w:r>
            <w:r w:rsidRPr="00DE3D82">
              <w:rPr>
                <w:b/>
                <w:bCs/>
                <w:position w:val="2"/>
                <w:szCs w:val="18"/>
                <w:rtl/>
              </w:rPr>
              <w:t>)</w:t>
            </w:r>
          </w:p>
        </w:tc>
        <w:tc>
          <w:tcPr>
            <w:tcW w:w="853" w:type="dxa"/>
            <w:tcBorders>
              <w:top w:val="single" w:sz="12" w:space="0" w:color="auto"/>
              <w:left w:val="nil"/>
              <w:bottom w:val="single" w:sz="12" w:space="0" w:color="auto"/>
              <w:right w:val="single" w:sz="4" w:space="0" w:color="auto"/>
            </w:tcBorders>
            <w:shd w:val="clear" w:color="auto" w:fill="auto"/>
            <w:textDirection w:val="btLr"/>
            <w:vAlign w:val="center"/>
          </w:tcPr>
          <w:p w14:paraId="64AED8DE" w14:textId="77777777" w:rsidR="0004478A" w:rsidRPr="00DE3D82" w:rsidRDefault="0004478A" w:rsidP="000C7239">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position w:val="2"/>
                <w:szCs w:val="18"/>
                <w:rtl/>
              </w:rPr>
              <w:t xml:space="preserve">بطاقة تبليغ مقدمة بشأن شبكة ساتلية (وصلة تغذية) بموجب التذييل </w:t>
            </w:r>
            <w:r w:rsidRPr="00DE3D82">
              <w:rPr>
                <w:b/>
                <w:bCs/>
                <w:position w:val="2"/>
                <w:szCs w:val="18"/>
              </w:rPr>
              <w:t>30A</w:t>
            </w:r>
            <w:r w:rsidRPr="00DE3D82">
              <w:rPr>
                <w:b/>
                <w:bCs/>
                <w:position w:val="2"/>
                <w:szCs w:val="18"/>
                <w:rtl/>
              </w:rPr>
              <w:t xml:space="preserve"> (المادتان </w:t>
            </w:r>
            <w:r w:rsidRPr="00DE3D82">
              <w:rPr>
                <w:b/>
                <w:bCs/>
                <w:position w:val="2"/>
                <w:szCs w:val="18"/>
              </w:rPr>
              <w:t>4</w:t>
            </w:r>
            <w:r w:rsidRPr="00DE3D82">
              <w:rPr>
                <w:b/>
                <w:bCs/>
                <w:position w:val="2"/>
                <w:szCs w:val="18"/>
                <w:rtl/>
              </w:rPr>
              <w:t xml:space="preserve"> و</w:t>
            </w:r>
            <w:r w:rsidRPr="00DE3D82">
              <w:rPr>
                <w:b/>
                <w:bCs/>
                <w:position w:val="2"/>
                <w:szCs w:val="18"/>
              </w:rPr>
              <w:t>5</w:t>
            </w:r>
            <w:r w:rsidRPr="00DE3D82">
              <w:rPr>
                <w:b/>
                <w:bCs/>
                <w:position w:val="2"/>
                <w:szCs w:val="18"/>
                <w:rtl/>
              </w:rPr>
              <w:t>)</w:t>
            </w:r>
          </w:p>
        </w:tc>
        <w:tc>
          <w:tcPr>
            <w:tcW w:w="914" w:type="dxa"/>
            <w:tcBorders>
              <w:top w:val="single" w:sz="12" w:space="0" w:color="auto"/>
              <w:left w:val="nil"/>
              <w:bottom w:val="single" w:sz="12" w:space="0" w:color="auto"/>
              <w:right w:val="single" w:sz="4" w:space="0" w:color="auto"/>
            </w:tcBorders>
            <w:shd w:val="clear" w:color="auto" w:fill="auto"/>
            <w:textDirection w:val="btLr"/>
            <w:vAlign w:val="center"/>
          </w:tcPr>
          <w:p w14:paraId="22C29631" w14:textId="77777777" w:rsidR="0004478A" w:rsidRPr="00DE3D82" w:rsidRDefault="0004478A" w:rsidP="000C7239">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spacing w:val="-2"/>
                <w:position w:val="2"/>
                <w:szCs w:val="18"/>
                <w:rtl/>
              </w:rPr>
              <w:t xml:space="preserve">بطاقة تبليغ مقدمة بشأن شبكة ساتلية في الخدمة الإذاعية الساتلية بموجب التذييل </w:t>
            </w:r>
            <w:r w:rsidRPr="00DE3D82">
              <w:rPr>
                <w:b/>
                <w:bCs/>
                <w:spacing w:val="-2"/>
                <w:position w:val="2"/>
                <w:szCs w:val="18"/>
              </w:rPr>
              <w:t>30</w:t>
            </w:r>
            <w:r w:rsidRPr="00DE3D82">
              <w:rPr>
                <w:b/>
                <w:bCs/>
                <w:spacing w:val="-2"/>
                <w:position w:val="2"/>
                <w:szCs w:val="18"/>
              </w:rPr>
              <w:br/>
            </w:r>
            <w:r w:rsidRPr="00DE3D82">
              <w:rPr>
                <w:b/>
                <w:bCs/>
                <w:spacing w:val="-2"/>
                <w:position w:val="2"/>
                <w:szCs w:val="18"/>
                <w:rtl/>
              </w:rPr>
              <w:t xml:space="preserve">(المادتان </w:t>
            </w:r>
            <w:r w:rsidRPr="00DE3D82">
              <w:rPr>
                <w:b/>
                <w:bCs/>
                <w:spacing w:val="-2"/>
                <w:position w:val="2"/>
                <w:szCs w:val="18"/>
              </w:rPr>
              <w:t>4</w:t>
            </w:r>
            <w:r w:rsidRPr="00DE3D82">
              <w:rPr>
                <w:b/>
                <w:bCs/>
                <w:spacing w:val="-2"/>
                <w:position w:val="2"/>
                <w:szCs w:val="18"/>
                <w:rtl/>
              </w:rPr>
              <w:t xml:space="preserve"> و</w:t>
            </w:r>
            <w:r w:rsidRPr="00DE3D82">
              <w:rPr>
                <w:b/>
                <w:bCs/>
                <w:spacing w:val="-2"/>
                <w:position w:val="2"/>
                <w:szCs w:val="18"/>
              </w:rPr>
              <w:t>5</w:t>
            </w:r>
            <w:r w:rsidRPr="00DE3D82">
              <w:rPr>
                <w:b/>
                <w:bCs/>
                <w:spacing w:val="-2"/>
                <w:position w:val="2"/>
                <w:szCs w:val="18"/>
                <w:rtl/>
              </w:rPr>
              <w:t>)</w:t>
            </w:r>
          </w:p>
        </w:tc>
        <w:tc>
          <w:tcPr>
            <w:tcW w:w="883" w:type="dxa"/>
            <w:tcBorders>
              <w:top w:val="single" w:sz="12" w:space="0" w:color="auto"/>
              <w:left w:val="nil"/>
              <w:bottom w:val="single" w:sz="12" w:space="0" w:color="auto"/>
              <w:right w:val="single" w:sz="4" w:space="0" w:color="auto"/>
            </w:tcBorders>
            <w:shd w:val="clear" w:color="auto" w:fill="auto"/>
            <w:textDirection w:val="btLr"/>
            <w:vAlign w:val="center"/>
          </w:tcPr>
          <w:p w14:paraId="1E088B9A" w14:textId="77777777" w:rsidR="0004478A" w:rsidRPr="00DE3D82" w:rsidRDefault="0004478A" w:rsidP="000C7239">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position w:val="2"/>
                <w:szCs w:val="18"/>
                <w:rtl/>
              </w:rPr>
              <w:t xml:space="preserve">تبليغ أو تنسيق بشأن محطة أرضية (بما في ذلك التبليغ بموجب التذييلين </w:t>
            </w:r>
            <w:r w:rsidRPr="00DE3D82">
              <w:rPr>
                <w:b/>
                <w:bCs/>
                <w:position w:val="2"/>
                <w:szCs w:val="18"/>
              </w:rPr>
              <w:t>30A</w:t>
            </w:r>
            <w:r w:rsidRPr="00DE3D82">
              <w:rPr>
                <w:b/>
                <w:bCs/>
                <w:position w:val="2"/>
                <w:szCs w:val="18"/>
                <w:rtl/>
              </w:rPr>
              <w:t xml:space="preserve"> أو </w:t>
            </w:r>
            <w:r w:rsidRPr="00DE3D82">
              <w:rPr>
                <w:b/>
                <w:bCs/>
                <w:position w:val="2"/>
                <w:szCs w:val="18"/>
              </w:rPr>
              <w:t>30B</w:t>
            </w:r>
            <w:r w:rsidRPr="00DE3D82">
              <w:rPr>
                <w:b/>
                <w:bCs/>
                <w:position w:val="2"/>
                <w:szCs w:val="18"/>
                <w:rtl/>
              </w:rPr>
              <w:t>)</w:t>
            </w:r>
          </w:p>
        </w:tc>
        <w:tc>
          <w:tcPr>
            <w:tcW w:w="706" w:type="dxa"/>
            <w:tcBorders>
              <w:top w:val="single" w:sz="12" w:space="0" w:color="auto"/>
              <w:left w:val="nil"/>
              <w:bottom w:val="single" w:sz="12" w:space="0" w:color="auto"/>
              <w:right w:val="single" w:sz="4" w:space="0" w:color="auto"/>
            </w:tcBorders>
            <w:shd w:val="clear" w:color="auto" w:fill="auto"/>
            <w:textDirection w:val="btLr"/>
            <w:vAlign w:val="center"/>
          </w:tcPr>
          <w:p w14:paraId="48E05675" w14:textId="77777777" w:rsidR="0004478A" w:rsidRPr="00DE3D82" w:rsidRDefault="0004478A" w:rsidP="000C7239">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spacing w:val="-6"/>
                <w:szCs w:val="18"/>
                <w:rtl/>
              </w:rPr>
              <w:t>تبليغ أو تنسيق بشأن شبكة ساتلية أو نظام ساتلي غير مستقرة/غير مستقر بالنسبة إلى الأرض</w:t>
            </w:r>
          </w:p>
        </w:tc>
        <w:tc>
          <w:tcPr>
            <w:tcW w:w="1043" w:type="dxa"/>
            <w:tcBorders>
              <w:top w:val="single" w:sz="12" w:space="0" w:color="auto"/>
              <w:left w:val="nil"/>
              <w:bottom w:val="single" w:sz="12" w:space="0" w:color="auto"/>
              <w:right w:val="single" w:sz="4" w:space="0" w:color="auto"/>
            </w:tcBorders>
            <w:shd w:val="clear" w:color="auto" w:fill="auto"/>
            <w:textDirection w:val="btLr"/>
            <w:vAlign w:val="center"/>
          </w:tcPr>
          <w:p w14:paraId="6161933B" w14:textId="77777777" w:rsidR="0004478A" w:rsidRPr="00DE3D82" w:rsidRDefault="0004478A" w:rsidP="000C7239">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spacing w:val="-6"/>
                <w:szCs w:val="18"/>
                <w:rtl/>
              </w:rPr>
              <w:t xml:space="preserve">تبليغ أو تنسيق بشأن شبكة ساتلية مستقرة بالنسبة إلى الأرض (بما في ذلك وظائف العمليات الفضائية بموجب المادة </w:t>
            </w:r>
            <w:r w:rsidRPr="00DE3D82">
              <w:rPr>
                <w:b/>
                <w:bCs/>
                <w:spacing w:val="-6"/>
                <w:szCs w:val="18"/>
              </w:rPr>
              <w:t>2A</w:t>
            </w:r>
            <w:r w:rsidRPr="00DE3D82">
              <w:rPr>
                <w:b/>
                <w:bCs/>
                <w:spacing w:val="-6"/>
                <w:szCs w:val="18"/>
                <w:rtl/>
              </w:rPr>
              <w:t xml:space="preserve"> من التذييلين </w:t>
            </w:r>
            <w:r w:rsidRPr="00DE3D82">
              <w:rPr>
                <w:b/>
                <w:bCs/>
                <w:spacing w:val="-6"/>
                <w:szCs w:val="18"/>
              </w:rPr>
              <w:t>30</w:t>
            </w:r>
            <w:r w:rsidRPr="00DE3D82">
              <w:rPr>
                <w:b/>
                <w:bCs/>
                <w:spacing w:val="-6"/>
                <w:szCs w:val="18"/>
                <w:rtl/>
              </w:rPr>
              <w:t xml:space="preserve"> أو </w:t>
            </w:r>
            <w:r w:rsidRPr="00DE3D82">
              <w:rPr>
                <w:b/>
                <w:bCs/>
                <w:spacing w:val="-6"/>
                <w:szCs w:val="18"/>
              </w:rPr>
              <w:t>30A</w:t>
            </w:r>
            <w:r w:rsidRPr="00DE3D82">
              <w:rPr>
                <w:b/>
                <w:bCs/>
                <w:spacing w:val="-6"/>
                <w:szCs w:val="18"/>
                <w:rtl/>
              </w:rPr>
              <w:t>)</w:t>
            </w:r>
          </w:p>
        </w:tc>
        <w:tc>
          <w:tcPr>
            <w:tcW w:w="1044" w:type="dxa"/>
            <w:tcBorders>
              <w:top w:val="single" w:sz="12" w:space="0" w:color="auto"/>
              <w:left w:val="nil"/>
              <w:bottom w:val="single" w:sz="12" w:space="0" w:color="auto"/>
              <w:right w:val="single" w:sz="4" w:space="0" w:color="auto"/>
            </w:tcBorders>
            <w:shd w:val="clear" w:color="auto" w:fill="auto"/>
            <w:textDirection w:val="btLr"/>
            <w:vAlign w:val="center"/>
          </w:tcPr>
          <w:p w14:paraId="775A1845" w14:textId="77777777" w:rsidR="0004478A" w:rsidRPr="00DE3D82" w:rsidRDefault="0004478A" w:rsidP="000C7239">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position w:val="2"/>
                <w:szCs w:val="18"/>
                <w:rtl/>
              </w:rPr>
              <w:t>نشر مسبق بشأن شبكة ساتلية أو نظام ساتلي</w:t>
            </w:r>
            <w:r w:rsidRPr="00DE3D82">
              <w:rPr>
                <w:b/>
                <w:bCs/>
                <w:position w:val="2"/>
                <w:szCs w:val="18"/>
                <w:rtl/>
              </w:rPr>
              <w:br/>
              <w:t xml:space="preserve">غير مستقرة/غير مستقر بالنسبة إلى الأرض غير خاضعة/غير خاضع للتنسيق بموجب القسم </w:t>
            </w:r>
            <w:r w:rsidRPr="00DE3D82">
              <w:rPr>
                <w:b/>
                <w:bCs/>
                <w:position w:val="2"/>
                <w:szCs w:val="18"/>
              </w:rPr>
              <w:t>II</w:t>
            </w:r>
            <w:r w:rsidRPr="00DE3D82">
              <w:rPr>
                <w:b/>
                <w:bCs/>
                <w:position w:val="2"/>
                <w:szCs w:val="18"/>
                <w:rtl/>
              </w:rPr>
              <w:t xml:space="preserve"> من المادة </w:t>
            </w:r>
            <w:r w:rsidRPr="00DE3D82">
              <w:rPr>
                <w:b/>
                <w:bCs/>
                <w:position w:val="2"/>
                <w:szCs w:val="18"/>
              </w:rPr>
              <w:t>9</w:t>
            </w:r>
          </w:p>
        </w:tc>
        <w:tc>
          <w:tcPr>
            <w:tcW w:w="957" w:type="dxa"/>
            <w:tcBorders>
              <w:top w:val="single" w:sz="12" w:space="0" w:color="auto"/>
              <w:left w:val="nil"/>
              <w:bottom w:val="single" w:sz="12" w:space="0" w:color="auto"/>
              <w:right w:val="single" w:sz="4" w:space="0" w:color="auto"/>
            </w:tcBorders>
            <w:shd w:val="clear" w:color="auto" w:fill="auto"/>
            <w:textDirection w:val="btLr"/>
            <w:vAlign w:val="center"/>
          </w:tcPr>
          <w:p w14:paraId="5662071A" w14:textId="77777777" w:rsidR="0004478A" w:rsidRPr="00DE3D82" w:rsidRDefault="0004478A" w:rsidP="000C7239">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position w:val="2"/>
                <w:szCs w:val="18"/>
                <w:rtl/>
              </w:rPr>
              <w:t>نشر مسبق بشأن شبكة ساتلية أو نظام ساتلي</w:t>
            </w:r>
            <w:r w:rsidRPr="00DE3D82">
              <w:rPr>
                <w:b/>
                <w:bCs/>
                <w:position w:val="2"/>
                <w:szCs w:val="18"/>
                <w:rtl/>
              </w:rPr>
              <w:br/>
              <w:t xml:space="preserve">غير مستقرة/غير مستقر بالنسبة إلى الأرض خاضعة/خاضع للتنسيق بموجب القسم </w:t>
            </w:r>
            <w:r w:rsidRPr="00DE3D82">
              <w:rPr>
                <w:b/>
                <w:bCs/>
                <w:position w:val="2"/>
                <w:szCs w:val="18"/>
              </w:rPr>
              <w:t>II</w:t>
            </w:r>
            <w:r w:rsidRPr="00DE3D82">
              <w:rPr>
                <w:b/>
                <w:bCs/>
                <w:position w:val="2"/>
                <w:szCs w:val="18"/>
                <w:rtl/>
              </w:rPr>
              <w:t xml:space="preserve"> من المادة </w:t>
            </w:r>
            <w:r w:rsidRPr="00DE3D82">
              <w:rPr>
                <w:b/>
                <w:bCs/>
                <w:position w:val="2"/>
                <w:szCs w:val="18"/>
              </w:rPr>
              <w:t>9</w:t>
            </w:r>
          </w:p>
        </w:tc>
        <w:tc>
          <w:tcPr>
            <w:tcW w:w="1030" w:type="dxa"/>
            <w:tcBorders>
              <w:top w:val="single" w:sz="12" w:space="0" w:color="auto"/>
              <w:left w:val="single" w:sz="4" w:space="0" w:color="auto"/>
              <w:bottom w:val="single" w:sz="12" w:space="0" w:color="auto"/>
              <w:right w:val="double" w:sz="4" w:space="0" w:color="auto"/>
            </w:tcBorders>
            <w:textDirection w:val="btLr"/>
            <w:vAlign w:val="center"/>
          </w:tcPr>
          <w:p w14:paraId="09B749FD" w14:textId="77777777" w:rsidR="0004478A" w:rsidRPr="00DE3D82" w:rsidRDefault="0004478A" w:rsidP="000C7239">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position w:val="2"/>
                <w:szCs w:val="18"/>
                <w:rtl/>
              </w:rPr>
              <w:t>نشر مسبق بشأن شبكة ساتلية مستقرة بالنسبة إلى الأرض</w:t>
            </w:r>
          </w:p>
        </w:tc>
        <w:tc>
          <w:tcPr>
            <w:tcW w:w="822" w:type="dxa"/>
            <w:tcBorders>
              <w:left w:val="double" w:sz="4" w:space="0" w:color="auto"/>
            </w:tcBorders>
          </w:tcPr>
          <w:p w14:paraId="579E24B5" w14:textId="77777777" w:rsidR="0004478A" w:rsidRPr="00DE3D82" w:rsidRDefault="0004478A" w:rsidP="000C7239">
            <w:pPr>
              <w:tabs>
                <w:tab w:val="left" w:pos="113"/>
                <w:tab w:val="left" w:pos="227"/>
                <w:tab w:val="left" w:pos="340"/>
                <w:tab w:val="left" w:pos="454"/>
              </w:tabs>
              <w:spacing w:before="40" w:after="40" w:line="240" w:lineRule="exact"/>
              <w:ind w:left="170"/>
              <w:jc w:val="center"/>
              <w:rPr>
                <w:b/>
                <w:bCs/>
                <w:i/>
                <w:iCs/>
                <w:position w:val="2"/>
                <w:sz w:val="18"/>
                <w:szCs w:val="18"/>
              </w:rPr>
            </w:pPr>
          </w:p>
        </w:tc>
        <w:tc>
          <w:tcPr>
            <w:tcW w:w="822" w:type="dxa"/>
          </w:tcPr>
          <w:p w14:paraId="68F31DA0" w14:textId="77777777" w:rsidR="0004478A" w:rsidRPr="00DE3D82" w:rsidRDefault="0004478A" w:rsidP="000C7239">
            <w:pPr>
              <w:tabs>
                <w:tab w:val="left" w:pos="113"/>
                <w:tab w:val="left" w:pos="227"/>
                <w:tab w:val="left" w:pos="340"/>
                <w:tab w:val="left" w:pos="454"/>
              </w:tabs>
              <w:spacing w:before="40" w:after="40" w:line="240" w:lineRule="exact"/>
              <w:ind w:left="170"/>
              <w:jc w:val="center"/>
              <w:rPr>
                <w:b/>
                <w:bCs/>
                <w:i/>
                <w:iCs/>
                <w:position w:val="2"/>
                <w:sz w:val="18"/>
                <w:szCs w:val="18"/>
              </w:rPr>
            </w:pPr>
          </w:p>
        </w:tc>
        <w:tc>
          <w:tcPr>
            <w:tcW w:w="822" w:type="dxa"/>
          </w:tcPr>
          <w:p w14:paraId="51C47637" w14:textId="77777777" w:rsidR="0004478A" w:rsidRPr="00DE3D82" w:rsidRDefault="0004478A" w:rsidP="000C7239">
            <w:pPr>
              <w:tabs>
                <w:tab w:val="left" w:pos="113"/>
                <w:tab w:val="left" w:pos="227"/>
                <w:tab w:val="left" w:pos="340"/>
                <w:tab w:val="left" w:pos="454"/>
              </w:tabs>
              <w:spacing w:before="40" w:after="40" w:line="240" w:lineRule="exact"/>
              <w:ind w:left="170"/>
              <w:jc w:val="center"/>
              <w:rPr>
                <w:b/>
                <w:bCs/>
                <w:i/>
                <w:iCs/>
                <w:position w:val="2"/>
                <w:sz w:val="18"/>
                <w:szCs w:val="18"/>
              </w:rPr>
            </w:pPr>
          </w:p>
        </w:tc>
        <w:tc>
          <w:tcPr>
            <w:tcW w:w="822" w:type="dxa"/>
            <w:tcBorders>
              <w:right w:val="double" w:sz="4" w:space="0" w:color="auto"/>
            </w:tcBorders>
          </w:tcPr>
          <w:p w14:paraId="78F7F5D1" w14:textId="77777777" w:rsidR="0004478A" w:rsidRPr="00DE3D82" w:rsidRDefault="0004478A" w:rsidP="000C7239">
            <w:pPr>
              <w:tabs>
                <w:tab w:val="left" w:pos="113"/>
                <w:tab w:val="left" w:pos="227"/>
                <w:tab w:val="left" w:pos="340"/>
                <w:tab w:val="left" w:pos="454"/>
              </w:tabs>
              <w:spacing w:before="40" w:after="40" w:line="240" w:lineRule="exact"/>
              <w:ind w:left="170"/>
              <w:jc w:val="center"/>
              <w:rPr>
                <w:b/>
                <w:bCs/>
                <w:i/>
                <w:iCs/>
                <w:position w:val="2"/>
                <w:sz w:val="18"/>
                <w:szCs w:val="18"/>
              </w:rPr>
            </w:pPr>
          </w:p>
        </w:tc>
        <w:tc>
          <w:tcPr>
            <w:tcW w:w="7981" w:type="dxa"/>
            <w:tcBorders>
              <w:top w:val="single" w:sz="12" w:space="0" w:color="auto"/>
              <w:left w:val="double" w:sz="4" w:space="0" w:color="auto"/>
              <w:bottom w:val="single" w:sz="12" w:space="0" w:color="auto"/>
              <w:right w:val="double" w:sz="6" w:space="0" w:color="auto"/>
            </w:tcBorders>
            <w:shd w:val="clear" w:color="auto" w:fill="auto"/>
            <w:vAlign w:val="center"/>
          </w:tcPr>
          <w:p w14:paraId="5B9E4AF6" w14:textId="77777777" w:rsidR="0004478A" w:rsidRPr="00DE3D82" w:rsidRDefault="0004478A" w:rsidP="000C7239">
            <w:pPr>
              <w:tabs>
                <w:tab w:val="left" w:pos="113"/>
                <w:tab w:val="left" w:pos="227"/>
                <w:tab w:val="left" w:pos="340"/>
                <w:tab w:val="left" w:pos="454"/>
              </w:tabs>
              <w:spacing w:before="40" w:after="40" w:line="240" w:lineRule="exact"/>
              <w:ind w:left="170"/>
              <w:jc w:val="center"/>
              <w:rPr>
                <w:rFonts w:eastAsiaTheme="minorEastAsia"/>
                <w:b/>
                <w:bCs/>
                <w:position w:val="2"/>
                <w:sz w:val="18"/>
                <w:szCs w:val="18"/>
                <w:rtl/>
              </w:rPr>
            </w:pPr>
            <w:r w:rsidRPr="00DE3D82">
              <w:rPr>
                <w:b/>
                <w:bCs/>
                <w:i/>
                <w:iCs/>
                <w:position w:val="2"/>
                <w:sz w:val="18"/>
                <w:szCs w:val="18"/>
              </w:rPr>
              <w:t>C</w:t>
            </w:r>
            <w:r w:rsidRPr="00DE3D82">
              <w:rPr>
                <w:b/>
                <w:bCs/>
                <w:i/>
                <w:iCs/>
                <w:position w:val="2"/>
                <w:sz w:val="18"/>
                <w:szCs w:val="18"/>
                <w:rtl/>
              </w:rPr>
              <w:t xml:space="preserve"> - الخصائص الواجب توفيرها لكل مجموعة من تخصيصات التردد </w:t>
            </w:r>
            <w:r w:rsidRPr="00DE3D82">
              <w:rPr>
                <w:b/>
                <w:bCs/>
                <w:i/>
                <w:iCs/>
                <w:position w:val="2"/>
                <w:sz w:val="18"/>
                <w:szCs w:val="18"/>
                <w:rtl/>
              </w:rPr>
              <w:br/>
              <w:t>في حالة حزمة هوائي ساتل أو هوائي محطة أرضية أو محطة فلك راديوي</w:t>
            </w:r>
          </w:p>
        </w:tc>
        <w:tc>
          <w:tcPr>
            <w:tcW w:w="1259" w:type="dxa"/>
            <w:tcBorders>
              <w:top w:val="single" w:sz="12" w:space="0" w:color="auto"/>
              <w:left w:val="nil"/>
              <w:bottom w:val="single" w:sz="12" w:space="0" w:color="auto"/>
              <w:right w:val="single" w:sz="12" w:space="0" w:color="auto"/>
            </w:tcBorders>
            <w:shd w:val="clear" w:color="auto" w:fill="auto"/>
            <w:textDirection w:val="btLr"/>
            <w:vAlign w:val="center"/>
          </w:tcPr>
          <w:p w14:paraId="62AE98E8" w14:textId="77777777" w:rsidR="0004478A" w:rsidRPr="00DE3D82" w:rsidRDefault="0004478A" w:rsidP="000C7239">
            <w:pPr>
              <w:tabs>
                <w:tab w:val="left" w:pos="113"/>
                <w:tab w:val="left" w:pos="227"/>
                <w:tab w:val="left" w:pos="340"/>
                <w:tab w:val="left" w:pos="454"/>
              </w:tabs>
              <w:spacing w:before="40" w:after="40" w:line="240" w:lineRule="exact"/>
              <w:ind w:left="227" w:hanging="227"/>
              <w:jc w:val="center"/>
              <w:rPr>
                <w:rFonts w:eastAsiaTheme="minorEastAsia"/>
                <w:b/>
                <w:bCs/>
                <w:caps/>
                <w:position w:val="2"/>
                <w:sz w:val="18"/>
                <w:szCs w:val="18"/>
                <w:lang w:bidi="ar-EG"/>
              </w:rPr>
            </w:pPr>
            <w:r w:rsidRPr="00DE3D82">
              <w:rPr>
                <w:b/>
                <w:bCs/>
                <w:position w:val="2"/>
                <w:sz w:val="18"/>
                <w:szCs w:val="18"/>
                <w:rtl/>
              </w:rPr>
              <w:t>بنود التذييل</w:t>
            </w:r>
          </w:p>
        </w:tc>
      </w:tr>
      <w:tr w:rsidR="000C7239" w:rsidRPr="00DE3D82" w14:paraId="327FB8BC" w14:textId="77777777" w:rsidTr="000C7239">
        <w:trPr>
          <w:cantSplit/>
          <w:jc w:val="center"/>
        </w:trPr>
        <w:tc>
          <w:tcPr>
            <w:tcW w:w="586" w:type="dxa"/>
            <w:tcBorders>
              <w:top w:val="single" w:sz="4" w:space="0" w:color="auto"/>
              <w:left w:val="single" w:sz="12" w:space="0" w:color="auto"/>
              <w:bottom w:val="single" w:sz="4" w:space="0" w:color="auto"/>
              <w:right w:val="single" w:sz="12" w:space="0" w:color="auto"/>
            </w:tcBorders>
            <w:shd w:val="clear" w:color="auto" w:fill="auto"/>
            <w:vAlign w:val="center"/>
          </w:tcPr>
          <w:p w14:paraId="567850EC"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1059" w:type="dxa"/>
            <w:tcBorders>
              <w:top w:val="single" w:sz="4" w:space="0" w:color="auto"/>
              <w:left w:val="double" w:sz="6" w:space="0" w:color="auto"/>
              <w:bottom w:val="single" w:sz="4" w:space="0" w:color="auto"/>
              <w:right w:val="double" w:sz="6" w:space="0" w:color="auto"/>
            </w:tcBorders>
            <w:shd w:val="clear" w:color="auto" w:fill="auto"/>
          </w:tcPr>
          <w:p w14:paraId="60C560D3" w14:textId="77777777" w:rsidR="0004478A" w:rsidRPr="00DE3D82" w:rsidRDefault="0004478A" w:rsidP="000C7239">
            <w:pPr>
              <w:tabs>
                <w:tab w:val="left" w:pos="113"/>
                <w:tab w:val="left" w:pos="227"/>
                <w:tab w:val="left" w:pos="340"/>
                <w:tab w:val="left" w:pos="454"/>
              </w:tabs>
              <w:spacing w:before="60" w:after="60" w:line="240" w:lineRule="exact"/>
              <w:ind w:left="227" w:hanging="227"/>
              <w:jc w:val="left"/>
              <w:rPr>
                <w:rFonts w:eastAsiaTheme="minorEastAsia"/>
                <w:sz w:val="18"/>
                <w:szCs w:val="18"/>
                <w:lang w:bidi="ar-EG"/>
              </w:rPr>
            </w:pPr>
            <w:r w:rsidRPr="00DE3D82">
              <w:rPr>
                <w:rFonts w:eastAsiaTheme="minorEastAsia"/>
                <w:sz w:val="18"/>
                <w:szCs w:val="18"/>
                <w:rtl/>
                <w:lang w:bidi="ar-EG"/>
              </w:rPr>
              <w:t xml:space="preserve">... </w:t>
            </w:r>
          </w:p>
        </w:tc>
        <w:tc>
          <w:tcPr>
            <w:tcW w:w="913" w:type="dxa"/>
            <w:tcBorders>
              <w:top w:val="single" w:sz="4" w:space="0" w:color="auto"/>
              <w:left w:val="nil"/>
              <w:bottom w:val="single" w:sz="4" w:space="0" w:color="auto"/>
              <w:right w:val="single" w:sz="4" w:space="0" w:color="auto"/>
            </w:tcBorders>
            <w:shd w:val="clear" w:color="auto" w:fill="auto"/>
          </w:tcPr>
          <w:p w14:paraId="0F20587F"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853" w:type="dxa"/>
            <w:tcBorders>
              <w:top w:val="single" w:sz="4" w:space="0" w:color="auto"/>
              <w:left w:val="nil"/>
              <w:bottom w:val="single" w:sz="4" w:space="0" w:color="auto"/>
              <w:right w:val="single" w:sz="4" w:space="0" w:color="auto"/>
            </w:tcBorders>
            <w:shd w:val="clear" w:color="auto" w:fill="auto"/>
          </w:tcPr>
          <w:p w14:paraId="66EFAB71"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914" w:type="dxa"/>
            <w:tcBorders>
              <w:top w:val="single" w:sz="4" w:space="0" w:color="auto"/>
              <w:left w:val="nil"/>
              <w:bottom w:val="single" w:sz="4" w:space="0" w:color="auto"/>
              <w:right w:val="single" w:sz="4" w:space="0" w:color="auto"/>
            </w:tcBorders>
            <w:shd w:val="clear" w:color="auto" w:fill="auto"/>
          </w:tcPr>
          <w:p w14:paraId="13910DCE"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883" w:type="dxa"/>
            <w:tcBorders>
              <w:top w:val="single" w:sz="4" w:space="0" w:color="auto"/>
              <w:left w:val="nil"/>
              <w:bottom w:val="single" w:sz="4" w:space="0" w:color="auto"/>
              <w:right w:val="single" w:sz="4" w:space="0" w:color="auto"/>
            </w:tcBorders>
            <w:shd w:val="clear" w:color="auto" w:fill="auto"/>
          </w:tcPr>
          <w:p w14:paraId="3ECB6610"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706" w:type="dxa"/>
            <w:tcBorders>
              <w:top w:val="single" w:sz="4" w:space="0" w:color="auto"/>
              <w:left w:val="nil"/>
              <w:bottom w:val="single" w:sz="4" w:space="0" w:color="auto"/>
              <w:right w:val="single" w:sz="4" w:space="0" w:color="auto"/>
            </w:tcBorders>
            <w:shd w:val="clear" w:color="auto" w:fill="auto"/>
          </w:tcPr>
          <w:p w14:paraId="1C173F91"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1043" w:type="dxa"/>
            <w:tcBorders>
              <w:top w:val="single" w:sz="4" w:space="0" w:color="auto"/>
              <w:left w:val="nil"/>
              <w:bottom w:val="single" w:sz="4" w:space="0" w:color="auto"/>
              <w:right w:val="single" w:sz="4" w:space="0" w:color="auto"/>
            </w:tcBorders>
            <w:shd w:val="clear" w:color="auto" w:fill="auto"/>
          </w:tcPr>
          <w:p w14:paraId="42EE69A7"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1044" w:type="dxa"/>
            <w:tcBorders>
              <w:top w:val="single" w:sz="4" w:space="0" w:color="auto"/>
              <w:left w:val="nil"/>
              <w:bottom w:val="single" w:sz="4" w:space="0" w:color="auto"/>
              <w:right w:val="single" w:sz="4" w:space="0" w:color="auto"/>
            </w:tcBorders>
            <w:shd w:val="clear" w:color="auto" w:fill="auto"/>
          </w:tcPr>
          <w:p w14:paraId="4F580C8D"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957" w:type="dxa"/>
            <w:tcBorders>
              <w:top w:val="single" w:sz="4" w:space="0" w:color="auto"/>
              <w:left w:val="nil"/>
              <w:bottom w:val="single" w:sz="4" w:space="0" w:color="auto"/>
              <w:right w:val="single" w:sz="4" w:space="0" w:color="auto"/>
            </w:tcBorders>
            <w:shd w:val="clear" w:color="auto" w:fill="auto"/>
          </w:tcPr>
          <w:p w14:paraId="7FE651BD"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1030" w:type="dxa"/>
            <w:tcBorders>
              <w:top w:val="single" w:sz="4" w:space="0" w:color="auto"/>
              <w:left w:val="single" w:sz="4" w:space="0" w:color="auto"/>
              <w:bottom w:val="single" w:sz="4" w:space="0" w:color="auto"/>
              <w:right w:val="double" w:sz="4" w:space="0" w:color="auto"/>
            </w:tcBorders>
          </w:tcPr>
          <w:p w14:paraId="41DABBAB"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822" w:type="dxa"/>
            <w:tcBorders>
              <w:left w:val="double" w:sz="4" w:space="0" w:color="auto"/>
            </w:tcBorders>
          </w:tcPr>
          <w:p w14:paraId="7F5E5A45" w14:textId="77777777" w:rsidR="0004478A" w:rsidRPr="00DE3D82" w:rsidRDefault="0004478A" w:rsidP="000C7239">
            <w:pPr>
              <w:tabs>
                <w:tab w:val="left" w:pos="454"/>
              </w:tabs>
              <w:spacing w:before="60" w:after="60" w:line="240" w:lineRule="exact"/>
              <w:ind w:left="170"/>
              <w:rPr>
                <w:rFonts w:eastAsiaTheme="minorEastAsia"/>
                <w:sz w:val="18"/>
                <w:szCs w:val="18"/>
                <w:rtl/>
                <w:lang w:bidi="ar-EG"/>
              </w:rPr>
            </w:pPr>
          </w:p>
        </w:tc>
        <w:tc>
          <w:tcPr>
            <w:tcW w:w="822" w:type="dxa"/>
          </w:tcPr>
          <w:p w14:paraId="61BA1063" w14:textId="77777777" w:rsidR="0004478A" w:rsidRPr="00DE3D82" w:rsidRDefault="0004478A" w:rsidP="000C7239">
            <w:pPr>
              <w:tabs>
                <w:tab w:val="left" w:pos="454"/>
              </w:tabs>
              <w:spacing w:before="60" w:after="60" w:line="240" w:lineRule="exact"/>
              <w:ind w:left="170"/>
              <w:rPr>
                <w:rFonts w:eastAsiaTheme="minorEastAsia"/>
                <w:sz w:val="18"/>
                <w:szCs w:val="18"/>
                <w:rtl/>
                <w:lang w:bidi="ar-EG"/>
              </w:rPr>
            </w:pPr>
          </w:p>
        </w:tc>
        <w:tc>
          <w:tcPr>
            <w:tcW w:w="822" w:type="dxa"/>
          </w:tcPr>
          <w:p w14:paraId="3A13819A" w14:textId="77777777" w:rsidR="0004478A" w:rsidRPr="00DE3D82" w:rsidRDefault="0004478A" w:rsidP="000C7239">
            <w:pPr>
              <w:tabs>
                <w:tab w:val="left" w:pos="454"/>
              </w:tabs>
              <w:spacing w:before="60" w:after="60" w:line="240" w:lineRule="exact"/>
              <w:ind w:left="170"/>
              <w:rPr>
                <w:rFonts w:eastAsiaTheme="minorEastAsia"/>
                <w:sz w:val="18"/>
                <w:szCs w:val="18"/>
                <w:rtl/>
                <w:lang w:bidi="ar-EG"/>
              </w:rPr>
            </w:pPr>
          </w:p>
        </w:tc>
        <w:tc>
          <w:tcPr>
            <w:tcW w:w="822" w:type="dxa"/>
            <w:tcBorders>
              <w:right w:val="double" w:sz="4" w:space="0" w:color="auto"/>
            </w:tcBorders>
          </w:tcPr>
          <w:p w14:paraId="195FD068" w14:textId="77777777" w:rsidR="0004478A" w:rsidRPr="00DE3D82" w:rsidRDefault="0004478A" w:rsidP="000C7239">
            <w:pPr>
              <w:tabs>
                <w:tab w:val="left" w:pos="454"/>
              </w:tabs>
              <w:spacing w:before="60" w:after="60" w:line="240" w:lineRule="exact"/>
              <w:ind w:left="170"/>
              <w:rPr>
                <w:rFonts w:eastAsiaTheme="minorEastAsia"/>
                <w:sz w:val="18"/>
                <w:szCs w:val="18"/>
                <w:rtl/>
                <w:lang w:bidi="ar-EG"/>
              </w:rPr>
            </w:pPr>
          </w:p>
        </w:tc>
        <w:tc>
          <w:tcPr>
            <w:tcW w:w="7981" w:type="dxa"/>
            <w:tcBorders>
              <w:top w:val="single" w:sz="4" w:space="0" w:color="auto"/>
              <w:left w:val="double" w:sz="4" w:space="0" w:color="auto"/>
              <w:bottom w:val="single" w:sz="4" w:space="0" w:color="auto"/>
              <w:right w:val="double" w:sz="6" w:space="0" w:color="auto"/>
            </w:tcBorders>
            <w:shd w:val="clear" w:color="auto" w:fill="auto"/>
          </w:tcPr>
          <w:p w14:paraId="0BCAE8FF" w14:textId="77777777" w:rsidR="0004478A" w:rsidRPr="00DE3D82" w:rsidRDefault="0004478A" w:rsidP="000C7239">
            <w:pPr>
              <w:tabs>
                <w:tab w:val="left" w:pos="454"/>
              </w:tabs>
              <w:spacing w:before="60" w:after="60" w:line="240" w:lineRule="exact"/>
              <w:ind w:left="170"/>
              <w:rPr>
                <w:rFonts w:eastAsiaTheme="minorEastAsia"/>
                <w:sz w:val="18"/>
                <w:szCs w:val="18"/>
                <w:rtl/>
                <w:lang w:bidi="ar-EG"/>
              </w:rPr>
            </w:pPr>
            <w:r w:rsidRPr="00DE3D82">
              <w:rPr>
                <w:rFonts w:eastAsiaTheme="minorEastAsia"/>
                <w:sz w:val="18"/>
                <w:szCs w:val="18"/>
                <w:rtl/>
                <w:lang w:bidi="ar-EG"/>
              </w:rPr>
              <w:t>...</w:t>
            </w:r>
          </w:p>
        </w:tc>
        <w:tc>
          <w:tcPr>
            <w:tcW w:w="1259" w:type="dxa"/>
            <w:tcBorders>
              <w:top w:val="single" w:sz="4" w:space="0" w:color="auto"/>
              <w:left w:val="single" w:sz="12" w:space="0" w:color="auto"/>
              <w:bottom w:val="single" w:sz="4" w:space="0" w:color="auto"/>
              <w:right w:val="single" w:sz="12" w:space="0" w:color="auto"/>
            </w:tcBorders>
            <w:shd w:val="clear" w:color="auto" w:fill="auto"/>
          </w:tcPr>
          <w:p w14:paraId="02592F7E"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sz w:val="18"/>
                <w:szCs w:val="18"/>
                <w:lang w:bidi="ar-EG"/>
              </w:rPr>
            </w:pPr>
            <w:r w:rsidRPr="00DE3D82">
              <w:rPr>
                <w:rFonts w:eastAsiaTheme="minorEastAsia"/>
                <w:sz w:val="18"/>
                <w:szCs w:val="18"/>
                <w:rtl/>
                <w:lang w:bidi="ar-EG"/>
              </w:rPr>
              <w:t xml:space="preserve">... </w:t>
            </w:r>
          </w:p>
        </w:tc>
      </w:tr>
      <w:tr w:rsidR="000C7239" w:rsidRPr="00DE3D82" w14:paraId="19B24C8E" w14:textId="77777777" w:rsidTr="000C7239">
        <w:trPr>
          <w:cantSplit/>
          <w:jc w:val="center"/>
        </w:trPr>
        <w:tc>
          <w:tcPr>
            <w:tcW w:w="586" w:type="dxa"/>
            <w:tcBorders>
              <w:top w:val="single" w:sz="4" w:space="0" w:color="auto"/>
              <w:left w:val="single" w:sz="12" w:space="0" w:color="auto"/>
              <w:bottom w:val="single" w:sz="4" w:space="0" w:color="auto"/>
              <w:right w:val="single" w:sz="12" w:space="0" w:color="auto"/>
            </w:tcBorders>
            <w:shd w:val="clear" w:color="auto" w:fill="BFBFBF" w:themeFill="background1" w:themeFillShade="BF"/>
            <w:vAlign w:val="center"/>
          </w:tcPr>
          <w:p w14:paraId="68DED478"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1059" w:type="dxa"/>
            <w:tcBorders>
              <w:top w:val="single" w:sz="4" w:space="0" w:color="auto"/>
              <w:left w:val="double" w:sz="6" w:space="0" w:color="auto"/>
              <w:bottom w:val="single" w:sz="4" w:space="0" w:color="auto"/>
              <w:right w:val="double" w:sz="6" w:space="0" w:color="auto"/>
            </w:tcBorders>
            <w:shd w:val="clear" w:color="auto" w:fill="auto"/>
          </w:tcPr>
          <w:p w14:paraId="4789FE13" w14:textId="77777777" w:rsidR="0004478A" w:rsidRPr="00DE3D82" w:rsidRDefault="0004478A" w:rsidP="000C7239">
            <w:pPr>
              <w:tabs>
                <w:tab w:val="left" w:pos="113"/>
                <w:tab w:val="left" w:pos="227"/>
                <w:tab w:val="left" w:pos="340"/>
                <w:tab w:val="left" w:pos="454"/>
              </w:tabs>
              <w:spacing w:before="60" w:after="60" w:line="240" w:lineRule="exact"/>
              <w:ind w:left="227" w:hanging="227"/>
              <w:jc w:val="left"/>
              <w:rPr>
                <w:rFonts w:eastAsiaTheme="minorEastAsia"/>
                <w:sz w:val="18"/>
                <w:szCs w:val="18"/>
                <w:lang w:bidi="ar-EG"/>
              </w:rPr>
            </w:pPr>
            <w:r w:rsidRPr="00DE3D82">
              <w:rPr>
                <w:rFonts w:eastAsiaTheme="minorEastAsia"/>
                <w:b/>
                <w:bCs/>
                <w:sz w:val="18"/>
                <w:szCs w:val="18"/>
                <w:lang w:bidi="ar-EG"/>
              </w:rPr>
              <w:t>11.C</w:t>
            </w:r>
          </w:p>
        </w:tc>
        <w:tc>
          <w:tcPr>
            <w:tcW w:w="8343" w:type="dxa"/>
            <w:gridSpan w:val="9"/>
            <w:tcBorders>
              <w:top w:val="single" w:sz="4" w:space="0" w:color="auto"/>
              <w:left w:val="nil"/>
              <w:bottom w:val="single" w:sz="4" w:space="0" w:color="auto"/>
              <w:right w:val="double" w:sz="4" w:space="0" w:color="auto"/>
            </w:tcBorders>
            <w:shd w:val="clear" w:color="auto" w:fill="BFBFBF" w:themeFill="background1" w:themeFillShade="BF"/>
            <w:vAlign w:val="center"/>
          </w:tcPr>
          <w:p w14:paraId="13E4E9C2"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4FE87C8F" w14:textId="77777777" w:rsidR="0004478A" w:rsidRPr="00DE3D82" w:rsidRDefault="0004478A" w:rsidP="000C7239">
            <w:pPr>
              <w:tabs>
                <w:tab w:val="left" w:pos="113"/>
                <w:tab w:val="left" w:pos="227"/>
                <w:tab w:val="left" w:pos="340"/>
                <w:tab w:val="left" w:pos="454"/>
              </w:tabs>
              <w:spacing w:before="20" w:after="40" w:line="240" w:lineRule="exact"/>
              <w:ind w:left="227" w:hanging="227"/>
              <w:rPr>
                <w:rFonts w:eastAsia="Calibri"/>
                <w:b/>
                <w:bCs/>
                <w:sz w:val="18"/>
                <w:szCs w:val="18"/>
                <w:rtl/>
                <w:lang w:val="en-GB"/>
              </w:rPr>
            </w:pPr>
          </w:p>
        </w:tc>
        <w:tc>
          <w:tcPr>
            <w:tcW w:w="822" w:type="dxa"/>
          </w:tcPr>
          <w:p w14:paraId="24FF65EC" w14:textId="77777777" w:rsidR="0004478A" w:rsidRPr="00DE3D82" w:rsidRDefault="0004478A" w:rsidP="000C7239">
            <w:pPr>
              <w:tabs>
                <w:tab w:val="left" w:pos="113"/>
                <w:tab w:val="left" w:pos="227"/>
                <w:tab w:val="left" w:pos="340"/>
                <w:tab w:val="left" w:pos="454"/>
              </w:tabs>
              <w:spacing w:before="20" w:after="40" w:line="240" w:lineRule="exact"/>
              <w:ind w:left="227" w:hanging="227"/>
              <w:rPr>
                <w:rFonts w:eastAsia="Calibri"/>
                <w:b/>
                <w:bCs/>
                <w:sz w:val="18"/>
                <w:szCs w:val="18"/>
                <w:rtl/>
                <w:lang w:val="en-GB"/>
              </w:rPr>
            </w:pPr>
          </w:p>
        </w:tc>
        <w:tc>
          <w:tcPr>
            <w:tcW w:w="822" w:type="dxa"/>
          </w:tcPr>
          <w:p w14:paraId="74F5DEC1" w14:textId="77777777" w:rsidR="0004478A" w:rsidRPr="00DE3D82" w:rsidRDefault="0004478A" w:rsidP="000C7239">
            <w:pPr>
              <w:tabs>
                <w:tab w:val="left" w:pos="113"/>
                <w:tab w:val="left" w:pos="227"/>
                <w:tab w:val="left" w:pos="340"/>
                <w:tab w:val="left" w:pos="454"/>
              </w:tabs>
              <w:spacing w:before="20" w:after="40" w:line="240" w:lineRule="exact"/>
              <w:ind w:left="227" w:hanging="227"/>
              <w:rPr>
                <w:rFonts w:eastAsia="Calibri"/>
                <w:b/>
                <w:bCs/>
                <w:sz w:val="18"/>
                <w:szCs w:val="18"/>
                <w:rtl/>
                <w:lang w:val="en-GB"/>
              </w:rPr>
            </w:pPr>
          </w:p>
        </w:tc>
        <w:tc>
          <w:tcPr>
            <w:tcW w:w="822" w:type="dxa"/>
            <w:tcBorders>
              <w:right w:val="double" w:sz="4" w:space="0" w:color="auto"/>
            </w:tcBorders>
          </w:tcPr>
          <w:p w14:paraId="176F9205" w14:textId="77777777" w:rsidR="0004478A" w:rsidRPr="00DE3D82" w:rsidRDefault="0004478A" w:rsidP="000C7239">
            <w:pPr>
              <w:tabs>
                <w:tab w:val="left" w:pos="113"/>
                <w:tab w:val="left" w:pos="227"/>
                <w:tab w:val="left" w:pos="340"/>
                <w:tab w:val="left" w:pos="454"/>
              </w:tabs>
              <w:spacing w:before="20" w:after="40" w:line="240" w:lineRule="exact"/>
              <w:ind w:left="227" w:hanging="227"/>
              <w:rPr>
                <w:rFonts w:eastAsia="Calibri"/>
                <w:b/>
                <w:bCs/>
                <w:sz w:val="18"/>
                <w:szCs w:val="18"/>
                <w:rtl/>
                <w:lang w:val="en-GB"/>
              </w:rPr>
            </w:pPr>
          </w:p>
        </w:tc>
        <w:tc>
          <w:tcPr>
            <w:tcW w:w="7981" w:type="dxa"/>
            <w:tcBorders>
              <w:top w:val="single" w:sz="4" w:space="0" w:color="auto"/>
              <w:left w:val="double" w:sz="4" w:space="0" w:color="auto"/>
              <w:bottom w:val="single" w:sz="4" w:space="0" w:color="auto"/>
              <w:right w:val="double" w:sz="6" w:space="0" w:color="auto"/>
            </w:tcBorders>
            <w:shd w:val="clear" w:color="auto" w:fill="auto"/>
          </w:tcPr>
          <w:p w14:paraId="2E417FB1" w14:textId="77777777" w:rsidR="0004478A" w:rsidRPr="00DE3D82" w:rsidRDefault="0004478A" w:rsidP="000C7239">
            <w:pPr>
              <w:tabs>
                <w:tab w:val="left" w:pos="113"/>
                <w:tab w:val="left" w:pos="227"/>
                <w:tab w:val="left" w:pos="340"/>
                <w:tab w:val="left" w:pos="454"/>
              </w:tabs>
              <w:spacing w:before="20" w:after="40" w:line="240" w:lineRule="exact"/>
              <w:ind w:left="227" w:hanging="227"/>
              <w:rPr>
                <w:rFonts w:eastAsia="Calibri"/>
                <w:b/>
                <w:bCs/>
                <w:sz w:val="18"/>
                <w:szCs w:val="18"/>
                <w:lang w:val="en-GB"/>
              </w:rPr>
            </w:pPr>
            <w:r w:rsidRPr="00DE3D82">
              <w:rPr>
                <w:rFonts w:eastAsia="Calibri"/>
                <w:b/>
                <w:bCs/>
                <w:sz w:val="18"/>
                <w:szCs w:val="18"/>
                <w:rtl/>
                <w:lang w:val="en-GB"/>
              </w:rPr>
              <w:t>منطقة أو مناطق الخدمة</w:t>
            </w:r>
          </w:p>
          <w:p w14:paraId="21CC73C8" w14:textId="77777777" w:rsidR="0004478A" w:rsidRPr="00DE3D82" w:rsidRDefault="0004478A" w:rsidP="000C7239">
            <w:pPr>
              <w:ind w:left="510"/>
              <w:rPr>
                <w:rFonts w:eastAsiaTheme="minorEastAsia"/>
                <w:i/>
                <w:iCs/>
                <w:sz w:val="18"/>
                <w:szCs w:val="18"/>
                <w:rtl/>
                <w:lang w:bidi="ar-EG"/>
              </w:rPr>
            </w:pPr>
            <w:r w:rsidRPr="00DE3D82">
              <w:rPr>
                <w:rFonts w:eastAsia="Calibri"/>
                <w:i/>
                <w:iCs/>
                <w:sz w:val="18"/>
                <w:szCs w:val="18"/>
                <w:rtl/>
                <w:lang w:val="en-GB"/>
              </w:rPr>
              <w:t xml:space="preserve">لجميع التطبيقات الفضائية باستثناء </w:t>
            </w:r>
            <w:r w:rsidRPr="00DE3D82">
              <w:rPr>
                <w:rFonts w:eastAsia="Calibri"/>
                <w:i/>
                <w:iCs/>
                <w:sz w:val="18"/>
                <w:szCs w:val="18"/>
                <w:rtl/>
                <w:lang w:val="en-GB" w:bidi="ar-EG"/>
              </w:rPr>
              <w:t>أجهزة الاستشعار</w:t>
            </w:r>
            <w:r w:rsidRPr="00DE3D82">
              <w:rPr>
                <w:rFonts w:eastAsia="Calibri"/>
                <w:i/>
                <w:iCs/>
                <w:sz w:val="18"/>
                <w:szCs w:val="18"/>
                <w:rtl/>
                <w:lang w:val="en-GB"/>
              </w:rPr>
              <w:t xml:space="preserve"> النشيطة أو المنفعلة</w:t>
            </w:r>
          </w:p>
        </w:tc>
        <w:tc>
          <w:tcPr>
            <w:tcW w:w="1259" w:type="dxa"/>
            <w:tcBorders>
              <w:top w:val="single" w:sz="4" w:space="0" w:color="auto"/>
              <w:left w:val="single" w:sz="12" w:space="0" w:color="auto"/>
              <w:bottom w:val="single" w:sz="4" w:space="0" w:color="auto"/>
              <w:right w:val="single" w:sz="12" w:space="0" w:color="auto"/>
            </w:tcBorders>
            <w:shd w:val="clear" w:color="auto" w:fill="auto"/>
          </w:tcPr>
          <w:p w14:paraId="3B828843"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b/>
                <w:bCs/>
                <w:sz w:val="18"/>
                <w:szCs w:val="18"/>
                <w:rtl/>
                <w:lang w:bidi="ar-EG"/>
              </w:rPr>
            </w:pPr>
            <w:r w:rsidRPr="00DE3D82">
              <w:rPr>
                <w:rFonts w:eastAsia="Calibri"/>
                <w:b/>
                <w:bCs/>
                <w:sz w:val="18"/>
                <w:szCs w:val="18"/>
                <w:lang w:val="en-GB" w:bidi="ar-EG"/>
              </w:rPr>
              <w:t>11.C</w:t>
            </w:r>
          </w:p>
        </w:tc>
      </w:tr>
      <w:tr w:rsidR="000C7239" w:rsidRPr="00DE3D82" w14:paraId="51F01E6E" w14:textId="77777777" w:rsidTr="000C7239">
        <w:trPr>
          <w:cantSplit/>
          <w:jc w:val="center"/>
        </w:trPr>
        <w:tc>
          <w:tcPr>
            <w:tcW w:w="586" w:type="dxa"/>
            <w:tcBorders>
              <w:top w:val="single" w:sz="4" w:space="0" w:color="auto"/>
              <w:left w:val="single" w:sz="12" w:space="0" w:color="auto"/>
              <w:bottom w:val="single" w:sz="4" w:space="0" w:color="auto"/>
              <w:right w:val="single" w:sz="12" w:space="0" w:color="auto"/>
            </w:tcBorders>
            <w:shd w:val="clear" w:color="auto" w:fill="auto"/>
            <w:vAlign w:val="center"/>
          </w:tcPr>
          <w:p w14:paraId="682FB1BC"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1059" w:type="dxa"/>
            <w:tcBorders>
              <w:top w:val="single" w:sz="4" w:space="0" w:color="auto"/>
              <w:left w:val="double" w:sz="6" w:space="0" w:color="auto"/>
              <w:bottom w:val="single" w:sz="4" w:space="0" w:color="auto"/>
              <w:right w:val="double" w:sz="6" w:space="0" w:color="auto"/>
            </w:tcBorders>
            <w:shd w:val="clear" w:color="auto" w:fill="auto"/>
          </w:tcPr>
          <w:p w14:paraId="08C26473" w14:textId="77777777" w:rsidR="0004478A" w:rsidRPr="00DE3D82" w:rsidRDefault="0004478A" w:rsidP="000C7239">
            <w:pPr>
              <w:tabs>
                <w:tab w:val="left" w:pos="113"/>
                <w:tab w:val="left" w:pos="227"/>
                <w:tab w:val="left" w:pos="340"/>
                <w:tab w:val="left" w:pos="454"/>
              </w:tabs>
              <w:spacing w:before="60" w:after="60" w:line="240" w:lineRule="exact"/>
              <w:ind w:left="227" w:hanging="227"/>
              <w:jc w:val="left"/>
              <w:rPr>
                <w:rFonts w:eastAsiaTheme="minorEastAsia"/>
                <w:sz w:val="18"/>
                <w:szCs w:val="18"/>
                <w:rtl/>
                <w:lang w:bidi="ar-EG"/>
              </w:rPr>
            </w:pPr>
            <w:r w:rsidRPr="00DE3D82">
              <w:rPr>
                <w:rFonts w:eastAsiaTheme="minorEastAsia"/>
                <w:sz w:val="18"/>
                <w:szCs w:val="18"/>
                <w:lang w:bidi="ar-EG"/>
              </w:rPr>
              <w:t>11.C</w:t>
            </w:r>
            <w:r w:rsidRPr="00DE3D82">
              <w:rPr>
                <w:rFonts w:eastAsiaTheme="minorEastAsia"/>
                <w:sz w:val="18"/>
                <w:szCs w:val="18"/>
                <w:rtl/>
                <w:lang w:bidi="ar-SY"/>
              </w:rPr>
              <w:t>.أ</w:t>
            </w:r>
          </w:p>
        </w:tc>
        <w:tc>
          <w:tcPr>
            <w:tcW w:w="913" w:type="dxa"/>
            <w:tcBorders>
              <w:top w:val="single" w:sz="4" w:space="0" w:color="auto"/>
              <w:left w:val="nil"/>
              <w:bottom w:val="single" w:sz="4" w:space="0" w:color="auto"/>
              <w:right w:val="single" w:sz="4" w:space="0" w:color="auto"/>
            </w:tcBorders>
            <w:shd w:val="clear" w:color="auto" w:fill="auto"/>
          </w:tcPr>
          <w:p w14:paraId="24943984"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r w:rsidRPr="00DE3D82">
              <w:rPr>
                <w:b/>
                <w:bCs/>
                <w:sz w:val="18"/>
                <w:szCs w:val="18"/>
                <w:lang w:eastAsia="zh-CN"/>
              </w:rPr>
              <w:t>X</w:t>
            </w:r>
          </w:p>
        </w:tc>
        <w:tc>
          <w:tcPr>
            <w:tcW w:w="853" w:type="dxa"/>
            <w:tcBorders>
              <w:top w:val="single" w:sz="4" w:space="0" w:color="auto"/>
              <w:left w:val="nil"/>
              <w:bottom w:val="single" w:sz="4" w:space="0" w:color="auto"/>
              <w:right w:val="single" w:sz="4" w:space="0" w:color="auto"/>
            </w:tcBorders>
            <w:shd w:val="clear" w:color="auto" w:fill="auto"/>
          </w:tcPr>
          <w:p w14:paraId="656F3718"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r w:rsidRPr="00DE3D82">
              <w:rPr>
                <w:b/>
                <w:bCs/>
                <w:sz w:val="18"/>
                <w:szCs w:val="18"/>
                <w:lang w:eastAsia="zh-CN"/>
              </w:rPr>
              <w:t>X</w:t>
            </w:r>
          </w:p>
        </w:tc>
        <w:tc>
          <w:tcPr>
            <w:tcW w:w="914" w:type="dxa"/>
            <w:tcBorders>
              <w:top w:val="single" w:sz="4" w:space="0" w:color="auto"/>
              <w:left w:val="nil"/>
              <w:bottom w:val="single" w:sz="4" w:space="0" w:color="auto"/>
              <w:right w:val="single" w:sz="4" w:space="0" w:color="auto"/>
            </w:tcBorders>
            <w:shd w:val="clear" w:color="auto" w:fill="auto"/>
          </w:tcPr>
          <w:p w14:paraId="76A1921F"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r w:rsidRPr="00DE3D82">
              <w:rPr>
                <w:b/>
                <w:bCs/>
                <w:sz w:val="18"/>
                <w:szCs w:val="18"/>
                <w:lang w:eastAsia="zh-CN"/>
              </w:rPr>
              <w:t>X</w:t>
            </w:r>
          </w:p>
        </w:tc>
        <w:tc>
          <w:tcPr>
            <w:tcW w:w="883" w:type="dxa"/>
            <w:tcBorders>
              <w:top w:val="single" w:sz="4" w:space="0" w:color="auto"/>
              <w:left w:val="nil"/>
              <w:bottom w:val="single" w:sz="4" w:space="0" w:color="auto"/>
              <w:right w:val="single" w:sz="4" w:space="0" w:color="auto"/>
            </w:tcBorders>
            <w:shd w:val="clear" w:color="auto" w:fill="auto"/>
          </w:tcPr>
          <w:p w14:paraId="2F6F9983"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p>
        </w:tc>
        <w:tc>
          <w:tcPr>
            <w:tcW w:w="706" w:type="dxa"/>
            <w:tcBorders>
              <w:top w:val="single" w:sz="4" w:space="0" w:color="auto"/>
              <w:left w:val="nil"/>
              <w:bottom w:val="single" w:sz="4" w:space="0" w:color="auto"/>
              <w:right w:val="single" w:sz="4" w:space="0" w:color="auto"/>
            </w:tcBorders>
            <w:shd w:val="clear" w:color="auto" w:fill="auto"/>
          </w:tcPr>
          <w:p w14:paraId="6760FFF1"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r w:rsidRPr="00DE3D82">
              <w:rPr>
                <w:b/>
                <w:bCs/>
                <w:sz w:val="18"/>
                <w:szCs w:val="18"/>
                <w:lang w:eastAsia="zh-CN"/>
              </w:rPr>
              <w:t>X</w:t>
            </w:r>
          </w:p>
        </w:tc>
        <w:tc>
          <w:tcPr>
            <w:tcW w:w="1043" w:type="dxa"/>
            <w:tcBorders>
              <w:top w:val="single" w:sz="4" w:space="0" w:color="auto"/>
              <w:left w:val="nil"/>
              <w:bottom w:val="single" w:sz="4" w:space="0" w:color="auto"/>
              <w:right w:val="single" w:sz="4" w:space="0" w:color="auto"/>
            </w:tcBorders>
            <w:shd w:val="clear" w:color="auto" w:fill="auto"/>
          </w:tcPr>
          <w:p w14:paraId="0F47BA16"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r w:rsidRPr="00DE3D82">
              <w:rPr>
                <w:b/>
                <w:bCs/>
                <w:sz w:val="18"/>
                <w:szCs w:val="18"/>
                <w:lang w:eastAsia="zh-CN"/>
              </w:rPr>
              <w:t>X</w:t>
            </w:r>
          </w:p>
        </w:tc>
        <w:tc>
          <w:tcPr>
            <w:tcW w:w="1044" w:type="dxa"/>
            <w:tcBorders>
              <w:top w:val="single" w:sz="4" w:space="0" w:color="auto"/>
              <w:left w:val="nil"/>
              <w:bottom w:val="single" w:sz="4" w:space="0" w:color="auto"/>
              <w:right w:val="single" w:sz="4" w:space="0" w:color="auto"/>
            </w:tcBorders>
            <w:shd w:val="clear" w:color="auto" w:fill="auto"/>
          </w:tcPr>
          <w:p w14:paraId="4DBAA94B"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r w:rsidRPr="00DE3D82">
              <w:rPr>
                <w:b/>
                <w:bCs/>
                <w:sz w:val="18"/>
                <w:szCs w:val="18"/>
                <w:lang w:eastAsia="zh-CN"/>
              </w:rPr>
              <w:t>X</w:t>
            </w:r>
          </w:p>
        </w:tc>
        <w:tc>
          <w:tcPr>
            <w:tcW w:w="957" w:type="dxa"/>
            <w:tcBorders>
              <w:top w:val="single" w:sz="4" w:space="0" w:color="auto"/>
              <w:left w:val="nil"/>
              <w:bottom w:val="single" w:sz="4" w:space="0" w:color="auto"/>
              <w:right w:val="single" w:sz="4" w:space="0" w:color="auto"/>
            </w:tcBorders>
            <w:shd w:val="clear" w:color="auto" w:fill="auto"/>
          </w:tcPr>
          <w:p w14:paraId="0CFD9125"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p>
        </w:tc>
        <w:tc>
          <w:tcPr>
            <w:tcW w:w="1030" w:type="dxa"/>
            <w:tcBorders>
              <w:top w:val="single" w:sz="4" w:space="0" w:color="auto"/>
              <w:left w:val="single" w:sz="4" w:space="0" w:color="auto"/>
              <w:bottom w:val="single" w:sz="4" w:space="0" w:color="auto"/>
              <w:right w:val="double" w:sz="4" w:space="0" w:color="auto"/>
            </w:tcBorders>
          </w:tcPr>
          <w:p w14:paraId="76B5E552"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p>
        </w:tc>
        <w:tc>
          <w:tcPr>
            <w:tcW w:w="822" w:type="dxa"/>
            <w:tcBorders>
              <w:left w:val="double" w:sz="4" w:space="0" w:color="auto"/>
            </w:tcBorders>
          </w:tcPr>
          <w:p w14:paraId="3B2B736D" w14:textId="77777777" w:rsidR="0004478A" w:rsidRPr="00DE3D82" w:rsidRDefault="0004478A" w:rsidP="000C7239">
            <w:pPr>
              <w:tabs>
                <w:tab w:val="left" w:pos="113"/>
                <w:tab w:val="left" w:pos="227"/>
                <w:tab w:val="left" w:pos="340"/>
                <w:tab w:val="left" w:pos="454"/>
              </w:tabs>
              <w:spacing w:before="60" w:after="60" w:line="240" w:lineRule="exact"/>
              <w:ind w:left="170"/>
              <w:jc w:val="left"/>
              <w:rPr>
                <w:spacing w:val="-2"/>
                <w:position w:val="2"/>
                <w:sz w:val="18"/>
                <w:szCs w:val="18"/>
                <w:rtl/>
                <w:lang w:bidi="ar-EG"/>
              </w:rPr>
            </w:pPr>
          </w:p>
        </w:tc>
        <w:tc>
          <w:tcPr>
            <w:tcW w:w="822" w:type="dxa"/>
          </w:tcPr>
          <w:p w14:paraId="0CF7E129" w14:textId="77777777" w:rsidR="0004478A" w:rsidRPr="00DE3D82" w:rsidRDefault="0004478A" w:rsidP="000C7239">
            <w:pPr>
              <w:tabs>
                <w:tab w:val="left" w:pos="113"/>
                <w:tab w:val="left" w:pos="227"/>
                <w:tab w:val="left" w:pos="340"/>
                <w:tab w:val="left" w:pos="454"/>
              </w:tabs>
              <w:spacing w:before="60" w:after="60" w:line="240" w:lineRule="exact"/>
              <w:ind w:left="170"/>
              <w:jc w:val="left"/>
              <w:rPr>
                <w:spacing w:val="-2"/>
                <w:position w:val="2"/>
                <w:sz w:val="18"/>
                <w:szCs w:val="18"/>
                <w:rtl/>
                <w:lang w:bidi="ar-EG"/>
              </w:rPr>
            </w:pPr>
          </w:p>
        </w:tc>
        <w:tc>
          <w:tcPr>
            <w:tcW w:w="822" w:type="dxa"/>
          </w:tcPr>
          <w:p w14:paraId="1C859D17" w14:textId="77777777" w:rsidR="0004478A" w:rsidRPr="00DE3D82" w:rsidRDefault="0004478A" w:rsidP="000C7239">
            <w:pPr>
              <w:tabs>
                <w:tab w:val="left" w:pos="113"/>
                <w:tab w:val="left" w:pos="227"/>
                <w:tab w:val="left" w:pos="340"/>
                <w:tab w:val="left" w:pos="454"/>
              </w:tabs>
              <w:spacing w:before="60" w:after="60" w:line="240" w:lineRule="exact"/>
              <w:ind w:left="170"/>
              <w:jc w:val="left"/>
              <w:rPr>
                <w:spacing w:val="-2"/>
                <w:position w:val="2"/>
                <w:sz w:val="18"/>
                <w:szCs w:val="18"/>
                <w:rtl/>
                <w:lang w:bidi="ar-EG"/>
              </w:rPr>
            </w:pPr>
          </w:p>
        </w:tc>
        <w:tc>
          <w:tcPr>
            <w:tcW w:w="822" w:type="dxa"/>
            <w:tcBorders>
              <w:right w:val="double" w:sz="4" w:space="0" w:color="auto"/>
            </w:tcBorders>
          </w:tcPr>
          <w:p w14:paraId="4CE841DD" w14:textId="77777777" w:rsidR="0004478A" w:rsidRPr="00DE3D82" w:rsidRDefault="0004478A" w:rsidP="000C7239">
            <w:pPr>
              <w:tabs>
                <w:tab w:val="left" w:pos="113"/>
                <w:tab w:val="left" w:pos="227"/>
                <w:tab w:val="left" w:pos="340"/>
                <w:tab w:val="left" w:pos="454"/>
              </w:tabs>
              <w:spacing w:before="60" w:after="60" w:line="240" w:lineRule="exact"/>
              <w:ind w:left="170"/>
              <w:jc w:val="left"/>
              <w:rPr>
                <w:spacing w:val="-2"/>
                <w:position w:val="2"/>
                <w:sz w:val="18"/>
                <w:szCs w:val="18"/>
                <w:rtl/>
                <w:lang w:bidi="ar-EG"/>
              </w:rPr>
            </w:pPr>
          </w:p>
        </w:tc>
        <w:tc>
          <w:tcPr>
            <w:tcW w:w="7981" w:type="dxa"/>
            <w:tcBorders>
              <w:top w:val="single" w:sz="4" w:space="0" w:color="auto"/>
              <w:left w:val="double" w:sz="4" w:space="0" w:color="auto"/>
              <w:bottom w:val="single" w:sz="4" w:space="0" w:color="auto"/>
              <w:right w:val="double" w:sz="6" w:space="0" w:color="auto"/>
            </w:tcBorders>
            <w:shd w:val="clear" w:color="auto" w:fill="auto"/>
          </w:tcPr>
          <w:p w14:paraId="05339235" w14:textId="77777777" w:rsidR="0004478A" w:rsidRPr="00DE3D82" w:rsidRDefault="0004478A" w:rsidP="000C7239">
            <w:pPr>
              <w:tabs>
                <w:tab w:val="left" w:pos="113"/>
                <w:tab w:val="left" w:pos="227"/>
                <w:tab w:val="left" w:pos="340"/>
                <w:tab w:val="left" w:pos="454"/>
              </w:tabs>
              <w:spacing w:before="60" w:after="60" w:line="240" w:lineRule="exact"/>
              <w:ind w:left="170"/>
              <w:jc w:val="left"/>
              <w:rPr>
                <w:rFonts w:eastAsia="Calibri"/>
                <w:sz w:val="18"/>
                <w:szCs w:val="18"/>
                <w:lang w:val="en-GB"/>
              </w:rPr>
            </w:pPr>
            <w:r w:rsidRPr="00DE3D82">
              <w:rPr>
                <w:spacing w:val="-2"/>
                <w:position w:val="2"/>
                <w:sz w:val="18"/>
                <w:szCs w:val="18"/>
                <w:rtl/>
                <w:lang w:bidi="ar-EG"/>
              </w:rPr>
              <w:t>منطقة</w:t>
            </w:r>
            <w:r w:rsidRPr="00DE3D82">
              <w:rPr>
                <w:rFonts w:eastAsia="Calibri"/>
                <w:sz w:val="18"/>
                <w:szCs w:val="18"/>
                <w:rtl/>
                <w:lang w:val="en-GB"/>
              </w:rPr>
              <w:t xml:space="preserve"> أو مناطق الخدمة لحزمة الساتل على سطح الأرض، عندما تكون محطات الاستقبال أو الإرسال المصاحبة محطات أرضية</w:t>
            </w:r>
          </w:p>
          <w:p w14:paraId="267CA358" w14:textId="77777777" w:rsidR="0004478A" w:rsidRPr="00DE3D82" w:rsidRDefault="0004478A" w:rsidP="000C7239">
            <w:pPr>
              <w:tabs>
                <w:tab w:val="left" w:pos="113"/>
                <w:tab w:val="left" w:pos="227"/>
                <w:tab w:val="left" w:pos="340"/>
                <w:tab w:val="left" w:pos="454"/>
              </w:tabs>
              <w:spacing w:before="60" w:after="60" w:line="240" w:lineRule="exact"/>
              <w:ind w:left="340"/>
              <w:jc w:val="left"/>
              <w:rPr>
                <w:rFonts w:eastAsia="Calibri"/>
                <w:sz w:val="18"/>
                <w:szCs w:val="18"/>
                <w:lang w:val="en-GB"/>
              </w:rPr>
            </w:pPr>
            <w:r w:rsidRPr="00DE3D82">
              <w:rPr>
                <w:rFonts w:eastAsia="Calibri"/>
                <w:sz w:val="18"/>
                <w:szCs w:val="18"/>
                <w:rtl/>
                <w:lang w:val="en-GB"/>
              </w:rPr>
              <w:t xml:space="preserve">في حالة محطة فضائية مبلغ عنها وفقاً للتذييل </w:t>
            </w:r>
            <w:r w:rsidRPr="00926127">
              <w:rPr>
                <w:rStyle w:val="Appref"/>
                <w:b/>
                <w:bCs/>
                <w:sz w:val="18"/>
                <w:szCs w:val="18"/>
              </w:rPr>
              <w:t>30</w:t>
            </w:r>
            <w:r w:rsidRPr="00DE3D82">
              <w:rPr>
                <w:rFonts w:eastAsia="Calibri"/>
                <w:sz w:val="18"/>
                <w:szCs w:val="18"/>
                <w:rtl/>
                <w:lang w:val="en-GB"/>
              </w:rPr>
              <w:t xml:space="preserve"> أو </w:t>
            </w:r>
            <w:r w:rsidRPr="00926127">
              <w:rPr>
                <w:rStyle w:val="Appref"/>
                <w:b/>
                <w:bCs/>
                <w:sz w:val="18"/>
                <w:szCs w:val="18"/>
              </w:rPr>
              <w:t>30A</w:t>
            </w:r>
            <w:r w:rsidRPr="00DE3D82">
              <w:rPr>
                <w:rFonts w:eastAsia="Calibri"/>
                <w:sz w:val="18"/>
                <w:szCs w:val="18"/>
                <w:rtl/>
                <w:lang w:val="en-GB"/>
              </w:rPr>
              <w:t xml:space="preserve"> أو </w:t>
            </w:r>
            <w:r w:rsidRPr="00926127">
              <w:rPr>
                <w:rStyle w:val="Appref"/>
                <w:b/>
                <w:bCs/>
                <w:sz w:val="18"/>
                <w:szCs w:val="18"/>
              </w:rPr>
              <w:t>30B</w:t>
            </w:r>
            <w:r w:rsidRPr="00DE3D82">
              <w:rPr>
                <w:rFonts w:eastAsia="Calibri"/>
                <w:sz w:val="18"/>
                <w:szCs w:val="18"/>
                <w:rtl/>
                <w:lang w:val="en-GB"/>
              </w:rPr>
              <w:t>، بيان منطقة الخدمة محددة بمئة نقطة اختبار على الأكثر وبكفاف منطقة الخدمة على سطح الأرض أو محددة بزاوية ارتفاع دنيا</w:t>
            </w:r>
          </w:p>
          <w:p w14:paraId="16932144" w14:textId="77777777" w:rsidR="0004478A" w:rsidRPr="00DE3D82" w:rsidRDefault="0004478A" w:rsidP="000C7239">
            <w:pPr>
              <w:ind w:left="340"/>
              <w:rPr>
                <w:rFonts w:eastAsiaTheme="minorEastAsia"/>
                <w:sz w:val="18"/>
                <w:szCs w:val="18"/>
                <w:rtl/>
                <w:lang w:bidi="ar-EG"/>
              </w:rPr>
            </w:pPr>
            <w:r w:rsidRPr="00DE3D82">
              <w:rPr>
                <w:rFonts w:eastAsia="Calibri"/>
                <w:i/>
                <w:iCs/>
                <w:spacing w:val="-4"/>
                <w:sz w:val="18"/>
                <w:szCs w:val="18"/>
                <w:rtl/>
                <w:lang w:val="en-GB"/>
              </w:rPr>
              <w:t>ملاحظة</w:t>
            </w:r>
            <w:r w:rsidRPr="00DE3D82">
              <w:rPr>
                <w:rFonts w:eastAsia="Calibri"/>
                <w:spacing w:val="-4"/>
                <w:sz w:val="18"/>
                <w:szCs w:val="18"/>
                <w:rtl/>
                <w:lang w:val="en-GB"/>
              </w:rPr>
              <w:t xml:space="preserve"> - </w:t>
            </w:r>
            <w:r w:rsidRPr="00DE3D82">
              <w:rPr>
                <w:rFonts w:eastAsia="Calibri"/>
                <w:color w:val="000000"/>
                <w:spacing w:val="-4"/>
                <w:sz w:val="18"/>
                <w:szCs w:val="18"/>
                <w:rtl/>
                <w:lang w:val="en-GB"/>
              </w:rPr>
              <w:t xml:space="preserve">عند إعادة إدراج تخصيص محول من تعيين في خطة التذييل </w:t>
            </w:r>
            <w:r w:rsidRPr="00926127">
              <w:rPr>
                <w:rStyle w:val="Appref"/>
                <w:b/>
                <w:bCs/>
                <w:sz w:val="18"/>
                <w:szCs w:val="18"/>
              </w:rPr>
              <w:t>30B</w:t>
            </w:r>
            <w:r w:rsidRPr="00DE3D82">
              <w:rPr>
                <w:rFonts w:eastAsia="Calibri"/>
                <w:color w:val="000000"/>
                <w:spacing w:val="-4"/>
                <w:sz w:val="18"/>
                <w:szCs w:val="18"/>
                <w:rtl/>
                <w:lang w:val="en-GB"/>
              </w:rPr>
              <w:t xml:space="preserve">، يمكن للإدارة </w:t>
            </w:r>
            <w:r w:rsidRPr="00DE3D82">
              <w:rPr>
                <w:rFonts w:eastAsia="Calibri"/>
                <w:color w:val="000000"/>
                <w:spacing w:val="4"/>
                <w:sz w:val="18"/>
                <w:szCs w:val="18"/>
                <w:rtl/>
                <w:lang w:val="en-GB"/>
              </w:rPr>
              <w:t xml:space="preserve">المبلغة أن تختار ما لا يزيد عن </w:t>
            </w:r>
            <w:r w:rsidRPr="00DE3D82">
              <w:rPr>
                <w:rFonts w:eastAsia="Calibri"/>
                <w:color w:val="000000"/>
                <w:spacing w:val="4"/>
                <w:sz w:val="18"/>
                <w:szCs w:val="18"/>
                <w:lang w:val="en-GB"/>
              </w:rPr>
              <w:t>20</w:t>
            </w:r>
            <w:r w:rsidRPr="00DE3D82">
              <w:rPr>
                <w:rFonts w:eastAsia="Calibri"/>
                <w:color w:val="000000"/>
                <w:spacing w:val="4"/>
                <w:sz w:val="18"/>
                <w:szCs w:val="18"/>
                <w:rtl/>
                <w:lang w:val="en-GB"/>
              </w:rPr>
              <w:t xml:space="preserve"> نقطة اختبار داخل أراضيها الوطنية بالنسبة للتعيين المعاد إدراجه</w:t>
            </w:r>
            <w:r w:rsidRPr="00DE3D82">
              <w:rPr>
                <w:rFonts w:eastAsia="Calibri"/>
                <w:color w:val="000000"/>
                <w:sz w:val="18"/>
                <w:szCs w:val="18"/>
                <w:lang w:val="en-GB"/>
              </w:rPr>
              <w:t>.</w:t>
            </w:r>
          </w:p>
        </w:tc>
        <w:tc>
          <w:tcPr>
            <w:tcW w:w="1259" w:type="dxa"/>
            <w:tcBorders>
              <w:top w:val="single" w:sz="4" w:space="0" w:color="auto"/>
              <w:left w:val="single" w:sz="12" w:space="0" w:color="auto"/>
              <w:bottom w:val="single" w:sz="4" w:space="0" w:color="auto"/>
              <w:right w:val="single" w:sz="12" w:space="0" w:color="auto"/>
            </w:tcBorders>
            <w:shd w:val="clear" w:color="auto" w:fill="auto"/>
          </w:tcPr>
          <w:p w14:paraId="256FED52"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sz w:val="18"/>
                <w:szCs w:val="18"/>
                <w:rtl/>
                <w:lang w:bidi="ar-SY"/>
              </w:rPr>
            </w:pPr>
            <w:r w:rsidRPr="00DE3D82">
              <w:rPr>
                <w:rFonts w:eastAsia="Calibri"/>
                <w:sz w:val="18"/>
                <w:szCs w:val="18"/>
                <w:lang w:val="en-GB" w:bidi="ar-EG"/>
              </w:rPr>
              <w:t>11.C</w:t>
            </w:r>
            <w:r w:rsidRPr="00DE3D82">
              <w:rPr>
                <w:rFonts w:eastAsia="Calibri"/>
                <w:sz w:val="18"/>
                <w:szCs w:val="18"/>
                <w:rtl/>
                <w:lang w:val="en-GB" w:bidi="ar-EG"/>
              </w:rPr>
              <w:t>.أ</w:t>
            </w:r>
          </w:p>
        </w:tc>
      </w:tr>
      <w:tr w:rsidR="000C7239" w:rsidRPr="00DE3D82" w14:paraId="4DE42CAB" w14:textId="77777777" w:rsidTr="000C7239">
        <w:trPr>
          <w:cantSplit/>
          <w:jc w:val="center"/>
        </w:trPr>
        <w:tc>
          <w:tcPr>
            <w:tcW w:w="586" w:type="dxa"/>
            <w:tcBorders>
              <w:top w:val="single" w:sz="4" w:space="0" w:color="auto"/>
              <w:left w:val="single" w:sz="12" w:space="0" w:color="auto"/>
              <w:bottom w:val="single" w:sz="4" w:space="0" w:color="auto"/>
              <w:right w:val="single" w:sz="12" w:space="0" w:color="auto"/>
            </w:tcBorders>
            <w:shd w:val="clear" w:color="auto" w:fill="auto"/>
            <w:vAlign w:val="center"/>
          </w:tcPr>
          <w:p w14:paraId="03CC5248" w14:textId="77777777" w:rsidR="0004478A" w:rsidRPr="00DE3D82" w:rsidRDefault="0004478A" w:rsidP="000C7239">
            <w:pPr>
              <w:tabs>
                <w:tab w:val="left" w:pos="113"/>
                <w:tab w:val="left" w:pos="227"/>
                <w:tab w:val="left" w:pos="340"/>
                <w:tab w:val="left" w:pos="454"/>
              </w:tabs>
              <w:ind w:left="227" w:hanging="227"/>
              <w:rPr>
                <w:rFonts w:eastAsiaTheme="minorEastAsia"/>
                <w:sz w:val="18"/>
                <w:szCs w:val="18"/>
              </w:rPr>
            </w:pPr>
          </w:p>
        </w:tc>
        <w:tc>
          <w:tcPr>
            <w:tcW w:w="1059" w:type="dxa"/>
            <w:tcBorders>
              <w:top w:val="single" w:sz="4" w:space="0" w:color="auto"/>
              <w:left w:val="double" w:sz="6" w:space="0" w:color="auto"/>
              <w:bottom w:val="single" w:sz="4" w:space="0" w:color="auto"/>
              <w:right w:val="double" w:sz="6" w:space="0" w:color="auto"/>
            </w:tcBorders>
            <w:shd w:val="clear" w:color="auto" w:fill="auto"/>
          </w:tcPr>
          <w:p w14:paraId="507D5259" w14:textId="77777777" w:rsidR="0004478A" w:rsidRPr="00DE3D82" w:rsidRDefault="0004478A" w:rsidP="000C7239">
            <w:pPr>
              <w:tabs>
                <w:tab w:val="left" w:pos="113"/>
                <w:tab w:val="left" w:pos="227"/>
                <w:tab w:val="left" w:pos="340"/>
                <w:tab w:val="left" w:pos="454"/>
              </w:tabs>
              <w:ind w:left="227" w:hanging="227"/>
              <w:jc w:val="left"/>
              <w:rPr>
                <w:rFonts w:eastAsiaTheme="minorEastAsia"/>
                <w:sz w:val="18"/>
                <w:szCs w:val="18"/>
                <w:lang w:bidi="ar-SY"/>
              </w:rPr>
            </w:pPr>
            <w:ins w:id="837" w:author="Arabic-HS" w:date="2023-04-06T01:04:00Z">
              <w:r w:rsidRPr="00DE3D82">
                <w:rPr>
                  <w:rFonts w:eastAsiaTheme="minorEastAsia"/>
                  <w:sz w:val="18"/>
                  <w:szCs w:val="18"/>
                  <w:lang w:bidi="ar-SY"/>
                </w:rPr>
                <w:t>.11.C</w:t>
              </w:r>
              <w:r w:rsidRPr="00DE3D82">
                <w:rPr>
                  <w:rFonts w:eastAsiaTheme="minorEastAsia"/>
                  <w:sz w:val="18"/>
                  <w:szCs w:val="18"/>
                  <w:rtl/>
                  <w:lang w:bidi="ar-EG"/>
                </w:rPr>
                <w:t>أ</w:t>
              </w:r>
              <w:r w:rsidRPr="00DE3D82">
                <w:rPr>
                  <w:rFonts w:eastAsiaTheme="minorEastAsia"/>
                  <w:sz w:val="18"/>
                  <w:szCs w:val="18"/>
                  <w:lang w:bidi="ar-EG"/>
                </w:rPr>
                <w:t>1.</w:t>
              </w:r>
            </w:ins>
          </w:p>
        </w:tc>
        <w:tc>
          <w:tcPr>
            <w:tcW w:w="913" w:type="dxa"/>
            <w:tcBorders>
              <w:top w:val="single" w:sz="4" w:space="0" w:color="auto"/>
              <w:left w:val="nil"/>
              <w:bottom w:val="single" w:sz="4" w:space="0" w:color="auto"/>
              <w:right w:val="single" w:sz="4" w:space="0" w:color="auto"/>
            </w:tcBorders>
            <w:shd w:val="clear" w:color="auto" w:fill="auto"/>
          </w:tcPr>
          <w:p w14:paraId="72CCF107" w14:textId="77777777" w:rsidR="0004478A" w:rsidRPr="00DE3D82" w:rsidRDefault="0004478A" w:rsidP="000C7239">
            <w:pPr>
              <w:tabs>
                <w:tab w:val="left" w:pos="113"/>
                <w:tab w:val="left" w:pos="227"/>
                <w:tab w:val="left" w:pos="340"/>
                <w:tab w:val="left" w:pos="454"/>
              </w:tabs>
              <w:ind w:left="227" w:hanging="227"/>
              <w:jc w:val="center"/>
              <w:rPr>
                <w:rFonts w:eastAsiaTheme="minorEastAsia"/>
                <w:b/>
                <w:bCs/>
                <w:sz w:val="18"/>
                <w:szCs w:val="18"/>
              </w:rPr>
            </w:pPr>
          </w:p>
        </w:tc>
        <w:tc>
          <w:tcPr>
            <w:tcW w:w="853" w:type="dxa"/>
            <w:tcBorders>
              <w:top w:val="single" w:sz="4" w:space="0" w:color="auto"/>
              <w:left w:val="nil"/>
              <w:bottom w:val="single" w:sz="4" w:space="0" w:color="auto"/>
              <w:right w:val="single" w:sz="4" w:space="0" w:color="auto"/>
            </w:tcBorders>
            <w:shd w:val="clear" w:color="auto" w:fill="auto"/>
          </w:tcPr>
          <w:p w14:paraId="3B478B6F" w14:textId="77777777" w:rsidR="0004478A" w:rsidRPr="00DE3D82" w:rsidRDefault="0004478A" w:rsidP="000C7239">
            <w:pPr>
              <w:tabs>
                <w:tab w:val="left" w:pos="113"/>
                <w:tab w:val="left" w:pos="227"/>
                <w:tab w:val="left" w:pos="340"/>
                <w:tab w:val="left" w:pos="454"/>
              </w:tabs>
              <w:ind w:left="227" w:hanging="227"/>
              <w:jc w:val="center"/>
              <w:rPr>
                <w:rFonts w:eastAsiaTheme="minorEastAsia"/>
                <w:b/>
                <w:bCs/>
                <w:sz w:val="18"/>
                <w:szCs w:val="18"/>
              </w:rPr>
            </w:pPr>
          </w:p>
        </w:tc>
        <w:tc>
          <w:tcPr>
            <w:tcW w:w="914" w:type="dxa"/>
            <w:tcBorders>
              <w:top w:val="single" w:sz="4" w:space="0" w:color="auto"/>
              <w:left w:val="nil"/>
              <w:bottom w:val="single" w:sz="4" w:space="0" w:color="auto"/>
              <w:right w:val="single" w:sz="4" w:space="0" w:color="auto"/>
            </w:tcBorders>
            <w:shd w:val="clear" w:color="auto" w:fill="auto"/>
          </w:tcPr>
          <w:p w14:paraId="42BCFEC3" w14:textId="77777777" w:rsidR="0004478A" w:rsidRPr="00DE3D82" w:rsidRDefault="0004478A" w:rsidP="000C7239">
            <w:pPr>
              <w:tabs>
                <w:tab w:val="left" w:pos="113"/>
                <w:tab w:val="left" w:pos="227"/>
                <w:tab w:val="left" w:pos="340"/>
                <w:tab w:val="left" w:pos="454"/>
              </w:tabs>
              <w:ind w:left="227" w:hanging="227"/>
              <w:jc w:val="center"/>
              <w:rPr>
                <w:rFonts w:eastAsiaTheme="minorEastAsia"/>
                <w:b/>
                <w:bCs/>
                <w:sz w:val="18"/>
                <w:szCs w:val="18"/>
              </w:rPr>
            </w:pPr>
          </w:p>
        </w:tc>
        <w:tc>
          <w:tcPr>
            <w:tcW w:w="883" w:type="dxa"/>
            <w:tcBorders>
              <w:top w:val="single" w:sz="4" w:space="0" w:color="auto"/>
              <w:left w:val="nil"/>
              <w:bottom w:val="single" w:sz="4" w:space="0" w:color="auto"/>
              <w:right w:val="single" w:sz="4" w:space="0" w:color="auto"/>
            </w:tcBorders>
            <w:shd w:val="clear" w:color="auto" w:fill="auto"/>
          </w:tcPr>
          <w:p w14:paraId="678645B8" w14:textId="77777777" w:rsidR="0004478A" w:rsidRPr="00DE3D82" w:rsidRDefault="0004478A" w:rsidP="000C7239">
            <w:pPr>
              <w:tabs>
                <w:tab w:val="left" w:pos="113"/>
                <w:tab w:val="left" w:pos="227"/>
                <w:tab w:val="left" w:pos="340"/>
                <w:tab w:val="left" w:pos="454"/>
              </w:tabs>
              <w:ind w:left="227" w:hanging="227"/>
              <w:jc w:val="center"/>
              <w:rPr>
                <w:rFonts w:eastAsiaTheme="minorEastAsia"/>
                <w:b/>
                <w:bCs/>
                <w:sz w:val="18"/>
                <w:szCs w:val="18"/>
              </w:rPr>
            </w:pPr>
          </w:p>
        </w:tc>
        <w:tc>
          <w:tcPr>
            <w:tcW w:w="706" w:type="dxa"/>
            <w:tcBorders>
              <w:top w:val="single" w:sz="4" w:space="0" w:color="auto"/>
              <w:left w:val="nil"/>
              <w:bottom w:val="single" w:sz="4" w:space="0" w:color="auto"/>
              <w:right w:val="single" w:sz="4" w:space="0" w:color="auto"/>
            </w:tcBorders>
            <w:shd w:val="clear" w:color="auto" w:fill="auto"/>
          </w:tcPr>
          <w:p w14:paraId="252D9D9B" w14:textId="77777777" w:rsidR="0004478A" w:rsidRPr="00DE3D82" w:rsidRDefault="0004478A" w:rsidP="000C7239">
            <w:pPr>
              <w:tabs>
                <w:tab w:val="left" w:pos="113"/>
                <w:tab w:val="left" w:pos="227"/>
                <w:tab w:val="left" w:pos="340"/>
                <w:tab w:val="left" w:pos="454"/>
              </w:tabs>
              <w:ind w:left="227" w:hanging="227"/>
              <w:jc w:val="center"/>
              <w:rPr>
                <w:rFonts w:eastAsiaTheme="minorEastAsia"/>
                <w:b/>
                <w:bCs/>
                <w:sz w:val="18"/>
                <w:szCs w:val="18"/>
              </w:rPr>
            </w:pPr>
          </w:p>
        </w:tc>
        <w:tc>
          <w:tcPr>
            <w:tcW w:w="1043" w:type="dxa"/>
            <w:tcBorders>
              <w:top w:val="single" w:sz="4" w:space="0" w:color="auto"/>
              <w:left w:val="nil"/>
              <w:bottom w:val="single" w:sz="4" w:space="0" w:color="auto"/>
              <w:right w:val="single" w:sz="4" w:space="0" w:color="auto"/>
            </w:tcBorders>
            <w:shd w:val="clear" w:color="auto" w:fill="auto"/>
          </w:tcPr>
          <w:p w14:paraId="6203FD27" w14:textId="77777777" w:rsidR="0004478A" w:rsidRPr="00DE3D82" w:rsidRDefault="0004478A" w:rsidP="000C7239">
            <w:pPr>
              <w:tabs>
                <w:tab w:val="left" w:pos="113"/>
                <w:tab w:val="left" w:pos="227"/>
                <w:tab w:val="left" w:pos="340"/>
                <w:tab w:val="left" w:pos="454"/>
              </w:tabs>
              <w:ind w:left="227" w:hanging="227"/>
              <w:jc w:val="center"/>
              <w:rPr>
                <w:rFonts w:eastAsiaTheme="minorEastAsia"/>
                <w:b/>
                <w:bCs/>
                <w:sz w:val="18"/>
                <w:szCs w:val="18"/>
              </w:rPr>
            </w:pPr>
          </w:p>
        </w:tc>
        <w:tc>
          <w:tcPr>
            <w:tcW w:w="1044" w:type="dxa"/>
            <w:tcBorders>
              <w:top w:val="single" w:sz="4" w:space="0" w:color="auto"/>
              <w:left w:val="nil"/>
              <w:bottom w:val="single" w:sz="4" w:space="0" w:color="auto"/>
              <w:right w:val="single" w:sz="4" w:space="0" w:color="auto"/>
            </w:tcBorders>
            <w:shd w:val="clear" w:color="auto" w:fill="auto"/>
          </w:tcPr>
          <w:p w14:paraId="4E13A3B3" w14:textId="77777777" w:rsidR="0004478A" w:rsidRPr="00DE3D82" w:rsidRDefault="0004478A" w:rsidP="000C7239">
            <w:pPr>
              <w:tabs>
                <w:tab w:val="left" w:pos="113"/>
                <w:tab w:val="left" w:pos="227"/>
                <w:tab w:val="left" w:pos="340"/>
                <w:tab w:val="left" w:pos="454"/>
              </w:tabs>
              <w:ind w:left="227" w:hanging="227"/>
              <w:jc w:val="center"/>
              <w:rPr>
                <w:rFonts w:eastAsiaTheme="minorEastAsia"/>
                <w:b/>
                <w:bCs/>
                <w:sz w:val="18"/>
                <w:szCs w:val="18"/>
              </w:rPr>
            </w:pPr>
          </w:p>
        </w:tc>
        <w:tc>
          <w:tcPr>
            <w:tcW w:w="957" w:type="dxa"/>
            <w:tcBorders>
              <w:top w:val="single" w:sz="4" w:space="0" w:color="auto"/>
              <w:left w:val="nil"/>
              <w:bottom w:val="single" w:sz="4" w:space="0" w:color="auto"/>
              <w:right w:val="single" w:sz="4" w:space="0" w:color="auto"/>
            </w:tcBorders>
            <w:shd w:val="clear" w:color="auto" w:fill="auto"/>
          </w:tcPr>
          <w:p w14:paraId="627BDE65" w14:textId="77777777" w:rsidR="0004478A" w:rsidRPr="00DE3D82" w:rsidRDefault="0004478A" w:rsidP="000C7239">
            <w:pPr>
              <w:tabs>
                <w:tab w:val="left" w:pos="113"/>
                <w:tab w:val="left" w:pos="227"/>
                <w:tab w:val="left" w:pos="340"/>
                <w:tab w:val="left" w:pos="454"/>
              </w:tabs>
              <w:ind w:left="227" w:hanging="227"/>
              <w:jc w:val="center"/>
              <w:rPr>
                <w:rFonts w:eastAsiaTheme="minorEastAsia"/>
                <w:b/>
                <w:bCs/>
                <w:sz w:val="18"/>
                <w:szCs w:val="18"/>
              </w:rPr>
            </w:pPr>
          </w:p>
        </w:tc>
        <w:tc>
          <w:tcPr>
            <w:tcW w:w="1030" w:type="dxa"/>
            <w:tcBorders>
              <w:top w:val="single" w:sz="4" w:space="0" w:color="auto"/>
              <w:left w:val="single" w:sz="4" w:space="0" w:color="auto"/>
              <w:bottom w:val="single" w:sz="4" w:space="0" w:color="auto"/>
              <w:right w:val="double" w:sz="4" w:space="0" w:color="auto"/>
            </w:tcBorders>
          </w:tcPr>
          <w:p w14:paraId="450FB6C3" w14:textId="77777777" w:rsidR="0004478A" w:rsidRPr="00DE3D82" w:rsidRDefault="0004478A" w:rsidP="000C7239">
            <w:pPr>
              <w:tabs>
                <w:tab w:val="left" w:pos="113"/>
                <w:tab w:val="left" w:pos="227"/>
                <w:tab w:val="left" w:pos="340"/>
                <w:tab w:val="left" w:pos="454"/>
              </w:tabs>
              <w:ind w:left="227" w:hanging="227"/>
              <w:jc w:val="center"/>
              <w:rPr>
                <w:rFonts w:eastAsiaTheme="minorEastAsia"/>
                <w:b/>
                <w:bCs/>
                <w:sz w:val="18"/>
                <w:szCs w:val="18"/>
              </w:rPr>
            </w:pPr>
          </w:p>
        </w:tc>
        <w:tc>
          <w:tcPr>
            <w:tcW w:w="822" w:type="dxa"/>
            <w:tcBorders>
              <w:left w:val="double" w:sz="4" w:space="0" w:color="auto"/>
            </w:tcBorders>
          </w:tcPr>
          <w:p w14:paraId="06E32A2A" w14:textId="77777777" w:rsidR="0004478A" w:rsidRPr="00DE3D82" w:rsidRDefault="0004478A" w:rsidP="000C7239">
            <w:pPr>
              <w:tabs>
                <w:tab w:val="left" w:pos="113"/>
                <w:tab w:val="left" w:pos="227"/>
                <w:tab w:val="left" w:pos="340"/>
                <w:tab w:val="left" w:pos="454"/>
              </w:tabs>
              <w:ind w:left="170"/>
              <w:rPr>
                <w:rFonts w:eastAsiaTheme="minorEastAsia"/>
                <w:sz w:val="18"/>
                <w:szCs w:val="18"/>
                <w:rtl/>
                <w:lang w:bidi="ar-EG"/>
              </w:rPr>
            </w:pPr>
          </w:p>
        </w:tc>
        <w:tc>
          <w:tcPr>
            <w:tcW w:w="822" w:type="dxa"/>
          </w:tcPr>
          <w:p w14:paraId="53D54022" w14:textId="77777777" w:rsidR="0004478A" w:rsidRPr="00DE3D82" w:rsidRDefault="0004478A" w:rsidP="000C7239">
            <w:pPr>
              <w:tabs>
                <w:tab w:val="left" w:pos="113"/>
                <w:tab w:val="left" w:pos="227"/>
                <w:tab w:val="left" w:pos="340"/>
                <w:tab w:val="left" w:pos="454"/>
              </w:tabs>
              <w:ind w:left="170"/>
              <w:rPr>
                <w:rFonts w:eastAsiaTheme="minorEastAsia"/>
                <w:sz w:val="18"/>
                <w:szCs w:val="18"/>
                <w:rtl/>
                <w:lang w:bidi="ar-EG"/>
              </w:rPr>
            </w:pPr>
          </w:p>
        </w:tc>
        <w:tc>
          <w:tcPr>
            <w:tcW w:w="822" w:type="dxa"/>
          </w:tcPr>
          <w:p w14:paraId="370A3F01" w14:textId="77777777" w:rsidR="0004478A" w:rsidRPr="00DE3D82" w:rsidRDefault="0004478A" w:rsidP="000C7239">
            <w:pPr>
              <w:tabs>
                <w:tab w:val="left" w:pos="113"/>
                <w:tab w:val="left" w:pos="227"/>
                <w:tab w:val="left" w:pos="340"/>
                <w:tab w:val="left" w:pos="454"/>
              </w:tabs>
              <w:ind w:left="170"/>
              <w:rPr>
                <w:rFonts w:eastAsiaTheme="minorEastAsia"/>
                <w:sz w:val="18"/>
                <w:szCs w:val="18"/>
                <w:rtl/>
                <w:lang w:bidi="ar-EG"/>
              </w:rPr>
            </w:pPr>
          </w:p>
        </w:tc>
        <w:tc>
          <w:tcPr>
            <w:tcW w:w="822" w:type="dxa"/>
            <w:tcBorders>
              <w:right w:val="double" w:sz="4" w:space="0" w:color="auto"/>
            </w:tcBorders>
          </w:tcPr>
          <w:p w14:paraId="1F1FDD5C" w14:textId="77777777" w:rsidR="0004478A" w:rsidRPr="00DE3D82" w:rsidRDefault="0004478A" w:rsidP="000C7239">
            <w:pPr>
              <w:tabs>
                <w:tab w:val="left" w:pos="113"/>
                <w:tab w:val="left" w:pos="227"/>
                <w:tab w:val="left" w:pos="340"/>
                <w:tab w:val="left" w:pos="454"/>
              </w:tabs>
              <w:ind w:left="170"/>
              <w:rPr>
                <w:rFonts w:eastAsiaTheme="minorEastAsia"/>
                <w:sz w:val="18"/>
                <w:szCs w:val="18"/>
                <w:rtl/>
                <w:lang w:bidi="ar-EG"/>
              </w:rPr>
            </w:pPr>
          </w:p>
        </w:tc>
        <w:tc>
          <w:tcPr>
            <w:tcW w:w="7981" w:type="dxa"/>
            <w:tcBorders>
              <w:top w:val="single" w:sz="4" w:space="0" w:color="auto"/>
              <w:left w:val="double" w:sz="4" w:space="0" w:color="auto"/>
              <w:bottom w:val="single" w:sz="4" w:space="0" w:color="auto"/>
              <w:right w:val="double" w:sz="6" w:space="0" w:color="auto"/>
            </w:tcBorders>
            <w:shd w:val="clear" w:color="auto" w:fill="auto"/>
          </w:tcPr>
          <w:p w14:paraId="247BDDA7" w14:textId="77777777" w:rsidR="0004478A" w:rsidRPr="00DE3D82" w:rsidRDefault="0004478A" w:rsidP="000C7239">
            <w:pPr>
              <w:tabs>
                <w:tab w:val="left" w:pos="113"/>
                <w:tab w:val="left" w:pos="227"/>
                <w:tab w:val="left" w:pos="340"/>
                <w:tab w:val="left" w:pos="454"/>
              </w:tabs>
              <w:ind w:left="170"/>
              <w:rPr>
                <w:ins w:id="838" w:author="Arabic-HS" w:date="2023-04-06T01:04:00Z"/>
                <w:rFonts w:eastAsiaTheme="minorEastAsia"/>
                <w:sz w:val="18"/>
                <w:szCs w:val="18"/>
                <w:rtl/>
                <w:lang w:bidi="ar-EG"/>
              </w:rPr>
            </w:pPr>
            <w:ins w:id="839" w:author="Arabic-HS" w:date="2023-04-06T01:04:00Z">
              <w:r w:rsidRPr="00DE3D82">
                <w:rPr>
                  <w:rFonts w:eastAsiaTheme="minorEastAsia"/>
                  <w:sz w:val="18"/>
                  <w:szCs w:val="18"/>
                  <w:rtl/>
                  <w:lang w:bidi="ar-EG"/>
                </w:rPr>
                <w:t>الخيار 1:</w:t>
              </w:r>
            </w:ins>
          </w:p>
          <w:p w14:paraId="3EF3113B" w14:textId="77777777" w:rsidR="0004478A" w:rsidRPr="00DE3D82" w:rsidRDefault="0004478A" w:rsidP="000C7239">
            <w:pPr>
              <w:tabs>
                <w:tab w:val="left" w:pos="113"/>
                <w:tab w:val="left" w:pos="227"/>
                <w:tab w:val="left" w:pos="340"/>
                <w:tab w:val="left" w:pos="454"/>
              </w:tabs>
              <w:ind w:left="170"/>
              <w:rPr>
                <w:ins w:id="840" w:author="Arabic-HS" w:date="2023-04-06T01:04:00Z"/>
                <w:rFonts w:eastAsiaTheme="minorEastAsia"/>
                <w:sz w:val="18"/>
                <w:szCs w:val="18"/>
                <w:rtl/>
                <w:lang w:bidi="ar-EG"/>
              </w:rPr>
            </w:pPr>
            <w:ins w:id="841" w:author="Arabic-HS" w:date="2023-04-06T01:04:00Z">
              <w:r w:rsidRPr="00DE3D82">
                <w:rPr>
                  <w:rFonts w:eastAsiaTheme="minorEastAsia"/>
                  <w:sz w:val="18"/>
                  <w:szCs w:val="18"/>
                  <w:rtl/>
                  <w:lang w:bidi="ar-EG"/>
                </w:rPr>
                <w:t xml:space="preserve">مناطق حزمة الساتل على سطح الأرض، عندما تكون محطات الإرسال [أو الاستقبال] المصاحبة محطات فضائية </w:t>
              </w:r>
            </w:ins>
          </w:p>
          <w:p w14:paraId="0DE8DBCE" w14:textId="77777777" w:rsidR="0004478A" w:rsidRPr="00DE3D82" w:rsidRDefault="0004478A" w:rsidP="000C7239">
            <w:pPr>
              <w:ind w:left="170"/>
              <w:rPr>
                <w:ins w:id="842" w:author="Arabic-HS" w:date="2023-04-06T01:04:00Z"/>
                <w:rFonts w:eastAsiaTheme="minorEastAsia"/>
                <w:sz w:val="18"/>
                <w:szCs w:val="18"/>
                <w:rtl/>
                <w:lang w:bidi="ar-EG"/>
              </w:rPr>
            </w:pPr>
            <w:ins w:id="843" w:author="Arabic-HS" w:date="2023-04-06T01:04:00Z">
              <w:r w:rsidRPr="00DE3D82">
                <w:rPr>
                  <w:rFonts w:eastAsiaTheme="minorEastAsia"/>
                  <w:sz w:val="18"/>
                  <w:szCs w:val="18"/>
                  <w:rtl/>
                  <w:lang w:bidi="ar-EG"/>
                </w:rPr>
                <w:t>الخيار 2:</w:t>
              </w:r>
            </w:ins>
          </w:p>
          <w:p w14:paraId="3945195F" w14:textId="77777777" w:rsidR="0004478A" w:rsidRPr="00DE3D82" w:rsidRDefault="0004478A" w:rsidP="000C7239">
            <w:pPr>
              <w:ind w:left="170"/>
              <w:rPr>
                <w:ins w:id="844" w:author="Arabic-HS" w:date="2023-04-06T01:04:00Z"/>
                <w:rFonts w:eastAsiaTheme="minorEastAsia"/>
                <w:sz w:val="18"/>
                <w:szCs w:val="18"/>
                <w:rtl/>
                <w:lang w:bidi="ar-EG"/>
              </w:rPr>
            </w:pPr>
            <w:ins w:id="845" w:author="Arabic-HS" w:date="2023-04-06T01:04:00Z">
              <w:r w:rsidRPr="00DE3D82">
                <w:rPr>
                  <w:rFonts w:eastAsiaTheme="minorEastAsia"/>
                  <w:sz w:val="18"/>
                  <w:szCs w:val="18"/>
                  <w:rtl/>
                  <w:lang w:bidi="ar-EG"/>
                </w:rPr>
                <w:t xml:space="preserve">بالنسبة </w:t>
              </w:r>
            </w:ins>
            <w:ins w:id="846" w:author="Arabic_GE" w:date="2023-04-13T13:20:00Z">
              <w:r>
                <w:rPr>
                  <w:rFonts w:eastAsiaTheme="minorEastAsia" w:hint="cs"/>
                  <w:sz w:val="18"/>
                  <w:szCs w:val="18"/>
                  <w:rtl/>
                  <w:lang w:bidi="ar-EG"/>
                </w:rPr>
                <w:t xml:space="preserve">إلى </w:t>
              </w:r>
            </w:ins>
            <w:ins w:id="847" w:author="Arabic-HS" w:date="2023-04-06T01:04:00Z">
              <w:r w:rsidRPr="00DE3D82">
                <w:rPr>
                  <w:rFonts w:eastAsiaTheme="minorEastAsia"/>
                  <w:sz w:val="18"/>
                  <w:szCs w:val="18"/>
                  <w:rtl/>
                  <w:lang w:bidi="ar-EG"/>
                </w:rPr>
                <w:t xml:space="preserve">حالة الوصلات من الساتل إلى الساتل في نطاقات التردد 18,1-18,6 </w:t>
              </w:r>
              <w:r w:rsidRPr="00DE3D82">
                <w:rPr>
                  <w:rFonts w:eastAsiaTheme="minorEastAsia"/>
                  <w:sz w:val="18"/>
                  <w:szCs w:val="18"/>
                  <w:lang w:bidi="ar-EG"/>
                </w:rPr>
                <w:t>GHz</w:t>
              </w:r>
              <w:r w:rsidRPr="00DE3D82">
                <w:rPr>
                  <w:rFonts w:eastAsiaTheme="minorEastAsia"/>
                  <w:sz w:val="18"/>
                  <w:szCs w:val="18"/>
                  <w:rtl/>
                  <w:lang w:bidi="ar-EG"/>
                </w:rPr>
                <w:t xml:space="preserve"> و18,8-20,2 </w:t>
              </w:r>
              <w:r w:rsidRPr="00DE3D82">
                <w:rPr>
                  <w:rFonts w:eastAsiaTheme="minorEastAsia"/>
                  <w:sz w:val="18"/>
                  <w:szCs w:val="18"/>
                  <w:lang w:bidi="ar-EG"/>
                </w:rPr>
                <w:t>GHz</w:t>
              </w:r>
              <w:r w:rsidRPr="00DE3D82">
                <w:rPr>
                  <w:rFonts w:eastAsiaTheme="minorEastAsia"/>
                  <w:sz w:val="18"/>
                  <w:szCs w:val="18"/>
                  <w:rtl/>
                  <w:lang w:bidi="ar-EG"/>
                </w:rPr>
                <w:t xml:space="preserve"> و27,5-30 </w:t>
              </w:r>
              <w:r w:rsidRPr="00DE3D82">
                <w:rPr>
                  <w:rFonts w:eastAsiaTheme="minorEastAsia"/>
                  <w:sz w:val="18"/>
                  <w:szCs w:val="18"/>
                  <w:lang w:bidi="ar-EG"/>
                </w:rPr>
                <w:t>GHz</w:t>
              </w:r>
              <w:r w:rsidRPr="00DE3D82">
                <w:rPr>
                  <w:rFonts w:eastAsiaTheme="minorEastAsia"/>
                  <w:sz w:val="18"/>
                  <w:szCs w:val="18"/>
                  <w:rtl/>
                  <w:lang w:bidi="ar-EG"/>
                </w:rPr>
                <w:t xml:space="preserve">، يتم وصف منطقة الخدمة بنقاط ساتلية فرعية على أرض المحطة الفضائية المرسلة في النطاق 27,5-30 </w:t>
              </w:r>
              <w:r w:rsidRPr="00DE3D82">
                <w:rPr>
                  <w:rFonts w:eastAsiaTheme="minorEastAsia"/>
                  <w:sz w:val="18"/>
                  <w:szCs w:val="18"/>
                  <w:lang w:bidi="ar-EG"/>
                </w:rPr>
                <w:t>GHz</w:t>
              </w:r>
              <w:r w:rsidRPr="00DE3D82">
                <w:rPr>
                  <w:rFonts w:eastAsiaTheme="minorEastAsia"/>
                  <w:sz w:val="18"/>
                  <w:szCs w:val="18"/>
                  <w:rtl/>
                  <w:lang w:bidi="ar-EG"/>
                </w:rPr>
                <w:t xml:space="preserve"> أو محطة استقبال فضائية في النطاقين 18,1-18,6 </w:t>
              </w:r>
              <w:r w:rsidRPr="00DE3D82">
                <w:rPr>
                  <w:rFonts w:eastAsiaTheme="minorEastAsia"/>
                  <w:sz w:val="18"/>
                  <w:szCs w:val="18"/>
                  <w:lang w:bidi="ar-EG"/>
                </w:rPr>
                <w:t>GHz</w:t>
              </w:r>
              <w:r w:rsidRPr="00DE3D82">
                <w:rPr>
                  <w:rFonts w:eastAsiaTheme="minorEastAsia"/>
                  <w:sz w:val="18"/>
                  <w:szCs w:val="18"/>
                  <w:rtl/>
                  <w:lang w:bidi="ar-EG"/>
                </w:rPr>
                <w:t xml:space="preserve">، 18,8-20,2 </w:t>
              </w:r>
              <w:r w:rsidRPr="00DE3D82">
                <w:rPr>
                  <w:rFonts w:eastAsiaTheme="minorEastAsia"/>
                  <w:sz w:val="18"/>
                  <w:szCs w:val="18"/>
                  <w:lang w:bidi="ar-EG"/>
                </w:rPr>
                <w:t>GHz</w:t>
              </w:r>
              <w:r w:rsidRPr="00DE3D82">
                <w:rPr>
                  <w:rFonts w:eastAsiaTheme="minorEastAsia"/>
                  <w:sz w:val="18"/>
                  <w:szCs w:val="18"/>
                  <w:rtl/>
                  <w:lang w:bidi="ar-EG"/>
                </w:rPr>
                <w:t>.</w:t>
              </w:r>
            </w:ins>
          </w:p>
          <w:p w14:paraId="2AEB1972" w14:textId="69E905D2" w:rsidR="0004478A" w:rsidRPr="00DE3D82" w:rsidRDefault="0004478A" w:rsidP="00BE1F14">
            <w:pPr>
              <w:tabs>
                <w:tab w:val="left" w:pos="113"/>
                <w:tab w:val="left" w:pos="227"/>
                <w:tab w:val="left" w:pos="340"/>
                <w:tab w:val="left" w:pos="454"/>
              </w:tabs>
              <w:ind w:left="340"/>
              <w:rPr>
                <w:rFonts w:eastAsiaTheme="minorEastAsia"/>
                <w:sz w:val="18"/>
                <w:szCs w:val="18"/>
                <w:rtl/>
                <w:lang w:bidi="ar-EG"/>
              </w:rPr>
            </w:pPr>
            <w:ins w:id="848" w:author="Arabic-HS" w:date="2023-04-06T01:04:00Z">
              <w:r w:rsidRPr="00DE3D82">
                <w:rPr>
                  <w:rFonts w:eastAsiaTheme="minorEastAsia"/>
                  <w:sz w:val="18"/>
                  <w:szCs w:val="18"/>
                  <w:rtl/>
                  <w:lang w:bidi="ar-EG"/>
                </w:rPr>
                <w:t>مطلوب للمحطات الفضائية في</w:t>
              </w:r>
              <w:del w:id="849" w:author="Kaddoura, Maha" w:date="2023-11-18T12:42:00Z">
                <w:r w:rsidRPr="00DE3D82" w:rsidDel="00DF35E0">
                  <w:rPr>
                    <w:rFonts w:eastAsiaTheme="minorEastAsia"/>
                    <w:sz w:val="18"/>
                    <w:szCs w:val="18"/>
                    <w:rtl/>
                    <w:lang w:bidi="ar-EG"/>
                  </w:rPr>
                  <w:delText xml:space="preserve"> </w:delText>
                </w:r>
                <w:r w:rsidRPr="00DE3D82" w:rsidDel="00DF35E0">
                  <w:rPr>
                    <w:spacing w:val="-6"/>
                    <w:sz w:val="18"/>
                    <w:szCs w:val="18"/>
                    <w:rtl/>
                    <w:lang w:bidi="ar-EG"/>
                  </w:rPr>
                  <w:delText>[</w:delText>
                </w:r>
                <w:r w:rsidRPr="00DE3D82" w:rsidDel="00DF35E0">
                  <w:rPr>
                    <w:i/>
                    <w:iCs/>
                    <w:spacing w:val="-6"/>
                    <w:sz w:val="18"/>
                    <w:szCs w:val="18"/>
                    <w:rtl/>
                  </w:rPr>
                  <w:delText xml:space="preserve">البديل </w:delText>
                </w:r>
                <w:r w:rsidRPr="00DE3D82" w:rsidDel="00DF35E0">
                  <w:rPr>
                    <w:i/>
                    <w:iCs/>
                    <w:spacing w:val="-6"/>
                    <w:sz w:val="18"/>
                    <w:szCs w:val="18"/>
                  </w:rPr>
                  <w:delText>FSS</w:delText>
                </w:r>
                <w:r w:rsidRPr="00DE3D82" w:rsidDel="00DF35E0">
                  <w:rPr>
                    <w:i/>
                    <w:iCs/>
                    <w:spacing w:val="-6"/>
                    <w:sz w:val="18"/>
                    <w:szCs w:val="18"/>
                    <w:rtl/>
                  </w:rPr>
                  <w:delText>:</w:delText>
                </w:r>
                <w:r w:rsidRPr="00DE3D82" w:rsidDel="00DF35E0">
                  <w:rPr>
                    <w:spacing w:val="-6"/>
                    <w:sz w:val="18"/>
                    <w:szCs w:val="18"/>
                    <w:rtl/>
                    <w:lang w:bidi="ar-EG"/>
                  </w:rPr>
                  <w:delText xml:space="preserve"> الخدمة الثابتة الساتلية (فضاء-فضاء)][</w:delText>
                </w:r>
                <w:r w:rsidRPr="00DE3D82" w:rsidDel="00DF35E0">
                  <w:rPr>
                    <w:i/>
                    <w:iCs/>
                    <w:spacing w:val="-6"/>
                    <w:sz w:val="18"/>
                    <w:szCs w:val="18"/>
                    <w:rtl/>
                  </w:rPr>
                  <w:delText xml:space="preserve">البديل </w:delText>
                </w:r>
                <w:r w:rsidRPr="00DE3D82" w:rsidDel="00DF35E0">
                  <w:rPr>
                    <w:i/>
                    <w:iCs/>
                    <w:spacing w:val="-6"/>
                    <w:sz w:val="18"/>
                    <w:szCs w:val="18"/>
                  </w:rPr>
                  <w:delText>ISS</w:delText>
                </w:r>
                <w:r w:rsidRPr="00DE3D82" w:rsidDel="00DF35E0">
                  <w:rPr>
                    <w:i/>
                    <w:iCs/>
                    <w:spacing w:val="-6"/>
                    <w:sz w:val="18"/>
                    <w:szCs w:val="18"/>
                    <w:rtl/>
                    <w:lang w:bidi="ar-EG"/>
                  </w:rPr>
                  <w:delText>:</w:delText>
                </w:r>
                <w:r w:rsidRPr="00DE3D82" w:rsidDel="00DF35E0">
                  <w:rPr>
                    <w:spacing w:val="-6"/>
                    <w:sz w:val="18"/>
                    <w:szCs w:val="18"/>
                    <w:rtl/>
                    <w:lang w:bidi="ar-EG"/>
                  </w:rPr>
                  <w:delText xml:space="preserve"> </w:delText>
                </w:r>
              </w:del>
            </w:ins>
            <w:ins w:id="850" w:author="Kaddoura, Maha" w:date="2023-11-18T12:43:00Z">
              <w:r w:rsidR="001778B8">
                <w:rPr>
                  <w:rFonts w:hint="cs"/>
                  <w:spacing w:val="-6"/>
                  <w:sz w:val="18"/>
                  <w:szCs w:val="18"/>
                  <w:rtl/>
                  <w:lang w:bidi="ar-EG"/>
                </w:rPr>
                <w:t xml:space="preserve"> </w:t>
              </w:r>
            </w:ins>
            <w:ins w:id="851" w:author="Arabic-HS" w:date="2023-04-06T01:04:00Z">
              <w:r w:rsidRPr="00DE3D82">
                <w:rPr>
                  <w:spacing w:val="-6"/>
                  <w:sz w:val="18"/>
                  <w:szCs w:val="18"/>
                  <w:rtl/>
                  <w:lang w:bidi="ar-EG"/>
                </w:rPr>
                <w:t xml:space="preserve">خدمة </w:t>
              </w:r>
            </w:ins>
            <w:ins w:id="852" w:author="Arabic-SA" w:date="2023-05-05T08:36:00Z">
              <w:r>
                <w:rPr>
                  <w:rFonts w:hint="cs"/>
                  <w:spacing w:val="-6"/>
                  <w:sz w:val="18"/>
                  <w:szCs w:val="18"/>
                  <w:rtl/>
                  <w:lang w:bidi="ar-EG"/>
                </w:rPr>
                <w:t xml:space="preserve">ما </w:t>
              </w:r>
            </w:ins>
            <w:ins w:id="853" w:author="Arabic-HS" w:date="2023-04-06T01:04:00Z">
              <w:r w:rsidRPr="00DE3D82">
                <w:rPr>
                  <w:spacing w:val="-6"/>
                  <w:sz w:val="18"/>
                  <w:szCs w:val="18"/>
                  <w:rtl/>
                </w:rPr>
                <w:t>بين السواتل</w:t>
              </w:r>
              <w:del w:id="854" w:author="Kaddoura, Maha" w:date="2023-11-18T12:42:00Z">
                <w:r w:rsidRPr="00DE3D82" w:rsidDel="00DF35E0">
                  <w:rPr>
                    <w:spacing w:val="-6"/>
                    <w:sz w:val="18"/>
                    <w:szCs w:val="18"/>
                    <w:rtl/>
                    <w:lang w:bidi="ar-EG"/>
                  </w:rPr>
                  <w:delText>]</w:delText>
                </w:r>
                <w:r w:rsidRPr="00DE3D82" w:rsidDel="00DF35E0">
                  <w:rPr>
                    <w:spacing w:val="-6"/>
                    <w:sz w:val="18"/>
                    <w:szCs w:val="18"/>
                    <w:rtl/>
                  </w:rPr>
                  <w:delText xml:space="preserve"> </w:delText>
                </w:r>
              </w:del>
            </w:ins>
            <w:ins w:id="855" w:author="Kaddoura, Maha" w:date="2023-11-18T12:43:00Z">
              <w:r w:rsidR="001778B8">
                <w:rPr>
                  <w:rFonts w:hint="cs"/>
                  <w:spacing w:val="-6"/>
                  <w:sz w:val="18"/>
                  <w:szCs w:val="18"/>
                  <w:rtl/>
                </w:rPr>
                <w:t xml:space="preserve"> </w:t>
              </w:r>
            </w:ins>
            <w:ins w:id="856" w:author="Arabic-HS" w:date="2023-04-06T01:04:00Z">
              <w:r w:rsidRPr="00DE3D82">
                <w:rPr>
                  <w:rFonts w:eastAsiaTheme="minorEastAsia"/>
                  <w:sz w:val="18"/>
                  <w:szCs w:val="18"/>
                  <w:rtl/>
                  <w:lang w:bidi="ar-EG"/>
                </w:rPr>
                <w:t xml:space="preserve">التي ترسل في النطاقات 18,1-18,6 </w:t>
              </w:r>
              <w:r w:rsidRPr="00DE3D82">
                <w:rPr>
                  <w:rFonts w:eastAsiaTheme="minorEastAsia"/>
                  <w:sz w:val="18"/>
                  <w:szCs w:val="18"/>
                  <w:lang w:bidi="ar-EG"/>
                </w:rPr>
                <w:t>GHz</w:t>
              </w:r>
              <w:r w:rsidRPr="00DE3D82">
                <w:rPr>
                  <w:rFonts w:eastAsiaTheme="minorEastAsia"/>
                  <w:sz w:val="18"/>
                  <w:szCs w:val="18"/>
                  <w:rtl/>
                  <w:lang w:bidi="ar-EG"/>
                </w:rPr>
                <w:t xml:space="preserve"> و18,8-20,</w:t>
              </w:r>
              <w:proofErr w:type="gramStart"/>
              <w:r w:rsidRPr="00DE3D82">
                <w:rPr>
                  <w:rFonts w:eastAsiaTheme="minorEastAsia"/>
                  <w:sz w:val="18"/>
                  <w:szCs w:val="18"/>
                  <w:rtl/>
                  <w:lang w:bidi="ar-EG"/>
                </w:rPr>
                <w:t xml:space="preserve">2 </w:t>
              </w:r>
              <w:r w:rsidRPr="00DE3D82">
                <w:rPr>
                  <w:rFonts w:eastAsiaTheme="minorEastAsia"/>
                  <w:sz w:val="18"/>
                  <w:szCs w:val="18"/>
                  <w:lang w:val="fr-FR" w:bidi="ar-EG"/>
                </w:rPr>
                <w:t>.</w:t>
              </w:r>
              <w:r w:rsidRPr="00DE3D82">
                <w:rPr>
                  <w:rFonts w:eastAsiaTheme="minorEastAsia"/>
                  <w:sz w:val="18"/>
                  <w:szCs w:val="18"/>
                  <w:lang w:bidi="ar-EG"/>
                </w:rPr>
                <w:t>GHz</w:t>
              </w:r>
            </w:ins>
            <w:proofErr w:type="gramEnd"/>
          </w:p>
        </w:tc>
        <w:tc>
          <w:tcPr>
            <w:tcW w:w="1259" w:type="dxa"/>
            <w:tcBorders>
              <w:top w:val="single" w:sz="4" w:space="0" w:color="auto"/>
              <w:left w:val="single" w:sz="12" w:space="0" w:color="auto"/>
              <w:bottom w:val="single" w:sz="4" w:space="0" w:color="auto"/>
              <w:right w:val="single" w:sz="12" w:space="0" w:color="auto"/>
            </w:tcBorders>
            <w:shd w:val="clear" w:color="auto" w:fill="auto"/>
          </w:tcPr>
          <w:p w14:paraId="183BEC47" w14:textId="77777777" w:rsidR="0004478A" w:rsidRPr="00DE3D82" w:rsidRDefault="0004478A" w:rsidP="000C7239">
            <w:pPr>
              <w:tabs>
                <w:tab w:val="left" w:pos="113"/>
                <w:tab w:val="left" w:pos="227"/>
                <w:tab w:val="left" w:pos="340"/>
                <w:tab w:val="left" w:pos="454"/>
              </w:tabs>
              <w:ind w:left="227" w:hanging="227"/>
              <w:rPr>
                <w:rFonts w:eastAsiaTheme="minorEastAsia"/>
                <w:sz w:val="18"/>
                <w:szCs w:val="18"/>
                <w:lang w:bidi="ar-SY"/>
              </w:rPr>
            </w:pPr>
            <w:ins w:id="857" w:author="Arabic-HS" w:date="2023-04-06T01:04:00Z">
              <w:r w:rsidRPr="00DE3D82">
                <w:rPr>
                  <w:rFonts w:eastAsiaTheme="minorEastAsia"/>
                  <w:sz w:val="18"/>
                  <w:szCs w:val="18"/>
                  <w:lang w:bidi="ar-SY"/>
                </w:rPr>
                <w:t>.11.C</w:t>
              </w:r>
              <w:r w:rsidRPr="00DE3D82">
                <w:rPr>
                  <w:rFonts w:eastAsiaTheme="minorEastAsia"/>
                  <w:sz w:val="18"/>
                  <w:szCs w:val="18"/>
                  <w:rtl/>
                  <w:lang w:bidi="ar-EG"/>
                </w:rPr>
                <w:t>أ</w:t>
              </w:r>
              <w:r w:rsidRPr="00DE3D82">
                <w:rPr>
                  <w:rFonts w:eastAsiaTheme="minorEastAsia"/>
                  <w:sz w:val="18"/>
                  <w:szCs w:val="18"/>
                  <w:lang w:bidi="ar-EG"/>
                </w:rPr>
                <w:t>1.</w:t>
              </w:r>
            </w:ins>
          </w:p>
        </w:tc>
      </w:tr>
      <w:tr w:rsidR="000C7239" w:rsidRPr="00DE3D82" w14:paraId="59B42CB8" w14:textId="77777777" w:rsidTr="000C7239">
        <w:trPr>
          <w:cantSplit/>
          <w:jc w:val="center"/>
        </w:trPr>
        <w:tc>
          <w:tcPr>
            <w:tcW w:w="586" w:type="dxa"/>
            <w:tcBorders>
              <w:top w:val="single" w:sz="4" w:space="0" w:color="auto"/>
              <w:left w:val="single" w:sz="12" w:space="0" w:color="auto"/>
              <w:bottom w:val="single" w:sz="4" w:space="0" w:color="auto"/>
              <w:right w:val="single" w:sz="12" w:space="0" w:color="auto"/>
            </w:tcBorders>
            <w:shd w:val="clear" w:color="auto" w:fill="auto"/>
            <w:vAlign w:val="center"/>
          </w:tcPr>
          <w:p w14:paraId="459283E6"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1059" w:type="dxa"/>
            <w:tcBorders>
              <w:top w:val="single" w:sz="4" w:space="0" w:color="auto"/>
              <w:left w:val="double" w:sz="6" w:space="0" w:color="auto"/>
              <w:bottom w:val="single" w:sz="4" w:space="0" w:color="auto"/>
              <w:right w:val="double" w:sz="6" w:space="0" w:color="auto"/>
            </w:tcBorders>
            <w:shd w:val="clear" w:color="auto" w:fill="auto"/>
          </w:tcPr>
          <w:p w14:paraId="20DAD7FD" w14:textId="77777777" w:rsidR="0004478A" w:rsidRPr="00DE3D82" w:rsidRDefault="0004478A" w:rsidP="000C7239">
            <w:pPr>
              <w:tabs>
                <w:tab w:val="left" w:pos="113"/>
                <w:tab w:val="left" w:pos="227"/>
                <w:tab w:val="left" w:pos="340"/>
                <w:tab w:val="left" w:pos="454"/>
              </w:tabs>
              <w:spacing w:before="60" w:after="60" w:line="240" w:lineRule="exact"/>
              <w:ind w:left="227" w:hanging="227"/>
              <w:jc w:val="left"/>
              <w:rPr>
                <w:rFonts w:eastAsiaTheme="minorEastAsia"/>
                <w:sz w:val="18"/>
                <w:szCs w:val="18"/>
                <w:lang w:bidi="ar-EG"/>
              </w:rPr>
            </w:pPr>
          </w:p>
        </w:tc>
        <w:tc>
          <w:tcPr>
            <w:tcW w:w="913" w:type="dxa"/>
            <w:tcBorders>
              <w:top w:val="single" w:sz="4" w:space="0" w:color="auto"/>
              <w:left w:val="nil"/>
              <w:bottom w:val="single" w:sz="4" w:space="0" w:color="auto"/>
              <w:right w:val="single" w:sz="4" w:space="0" w:color="auto"/>
            </w:tcBorders>
            <w:shd w:val="clear" w:color="auto" w:fill="auto"/>
          </w:tcPr>
          <w:p w14:paraId="069CB8B0"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53" w:type="dxa"/>
            <w:tcBorders>
              <w:top w:val="single" w:sz="4" w:space="0" w:color="auto"/>
              <w:left w:val="nil"/>
              <w:bottom w:val="single" w:sz="4" w:space="0" w:color="auto"/>
              <w:right w:val="single" w:sz="4" w:space="0" w:color="auto"/>
            </w:tcBorders>
            <w:shd w:val="clear" w:color="auto" w:fill="auto"/>
          </w:tcPr>
          <w:p w14:paraId="4565FF1F"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914" w:type="dxa"/>
            <w:tcBorders>
              <w:top w:val="single" w:sz="4" w:space="0" w:color="auto"/>
              <w:left w:val="nil"/>
              <w:bottom w:val="single" w:sz="4" w:space="0" w:color="auto"/>
              <w:right w:val="single" w:sz="4" w:space="0" w:color="auto"/>
            </w:tcBorders>
            <w:shd w:val="clear" w:color="auto" w:fill="auto"/>
          </w:tcPr>
          <w:p w14:paraId="74F9112A"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83" w:type="dxa"/>
            <w:tcBorders>
              <w:top w:val="single" w:sz="4" w:space="0" w:color="auto"/>
              <w:left w:val="nil"/>
              <w:bottom w:val="single" w:sz="4" w:space="0" w:color="auto"/>
              <w:right w:val="single" w:sz="4" w:space="0" w:color="auto"/>
            </w:tcBorders>
            <w:shd w:val="clear" w:color="auto" w:fill="auto"/>
          </w:tcPr>
          <w:p w14:paraId="12146E59"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706" w:type="dxa"/>
            <w:tcBorders>
              <w:top w:val="single" w:sz="4" w:space="0" w:color="auto"/>
              <w:left w:val="nil"/>
              <w:bottom w:val="single" w:sz="4" w:space="0" w:color="auto"/>
              <w:right w:val="single" w:sz="4" w:space="0" w:color="auto"/>
            </w:tcBorders>
            <w:shd w:val="clear" w:color="auto" w:fill="auto"/>
          </w:tcPr>
          <w:p w14:paraId="34DA0A00"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1043" w:type="dxa"/>
            <w:tcBorders>
              <w:top w:val="single" w:sz="4" w:space="0" w:color="auto"/>
              <w:left w:val="nil"/>
              <w:bottom w:val="single" w:sz="4" w:space="0" w:color="auto"/>
              <w:right w:val="single" w:sz="4" w:space="0" w:color="auto"/>
            </w:tcBorders>
            <w:shd w:val="clear" w:color="auto" w:fill="auto"/>
          </w:tcPr>
          <w:p w14:paraId="2BBE6849"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1044" w:type="dxa"/>
            <w:tcBorders>
              <w:top w:val="single" w:sz="4" w:space="0" w:color="auto"/>
              <w:left w:val="nil"/>
              <w:bottom w:val="single" w:sz="4" w:space="0" w:color="auto"/>
              <w:right w:val="single" w:sz="4" w:space="0" w:color="auto"/>
            </w:tcBorders>
            <w:shd w:val="clear" w:color="auto" w:fill="auto"/>
          </w:tcPr>
          <w:p w14:paraId="42B37A88"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957" w:type="dxa"/>
            <w:tcBorders>
              <w:top w:val="single" w:sz="4" w:space="0" w:color="auto"/>
              <w:left w:val="nil"/>
              <w:bottom w:val="single" w:sz="4" w:space="0" w:color="auto"/>
              <w:right w:val="single" w:sz="4" w:space="0" w:color="auto"/>
            </w:tcBorders>
            <w:shd w:val="clear" w:color="auto" w:fill="auto"/>
          </w:tcPr>
          <w:p w14:paraId="7A708E37"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1030" w:type="dxa"/>
            <w:tcBorders>
              <w:top w:val="single" w:sz="4" w:space="0" w:color="auto"/>
              <w:left w:val="single" w:sz="4" w:space="0" w:color="auto"/>
              <w:bottom w:val="single" w:sz="4" w:space="0" w:color="auto"/>
              <w:right w:val="double" w:sz="4" w:space="0" w:color="auto"/>
            </w:tcBorders>
          </w:tcPr>
          <w:p w14:paraId="4B0CD9E1" w14:textId="77777777" w:rsidR="0004478A" w:rsidRPr="00DE3D82" w:rsidRDefault="0004478A" w:rsidP="000C723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470F56FE"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822" w:type="dxa"/>
          </w:tcPr>
          <w:p w14:paraId="32892857"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822" w:type="dxa"/>
          </w:tcPr>
          <w:p w14:paraId="52DD51D1"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822" w:type="dxa"/>
            <w:tcBorders>
              <w:right w:val="double" w:sz="4" w:space="0" w:color="auto"/>
            </w:tcBorders>
          </w:tcPr>
          <w:p w14:paraId="0F98B252"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7981" w:type="dxa"/>
            <w:tcBorders>
              <w:top w:val="single" w:sz="4" w:space="0" w:color="auto"/>
              <w:left w:val="double" w:sz="4" w:space="0" w:color="auto"/>
              <w:bottom w:val="single" w:sz="4" w:space="0" w:color="auto"/>
              <w:right w:val="double" w:sz="6" w:space="0" w:color="auto"/>
            </w:tcBorders>
            <w:shd w:val="clear" w:color="auto" w:fill="auto"/>
          </w:tcPr>
          <w:p w14:paraId="6FFD9CC6" w14:textId="77777777" w:rsidR="0004478A" w:rsidRPr="00DE3D82" w:rsidRDefault="0004478A" w:rsidP="000C7239">
            <w:pPr>
              <w:tabs>
                <w:tab w:val="left" w:pos="113"/>
                <w:tab w:val="left" w:pos="227"/>
                <w:tab w:val="left" w:pos="340"/>
                <w:tab w:val="left" w:pos="454"/>
              </w:tabs>
              <w:spacing w:before="60" w:after="60" w:line="240" w:lineRule="exact"/>
              <w:ind w:left="170"/>
              <w:rPr>
                <w:rFonts w:eastAsiaTheme="minorEastAsia"/>
                <w:sz w:val="18"/>
                <w:szCs w:val="18"/>
                <w:rtl/>
                <w:lang w:bidi="ar-EG"/>
              </w:rPr>
            </w:pPr>
            <w:r w:rsidRPr="00DE3D82">
              <w:rPr>
                <w:rFonts w:eastAsiaTheme="minorEastAsia"/>
                <w:sz w:val="18"/>
                <w:szCs w:val="18"/>
                <w:rtl/>
                <w:lang w:bidi="ar-EG"/>
              </w:rPr>
              <w:t>...</w:t>
            </w:r>
          </w:p>
        </w:tc>
        <w:tc>
          <w:tcPr>
            <w:tcW w:w="1259" w:type="dxa"/>
            <w:tcBorders>
              <w:top w:val="single" w:sz="4" w:space="0" w:color="auto"/>
              <w:left w:val="single" w:sz="12" w:space="0" w:color="auto"/>
              <w:bottom w:val="single" w:sz="4" w:space="0" w:color="auto"/>
              <w:right w:val="single" w:sz="12" w:space="0" w:color="auto"/>
            </w:tcBorders>
            <w:shd w:val="clear" w:color="auto" w:fill="auto"/>
          </w:tcPr>
          <w:p w14:paraId="6F743F7A" w14:textId="77777777" w:rsidR="0004478A" w:rsidRPr="00DE3D82" w:rsidRDefault="0004478A" w:rsidP="000C7239">
            <w:pPr>
              <w:tabs>
                <w:tab w:val="left" w:pos="113"/>
                <w:tab w:val="left" w:pos="227"/>
                <w:tab w:val="left" w:pos="340"/>
                <w:tab w:val="left" w:pos="454"/>
              </w:tabs>
              <w:spacing w:before="60" w:after="60" w:line="240" w:lineRule="exact"/>
              <w:ind w:left="227" w:hanging="227"/>
              <w:rPr>
                <w:rFonts w:eastAsiaTheme="minorEastAsia"/>
                <w:sz w:val="18"/>
                <w:szCs w:val="18"/>
                <w:lang w:bidi="ar-EG"/>
              </w:rPr>
            </w:pPr>
            <w:r w:rsidRPr="00DE3D82">
              <w:rPr>
                <w:rFonts w:eastAsiaTheme="minorEastAsia"/>
                <w:sz w:val="18"/>
                <w:szCs w:val="18"/>
                <w:rtl/>
                <w:lang w:bidi="ar-EG"/>
              </w:rPr>
              <w:t xml:space="preserve">... </w:t>
            </w:r>
          </w:p>
        </w:tc>
      </w:tr>
    </w:tbl>
    <w:p w14:paraId="7024835B" w14:textId="77777777" w:rsidR="0041046E" w:rsidRDefault="0041046E"/>
    <w:p w14:paraId="43D02535" w14:textId="77777777" w:rsidR="0041046E" w:rsidRDefault="0041046E">
      <w:pPr>
        <w:rPr>
          <w:rtl/>
        </w:rPr>
        <w:sectPr w:rsidR="0041046E">
          <w:headerReference w:type="even" r:id="rId21"/>
          <w:footerReference w:type="even" r:id="rId22"/>
          <w:pgSz w:w="23808" w:h="16840" w:orient="landscape" w:code="9"/>
          <w:pgMar w:top="851" w:right="567" w:bottom="567" w:left="567" w:header="720" w:footer="720" w:gutter="0"/>
          <w:cols w:space="720"/>
          <w:docGrid w:linePitch="299"/>
        </w:sectPr>
      </w:pPr>
    </w:p>
    <w:p w14:paraId="23303281" w14:textId="77777777" w:rsidR="0041046E" w:rsidRDefault="0041046E">
      <w:pPr>
        <w:pStyle w:val="Reasons"/>
      </w:pPr>
    </w:p>
    <w:p w14:paraId="0B0E46F3" w14:textId="77777777" w:rsidR="0041046E" w:rsidRDefault="0004478A">
      <w:pPr>
        <w:pStyle w:val="Proposal"/>
      </w:pPr>
      <w:r>
        <w:t>SUP</w:t>
      </w:r>
      <w:r>
        <w:tab/>
        <w:t>CHN/111A17/11</w:t>
      </w:r>
    </w:p>
    <w:p w14:paraId="3DC481B7" w14:textId="77777777" w:rsidR="0004478A" w:rsidRPr="00FE2CFF" w:rsidRDefault="0004478A" w:rsidP="000C7239">
      <w:pPr>
        <w:pStyle w:val="ResNo"/>
        <w:rPr>
          <w:rtl/>
        </w:rPr>
      </w:pPr>
      <w:bookmarkStart w:id="858" w:name="_Toc36038461"/>
      <w:bookmarkStart w:id="859" w:name="_Toc40075983"/>
      <w:r w:rsidRPr="00FE2CFF">
        <w:rPr>
          <w:rFonts w:hint="cs"/>
          <w:rtl/>
        </w:rPr>
        <w:t xml:space="preserve">القرار </w:t>
      </w:r>
      <w:r w:rsidRPr="00FE2CFF">
        <w:rPr>
          <w:rStyle w:val="href"/>
        </w:rPr>
        <w:t>773</w:t>
      </w:r>
      <w:r w:rsidRPr="00FE2CFF">
        <w:t xml:space="preserve"> (WRC-19)</w:t>
      </w:r>
      <w:bookmarkEnd w:id="858"/>
      <w:bookmarkEnd w:id="859"/>
    </w:p>
    <w:p w14:paraId="36B10E1E" w14:textId="77777777" w:rsidR="0004478A" w:rsidRPr="006E0496" w:rsidRDefault="0004478A" w:rsidP="000C7239">
      <w:pPr>
        <w:pStyle w:val="Restitle"/>
        <w:rPr>
          <w:rtl/>
        </w:rPr>
      </w:pPr>
      <w:bookmarkStart w:id="860" w:name="_Toc36038462"/>
      <w:bookmarkStart w:id="861" w:name="_Toc40075984"/>
      <w:r w:rsidRPr="006E0496">
        <w:rPr>
          <w:rtl/>
        </w:rPr>
        <w:t xml:space="preserve">دراسة المسائل التقنية والتشغيلية والأحكام التنظيمية </w:t>
      </w:r>
      <w:r w:rsidRPr="006E0496">
        <w:rPr>
          <w:rFonts w:hint="cs"/>
          <w:rtl/>
        </w:rPr>
        <w:t xml:space="preserve">المتعلقة بالوصلات </w:t>
      </w:r>
      <w:r w:rsidRPr="006E0496">
        <w:rPr>
          <w:rtl/>
        </w:rPr>
        <w:t>بين السواتل في</w:t>
      </w:r>
      <w:r w:rsidRPr="006E0496">
        <w:rPr>
          <w:rFonts w:hint="cs"/>
          <w:rtl/>
        </w:rPr>
        <w:t xml:space="preserve"> نطاقات التردد </w:t>
      </w:r>
      <w:r w:rsidRPr="006E0496">
        <w:t>GHz 12,7</w:t>
      </w:r>
      <w:r w:rsidRPr="006E0496">
        <w:noBreakHyphen/>
        <w:t>11,7</w:t>
      </w:r>
      <w:r w:rsidRPr="006E0496">
        <w:rPr>
          <w:rFonts w:hint="cs"/>
          <w:rtl/>
        </w:rPr>
        <w:t xml:space="preserve"> </w:t>
      </w:r>
      <w:r w:rsidRPr="006E0496">
        <w:rPr>
          <w:rFonts w:hint="cs"/>
          <w:rtl/>
          <w:lang w:bidi="ar-EG"/>
        </w:rPr>
        <w:t>و</w:t>
      </w:r>
      <w:r w:rsidRPr="006E0496">
        <w:t>GHz 18,6</w:t>
      </w:r>
      <w:r w:rsidRPr="006E0496">
        <w:noBreakHyphen/>
        <w:t>18,1</w:t>
      </w:r>
      <w:r w:rsidRPr="006E0496">
        <w:rPr>
          <w:rFonts w:hint="cs"/>
          <w:rtl/>
        </w:rPr>
        <w:t xml:space="preserve"> و</w:t>
      </w:r>
      <w:r w:rsidRPr="006E0496">
        <w:rPr>
          <w:lang w:val="en-GB"/>
        </w:rPr>
        <w:t>GHz 20,2</w:t>
      </w:r>
      <w:r w:rsidRPr="006E0496">
        <w:rPr>
          <w:lang w:val="en-GB"/>
        </w:rPr>
        <w:noBreakHyphen/>
        <w:t>18,8</w:t>
      </w:r>
      <w:r w:rsidRPr="006E0496">
        <w:rPr>
          <w:rFonts w:hint="cs"/>
          <w:rtl/>
          <w:lang w:val="en-GB" w:bidi="ar-EG"/>
        </w:rPr>
        <w:t xml:space="preserve"> </w:t>
      </w:r>
      <w:r w:rsidRPr="006E0496">
        <w:rPr>
          <w:rFonts w:hint="cs"/>
          <w:rtl/>
        </w:rPr>
        <w:t>و</w:t>
      </w:r>
      <w:r w:rsidRPr="006E0496">
        <w:rPr>
          <w:lang w:val="en-GB"/>
        </w:rPr>
        <w:t>GHz 30</w:t>
      </w:r>
      <w:r w:rsidRPr="006E0496">
        <w:rPr>
          <w:lang w:val="en-GB"/>
        </w:rPr>
        <w:noBreakHyphen/>
        <w:t>27,5</w:t>
      </w:r>
      <w:bookmarkEnd w:id="860"/>
      <w:bookmarkEnd w:id="861"/>
    </w:p>
    <w:p w14:paraId="1A53C334" w14:textId="77777777" w:rsidR="0041046E" w:rsidRDefault="0041046E">
      <w:pPr>
        <w:pStyle w:val="Reasons"/>
      </w:pPr>
    </w:p>
    <w:p w14:paraId="1A7452D2" w14:textId="77777777" w:rsidR="0041046E" w:rsidRDefault="0004478A">
      <w:pPr>
        <w:pStyle w:val="Proposal"/>
      </w:pPr>
      <w:r>
        <w:t>ADD</w:t>
      </w:r>
      <w:r>
        <w:tab/>
        <w:t>CHN/111A17/12</w:t>
      </w:r>
      <w:r>
        <w:rPr>
          <w:vanish/>
          <w:color w:val="7F7F7F" w:themeColor="text1" w:themeTint="80"/>
          <w:vertAlign w:val="superscript"/>
        </w:rPr>
        <w:t>#1901</w:t>
      </w:r>
    </w:p>
    <w:p w14:paraId="7B9A0D37" w14:textId="77777777" w:rsidR="0004478A" w:rsidRPr="00DE3D82" w:rsidRDefault="0004478A" w:rsidP="000C7239">
      <w:pPr>
        <w:pStyle w:val="ResNo"/>
        <w:rPr>
          <w:rtl/>
        </w:rPr>
      </w:pPr>
      <w:r w:rsidRPr="00DE3D82">
        <w:rPr>
          <w:rtl/>
        </w:rPr>
        <w:t xml:space="preserve">مشروع القرار الجديد </w:t>
      </w:r>
      <w:r w:rsidRPr="00DE3D82">
        <w:t>[A117-B] (WRC-23)</w:t>
      </w:r>
    </w:p>
    <w:p w14:paraId="5FF9E965" w14:textId="77777777" w:rsidR="0004478A" w:rsidRPr="00DE3D82" w:rsidRDefault="0004478A" w:rsidP="000C7239">
      <w:pPr>
        <w:pStyle w:val="Restitle"/>
        <w:rPr>
          <w:rtl/>
        </w:rPr>
      </w:pPr>
      <w:r w:rsidRPr="00DE3D82">
        <w:rPr>
          <w:rtl/>
        </w:rPr>
        <w:t xml:space="preserve">استعمال نطاقات التردد </w:t>
      </w:r>
      <w:r w:rsidRPr="00DE3D82">
        <w:t>GHz 18,6-18,1</w:t>
      </w:r>
      <w:r w:rsidRPr="00DE3D82">
        <w:rPr>
          <w:rtl/>
        </w:rPr>
        <w:t xml:space="preserve"> </w:t>
      </w:r>
      <w:r w:rsidRPr="00DE3D82">
        <w:rPr>
          <w:rtl/>
          <w:lang w:bidi="ar-EG"/>
        </w:rPr>
        <w:t>و</w:t>
      </w:r>
      <w:r w:rsidRPr="00DE3D82">
        <w:rPr>
          <w:lang w:bidi="ar-EG"/>
        </w:rPr>
        <w:t>GHz 20,2</w:t>
      </w:r>
      <w:r w:rsidRPr="00DE3D82">
        <w:rPr>
          <w:lang w:bidi="ar-EG"/>
        </w:rPr>
        <w:noBreakHyphen/>
        <w:t>18,8</w:t>
      </w:r>
      <w:r w:rsidRPr="00DE3D82">
        <w:rPr>
          <w:rtl/>
          <w:lang w:bidi="ar-EG"/>
        </w:rPr>
        <w:t xml:space="preserve"> </w:t>
      </w:r>
      <w:r w:rsidRPr="00DE3D82">
        <w:rPr>
          <w:rtl/>
        </w:rPr>
        <w:t>و</w:t>
      </w:r>
      <w:r w:rsidRPr="00DE3D82">
        <w:t>GHz 30</w:t>
      </w:r>
      <w:r w:rsidRPr="00DE3D82">
        <w:noBreakHyphen/>
        <w:t>27,5</w:t>
      </w:r>
      <w:r w:rsidRPr="00DE3D82">
        <w:rPr>
          <w:rtl/>
          <w:lang w:bidi="ar-EG"/>
        </w:rPr>
        <w:t xml:space="preserve"> </w:t>
      </w:r>
      <w:r>
        <w:rPr>
          <w:rtl/>
          <w:lang w:bidi="ar-EG"/>
        </w:rPr>
        <w:br/>
      </w:r>
      <w:r w:rsidRPr="00DE3D82">
        <w:rPr>
          <w:rtl/>
        </w:rPr>
        <w:t>من أجل الإرسالات بين السواتل</w:t>
      </w:r>
    </w:p>
    <w:p w14:paraId="117BAF9F" w14:textId="77777777" w:rsidR="0004478A" w:rsidRPr="00DE3D82" w:rsidRDefault="0004478A" w:rsidP="000C7239">
      <w:pPr>
        <w:pStyle w:val="Normalaftertitle"/>
        <w:rPr>
          <w:rtl/>
          <w:lang w:bidi="ar-SY"/>
        </w:rPr>
      </w:pPr>
      <w:r w:rsidRPr="00DE3D82">
        <w:rPr>
          <w:rtl/>
        </w:rPr>
        <w:t xml:space="preserve">إن المؤتمر العالمي للاتصالات الراديوية (دبي، </w:t>
      </w:r>
      <w:r w:rsidRPr="00DE3D82">
        <w:t>2023</w:t>
      </w:r>
      <w:r w:rsidRPr="00DE3D82">
        <w:rPr>
          <w:rtl/>
        </w:rPr>
        <w:t>)،</w:t>
      </w:r>
    </w:p>
    <w:p w14:paraId="510D17C4" w14:textId="77777777" w:rsidR="0004478A" w:rsidRPr="00DE3D82" w:rsidRDefault="0004478A" w:rsidP="000C7239">
      <w:pPr>
        <w:pStyle w:val="Call"/>
        <w:rPr>
          <w:rtl/>
        </w:rPr>
      </w:pPr>
      <w:r w:rsidRPr="00DE3D82">
        <w:rPr>
          <w:rtl/>
        </w:rPr>
        <w:t>إذ يضع في اعتباره</w:t>
      </w:r>
    </w:p>
    <w:p w14:paraId="7E558C19" w14:textId="21850E79" w:rsidR="0004478A" w:rsidRPr="00DE3D82" w:rsidRDefault="0004478A" w:rsidP="00BE1F14">
      <w:pPr>
        <w:rPr>
          <w:rtl/>
          <w:lang w:bidi="ar-SY"/>
        </w:rPr>
      </w:pPr>
      <w:r w:rsidRPr="00DE3D82">
        <w:rPr>
          <w:i/>
          <w:iCs/>
          <w:rtl/>
        </w:rPr>
        <w:t> </w:t>
      </w:r>
      <w:proofErr w:type="gramStart"/>
      <w:r w:rsidRPr="00DE3D82">
        <w:rPr>
          <w:i/>
          <w:iCs/>
          <w:rtl/>
        </w:rPr>
        <w:t>أ )</w:t>
      </w:r>
      <w:proofErr w:type="gramEnd"/>
      <w:r w:rsidRPr="00DE3D82">
        <w:rPr>
          <w:rtl/>
        </w:rPr>
        <w:tab/>
        <w:t xml:space="preserve">أن هناك حاجة للمحطات الفضائية </w:t>
      </w:r>
      <w:r w:rsidRPr="00DE3D82">
        <w:rPr>
          <w:rtl/>
          <w:lang w:bidi="ar-SY"/>
        </w:rPr>
        <w:t>في المدارات</w:t>
      </w:r>
      <w:r w:rsidRPr="00DE3D82">
        <w:rPr>
          <w:rtl/>
        </w:rPr>
        <w:t xml:space="preserve"> غير المستقرة بالنسبة إلى الأرض (</w:t>
      </w:r>
      <w:r w:rsidRPr="00DE3D82">
        <w:t>non-GSO</w:t>
      </w:r>
      <w:r w:rsidRPr="00DE3D82">
        <w:rPr>
          <w:rtl/>
        </w:rPr>
        <w:t xml:space="preserve">) لتكون قادرة على ترحيل البيانات إلى الأرض، وأن جزءاً من هذه الحاجة يمكن تلبيته بتمكين المحطات الفضائية </w:t>
      </w:r>
      <w:r w:rsidRPr="00DE3D82">
        <w:t>non-GSO</w:t>
      </w:r>
      <w:r w:rsidRPr="00DE3D82">
        <w:rPr>
          <w:rtl/>
        </w:rPr>
        <w:t xml:space="preserve"> بالتواصل مع المحطات الفضائية </w:t>
      </w:r>
      <w:del w:id="862" w:author="Kaddoura, Maha" w:date="2023-11-18T12:44:00Z">
        <w:r w:rsidRPr="00DE3D82" w:rsidDel="001778B8">
          <w:rPr>
            <w:rtl/>
          </w:rPr>
          <w:delText>[ </w:delText>
        </w:r>
        <w:r w:rsidRPr="00DE3D82" w:rsidDel="001778B8">
          <w:rPr>
            <w:i/>
            <w:iCs/>
            <w:rtl/>
          </w:rPr>
          <w:delText>البديل </w:delText>
        </w:r>
        <w:r w:rsidRPr="00DE3D82" w:rsidDel="001778B8">
          <w:rPr>
            <w:i/>
            <w:iCs/>
          </w:rPr>
          <w:delText>FSS</w:delText>
        </w:r>
        <w:r w:rsidRPr="00DE3D82" w:rsidDel="001778B8">
          <w:rPr>
            <w:i/>
            <w:iCs/>
            <w:rtl/>
            <w:lang w:bidi="ar-EG"/>
          </w:rPr>
          <w:delText>:</w:delText>
        </w:r>
        <w:r w:rsidRPr="00DE3D82" w:rsidDel="001778B8">
          <w:rPr>
            <w:rtl/>
            <w:lang w:bidi="ar-EG"/>
          </w:rPr>
          <w:delText xml:space="preserve"> </w:delText>
        </w:r>
        <w:r w:rsidRPr="00DE3D82" w:rsidDel="001778B8">
          <w:rPr>
            <w:rtl/>
          </w:rPr>
          <w:delText>للخدمة الثابتة الساتلية (</w:delText>
        </w:r>
        <w:r w:rsidRPr="00DE3D82" w:rsidDel="001778B8">
          <w:delText>FSS</w:delText>
        </w:r>
        <w:r w:rsidRPr="00DE3D82" w:rsidDel="001778B8">
          <w:rPr>
            <w:rtl/>
          </w:rPr>
          <w:delText>)][ </w:delText>
        </w:r>
        <w:r w:rsidRPr="00DE3D82" w:rsidDel="001778B8">
          <w:rPr>
            <w:i/>
            <w:iCs/>
            <w:rtl/>
          </w:rPr>
          <w:delText xml:space="preserve">البديل </w:delText>
        </w:r>
        <w:r w:rsidRPr="00DE3D82" w:rsidDel="001778B8">
          <w:rPr>
            <w:i/>
            <w:iCs/>
          </w:rPr>
          <w:delText>ISS</w:delText>
        </w:r>
        <w:r w:rsidRPr="00DE3D82" w:rsidDel="001778B8">
          <w:rPr>
            <w:i/>
            <w:iCs/>
            <w:rtl/>
            <w:lang w:bidi="ar-EG"/>
          </w:rPr>
          <w:delText>:</w:delText>
        </w:r>
        <w:r w:rsidRPr="00DE3D82" w:rsidDel="001778B8">
          <w:rPr>
            <w:rtl/>
            <w:lang w:bidi="ar-EG"/>
          </w:rPr>
          <w:delText xml:space="preserve"> </w:delText>
        </w:r>
        <w:r w:rsidDel="001778B8">
          <w:rPr>
            <w:rFonts w:hint="cs"/>
            <w:rtl/>
            <w:lang w:bidi="ar-EG"/>
          </w:rPr>
          <w:delText>ل</w:delText>
        </w:r>
      </w:del>
      <w:r>
        <w:rPr>
          <w:rFonts w:hint="cs"/>
          <w:rtl/>
          <w:lang w:bidi="ar-EG"/>
        </w:rPr>
        <w:t>خدمة ما</w:t>
      </w:r>
      <w:r w:rsidRPr="00DE3D82">
        <w:rPr>
          <w:rtl/>
          <w:lang w:bidi="ar-EG"/>
        </w:rPr>
        <w:t xml:space="preserve"> بين السواتل </w:t>
      </w:r>
      <w:r w:rsidRPr="00DE3D82">
        <w:rPr>
          <w:lang w:bidi="ar-EG"/>
        </w:rPr>
        <w:t>(ISS)</w:t>
      </w:r>
      <w:del w:id="863" w:author="Kaddoura, Maha" w:date="2023-11-18T12:44:00Z">
        <w:r w:rsidRPr="00DE3D82" w:rsidDel="001778B8">
          <w:rPr>
            <w:rtl/>
          </w:rPr>
          <w:delText>]</w:delText>
        </w:r>
      </w:del>
      <w:r w:rsidRPr="00DE3D82">
        <w:rPr>
          <w:rtl/>
        </w:rPr>
        <w:t xml:space="preserve"> العاملة في مدار ساتلي مستقر بالنسبة إلى الأرض (</w:t>
      </w:r>
      <w:r w:rsidRPr="00DE3D82">
        <w:t>GSO</w:t>
      </w:r>
      <w:r w:rsidRPr="00DE3D82">
        <w:rPr>
          <w:rtl/>
        </w:rPr>
        <w:t>) وفي مدار ساتلي غير مستقر بالنسبة إلى الأرض (</w:t>
      </w:r>
      <w:r w:rsidRPr="00DE3D82">
        <w:t>non-GSO</w:t>
      </w:r>
      <w:r w:rsidRPr="00DE3D82">
        <w:rPr>
          <w:rtl/>
        </w:rPr>
        <w:t xml:space="preserve">) </w:t>
      </w:r>
      <w:r w:rsidRPr="00DE3D82">
        <w:rPr>
          <w:spacing w:val="-4"/>
          <w:rtl/>
        </w:rPr>
        <w:t>في نطاقات التردد</w:t>
      </w:r>
      <w:r>
        <w:rPr>
          <w:rFonts w:hint="cs"/>
          <w:spacing w:val="-4"/>
          <w:rtl/>
        </w:rPr>
        <w:t> </w:t>
      </w:r>
      <w:r w:rsidRPr="00DE3D82">
        <w:rPr>
          <w:spacing w:val="-4"/>
        </w:rPr>
        <w:t>GHz 18,6</w:t>
      </w:r>
      <w:r>
        <w:rPr>
          <w:spacing w:val="-4"/>
        </w:rPr>
        <w:noBreakHyphen/>
      </w:r>
      <w:r w:rsidRPr="00DE3D82">
        <w:rPr>
          <w:spacing w:val="-4"/>
        </w:rPr>
        <w:t>18,1</w:t>
      </w:r>
      <w:r w:rsidRPr="00DE3D82">
        <w:rPr>
          <w:spacing w:val="-4"/>
          <w:rtl/>
          <w:lang w:bidi="ar-EG"/>
        </w:rPr>
        <w:t xml:space="preserve"> و</w:t>
      </w:r>
      <w:r w:rsidRPr="00DE3D82">
        <w:rPr>
          <w:spacing w:val="-4"/>
          <w:lang w:bidi="ar-EG"/>
        </w:rPr>
        <w:t>GHz 20,2</w:t>
      </w:r>
      <w:r w:rsidRPr="00DE3D82">
        <w:rPr>
          <w:spacing w:val="-4"/>
          <w:lang w:bidi="ar-EG"/>
        </w:rPr>
        <w:noBreakHyphen/>
        <w:t>18,8</w:t>
      </w:r>
      <w:r w:rsidRPr="00DE3D82">
        <w:rPr>
          <w:spacing w:val="-4"/>
          <w:rtl/>
          <w:lang w:bidi="ar-EG"/>
        </w:rPr>
        <w:t xml:space="preserve"> و</w:t>
      </w:r>
      <w:r w:rsidRPr="00DE3D82">
        <w:rPr>
          <w:spacing w:val="-4"/>
          <w:lang w:bidi="ar-EG"/>
        </w:rPr>
        <w:t>GHz 30</w:t>
      </w:r>
      <w:r w:rsidRPr="00DE3D82">
        <w:rPr>
          <w:spacing w:val="-4"/>
          <w:lang w:bidi="ar-EG"/>
        </w:rPr>
        <w:noBreakHyphen/>
        <w:t>27,5</w:t>
      </w:r>
      <w:r w:rsidRPr="00DE3D82">
        <w:rPr>
          <w:spacing w:val="-4"/>
          <w:rtl/>
        </w:rPr>
        <w:t>، أو</w:t>
      </w:r>
      <w:r w:rsidRPr="00DE3D82">
        <w:rPr>
          <w:spacing w:val="-4"/>
          <w:rtl/>
          <w:lang w:bidi="ar-SY"/>
        </w:rPr>
        <w:t xml:space="preserve"> في</w:t>
      </w:r>
      <w:r w:rsidRPr="00DE3D82">
        <w:rPr>
          <w:spacing w:val="-4"/>
          <w:rtl/>
        </w:rPr>
        <w:t> أجزاء منها</w:t>
      </w:r>
      <w:r w:rsidRPr="00DE3D82">
        <w:rPr>
          <w:spacing w:val="-4"/>
          <w:rtl/>
          <w:lang w:bidi="ar-SY"/>
        </w:rPr>
        <w:t>؛</w:t>
      </w:r>
    </w:p>
    <w:p w14:paraId="32EC8961" w14:textId="475F656D" w:rsidR="0004478A" w:rsidRPr="00DE3D82" w:rsidRDefault="0004478A" w:rsidP="00BE1F14">
      <w:pPr>
        <w:rPr>
          <w:rtl/>
        </w:rPr>
      </w:pPr>
      <w:r w:rsidRPr="00DE3D82">
        <w:rPr>
          <w:i/>
          <w:iCs/>
          <w:rtl/>
        </w:rPr>
        <w:t xml:space="preserve"> ب)</w:t>
      </w:r>
      <w:r w:rsidRPr="00DE3D82">
        <w:rPr>
          <w:i/>
          <w:iCs/>
          <w:rtl/>
        </w:rPr>
        <w:tab/>
      </w:r>
      <w:r w:rsidRPr="00DE3D82">
        <w:rPr>
          <w:rtl/>
        </w:rPr>
        <w:t xml:space="preserve">أن لا حاجة لأن تكون الإدارة المسؤولة عن التبليغ عن المحطات الفضائية </w:t>
      </w:r>
      <w:r w:rsidRPr="00DE3D82">
        <w:t>non-GSO</w:t>
      </w:r>
      <w:r w:rsidRPr="00DE3D82">
        <w:rPr>
          <w:rtl/>
        </w:rPr>
        <w:t xml:space="preserve"> التي تتواصل مع المحطات الفضائية </w:t>
      </w:r>
      <w:r w:rsidRPr="00DE3D82">
        <w:t>GSO</w:t>
      </w:r>
      <w:r w:rsidRPr="00DE3D82">
        <w:rPr>
          <w:rtl/>
        </w:rPr>
        <w:t xml:space="preserve"> أو </w:t>
      </w:r>
      <w:r w:rsidRPr="00DE3D82">
        <w:t>non-GSO</w:t>
      </w:r>
      <w:r w:rsidRPr="00DE3D82">
        <w:rPr>
          <w:rtl/>
        </w:rPr>
        <w:t xml:space="preserve"> في </w:t>
      </w:r>
      <w:del w:id="864" w:author="Kaddoura, Maha" w:date="2023-11-18T12:44:00Z">
        <w:r w:rsidRPr="00DE3D82" w:rsidDel="001778B8">
          <w:rPr>
            <w:rtl/>
          </w:rPr>
          <w:delText>[ </w:delText>
        </w:r>
        <w:r w:rsidRPr="00DE3D82" w:rsidDel="001778B8">
          <w:rPr>
            <w:i/>
            <w:iCs/>
            <w:rtl/>
          </w:rPr>
          <w:delText>البديل </w:delText>
        </w:r>
        <w:r w:rsidRPr="00DE3D82" w:rsidDel="001778B8">
          <w:rPr>
            <w:i/>
            <w:iCs/>
          </w:rPr>
          <w:delText>FSS</w:delText>
        </w:r>
        <w:r w:rsidRPr="00DE3D82" w:rsidDel="001778B8">
          <w:rPr>
            <w:i/>
            <w:iCs/>
            <w:rtl/>
            <w:lang w:bidi="ar-EG"/>
          </w:rPr>
          <w:delText>:</w:delText>
        </w:r>
        <w:r w:rsidRPr="00DE3D82" w:rsidDel="001778B8">
          <w:rPr>
            <w:rtl/>
            <w:lang w:bidi="ar-EG"/>
          </w:rPr>
          <w:delText xml:space="preserve"> </w:delText>
        </w:r>
        <w:r w:rsidRPr="00DE3D82" w:rsidDel="001778B8">
          <w:rPr>
            <w:rtl/>
          </w:rPr>
          <w:delText>الخدمة الثابتة الساتلية][ </w:delText>
        </w:r>
        <w:r w:rsidRPr="00DE3D82" w:rsidDel="001778B8">
          <w:rPr>
            <w:i/>
            <w:iCs/>
            <w:rtl/>
          </w:rPr>
          <w:delText xml:space="preserve">البديل </w:delText>
        </w:r>
        <w:r w:rsidRPr="00DE3D82" w:rsidDel="001778B8">
          <w:rPr>
            <w:i/>
            <w:iCs/>
          </w:rPr>
          <w:delText>ISS</w:delText>
        </w:r>
        <w:r w:rsidRPr="00DE3D82" w:rsidDel="001778B8">
          <w:rPr>
            <w:i/>
            <w:iCs/>
            <w:rtl/>
            <w:lang w:bidi="ar-EG"/>
          </w:rPr>
          <w:delText>:</w:delText>
        </w:r>
        <w:r w:rsidRPr="00DE3D82" w:rsidDel="001778B8">
          <w:rPr>
            <w:rtl/>
            <w:lang w:bidi="ar-EG"/>
          </w:rPr>
          <w:delText xml:space="preserve"> </w:delText>
        </w:r>
      </w:del>
      <w:r>
        <w:rPr>
          <w:rFonts w:hint="cs"/>
          <w:rtl/>
          <w:lang w:bidi="ar-EG"/>
        </w:rPr>
        <w:t>خدمة ما</w:t>
      </w:r>
      <w:r w:rsidRPr="00DE3D82">
        <w:rPr>
          <w:rtl/>
          <w:lang w:bidi="ar-EG"/>
        </w:rPr>
        <w:t xml:space="preserve"> بين السواتل </w:t>
      </w:r>
      <w:r w:rsidRPr="00DE3D82">
        <w:rPr>
          <w:lang w:bidi="ar-EG"/>
        </w:rPr>
        <w:t>(ISS)</w:t>
      </w:r>
      <w:del w:id="865" w:author="Kaddoura, Maha" w:date="2023-11-18T12:45:00Z">
        <w:r w:rsidRPr="00DE3D82" w:rsidDel="001778B8">
          <w:rPr>
            <w:rtl/>
          </w:rPr>
          <w:delText>]</w:delText>
        </w:r>
      </w:del>
      <w:r w:rsidRPr="00DE3D82">
        <w:rPr>
          <w:rtl/>
        </w:rPr>
        <w:t xml:space="preserve"> على ارتفاع أعلى هي نفس الإدارة التي بلّغت بالفعل عن التخصيصات في </w:t>
      </w:r>
      <w:del w:id="866" w:author="Kaddoura, Maha" w:date="2023-11-18T12:45:00Z">
        <w:r w:rsidRPr="00DE3D82" w:rsidDel="001778B8">
          <w:rPr>
            <w:rtl/>
          </w:rPr>
          <w:delText>[ </w:delText>
        </w:r>
        <w:r w:rsidRPr="00DE3D82" w:rsidDel="001778B8">
          <w:rPr>
            <w:i/>
            <w:iCs/>
            <w:rtl/>
          </w:rPr>
          <w:delText>البديل </w:delText>
        </w:r>
        <w:r w:rsidRPr="00DE3D82" w:rsidDel="001778B8">
          <w:rPr>
            <w:i/>
            <w:iCs/>
          </w:rPr>
          <w:delText>FSS</w:delText>
        </w:r>
        <w:r w:rsidRPr="00DE3D82" w:rsidDel="001778B8">
          <w:rPr>
            <w:i/>
            <w:iCs/>
            <w:rtl/>
            <w:lang w:bidi="ar-EG"/>
          </w:rPr>
          <w:delText xml:space="preserve">: </w:delText>
        </w:r>
        <w:r w:rsidRPr="00DE3D82" w:rsidDel="001778B8">
          <w:rPr>
            <w:rtl/>
          </w:rPr>
          <w:delText>الخدمة الثابتة الساتلية][ </w:delText>
        </w:r>
        <w:r w:rsidRPr="00DE3D82" w:rsidDel="001778B8">
          <w:rPr>
            <w:i/>
            <w:iCs/>
            <w:rtl/>
          </w:rPr>
          <w:delText xml:space="preserve">البديل </w:delText>
        </w:r>
        <w:r w:rsidRPr="00DE3D82" w:rsidDel="001778B8">
          <w:rPr>
            <w:i/>
            <w:iCs/>
          </w:rPr>
          <w:delText>ISS</w:delText>
        </w:r>
        <w:r w:rsidRPr="00DE3D82" w:rsidDel="001778B8">
          <w:rPr>
            <w:i/>
            <w:iCs/>
            <w:rtl/>
            <w:lang w:bidi="ar-EG"/>
          </w:rPr>
          <w:delText>:</w:delText>
        </w:r>
        <w:r w:rsidRPr="00DE3D82" w:rsidDel="001778B8">
          <w:rPr>
            <w:rtl/>
            <w:lang w:bidi="ar-EG"/>
          </w:rPr>
          <w:delText xml:space="preserve"> </w:delText>
        </w:r>
      </w:del>
      <w:r>
        <w:rPr>
          <w:rFonts w:hint="cs"/>
          <w:rtl/>
          <w:lang w:bidi="ar-EG"/>
        </w:rPr>
        <w:t>خدمة ما </w:t>
      </w:r>
      <w:r w:rsidRPr="00DE3D82">
        <w:rPr>
          <w:rtl/>
          <w:lang w:bidi="ar-EG"/>
        </w:rPr>
        <w:t>بين السواتل </w:t>
      </w:r>
      <w:r w:rsidRPr="00DE3D82">
        <w:rPr>
          <w:lang w:bidi="ar-EG"/>
        </w:rPr>
        <w:t>(ISS)</w:t>
      </w:r>
      <w:del w:id="867" w:author="Kaddoura, Maha" w:date="2023-11-18T12:45:00Z">
        <w:r w:rsidRPr="00DE3D82" w:rsidDel="001778B8">
          <w:rPr>
            <w:rtl/>
          </w:rPr>
          <w:delText>]</w:delText>
        </w:r>
      </w:del>
      <w:r w:rsidRPr="00DE3D82">
        <w:rPr>
          <w:rtl/>
        </w:rPr>
        <w:t>؛</w:t>
      </w:r>
    </w:p>
    <w:p w14:paraId="375F101A" w14:textId="68C2F3EF" w:rsidR="0004478A" w:rsidRPr="00DE3D82" w:rsidRDefault="0004478A" w:rsidP="00BE1F14">
      <w:pPr>
        <w:rPr>
          <w:rtl/>
        </w:rPr>
      </w:pPr>
      <w:r w:rsidRPr="00DE3D82">
        <w:rPr>
          <w:i/>
          <w:iCs/>
          <w:rtl/>
        </w:rPr>
        <w:t>ج)</w:t>
      </w:r>
      <w:r w:rsidRPr="00DE3D82">
        <w:rPr>
          <w:i/>
          <w:iCs/>
          <w:rtl/>
        </w:rPr>
        <w:tab/>
      </w:r>
      <w:r w:rsidRPr="00DE3D82">
        <w:rPr>
          <w:rtl/>
        </w:rPr>
        <w:t xml:space="preserve">أن فرض حدود صارمة ضرورية لحماية الخدمات الأخرى من شأنه أن يوفر اليقين التنظيمي لكل من الإدارات المبلغة للمحطات الفضائية </w:t>
      </w:r>
      <w:r w:rsidRPr="00DE3D82">
        <w:t>non-GSO</w:t>
      </w:r>
      <w:r w:rsidRPr="00DE3D82">
        <w:rPr>
          <w:rtl/>
        </w:rPr>
        <w:t xml:space="preserve"> التي تتواصل مع المحطات </w:t>
      </w:r>
      <w:del w:id="868" w:author="Kaddoura, Maha" w:date="2023-11-18T12:45:00Z">
        <w:r w:rsidRPr="00DE3D82" w:rsidDel="001778B8">
          <w:rPr>
            <w:rtl/>
          </w:rPr>
          <w:delText xml:space="preserve">الفضائية </w:delText>
        </w:r>
        <w:r w:rsidRPr="00DE3D82" w:rsidDel="001778B8">
          <w:rPr>
            <w:spacing w:val="-8"/>
            <w:rtl/>
          </w:rPr>
          <w:delText>[ </w:delText>
        </w:r>
        <w:r w:rsidRPr="00DE3D82" w:rsidDel="001778B8">
          <w:rPr>
            <w:i/>
            <w:iCs/>
            <w:spacing w:val="-8"/>
            <w:rtl/>
          </w:rPr>
          <w:delText>البديل </w:delText>
        </w:r>
        <w:r w:rsidRPr="00DE3D82" w:rsidDel="001778B8">
          <w:rPr>
            <w:i/>
            <w:iCs/>
            <w:spacing w:val="-8"/>
          </w:rPr>
          <w:delText>FSS</w:delText>
        </w:r>
        <w:r w:rsidRPr="00DE3D82" w:rsidDel="001778B8">
          <w:rPr>
            <w:i/>
            <w:iCs/>
            <w:spacing w:val="-8"/>
            <w:rtl/>
            <w:lang w:bidi="ar-EG"/>
          </w:rPr>
          <w:delText>:</w:delText>
        </w:r>
        <w:r w:rsidRPr="00DE3D82" w:rsidDel="001778B8">
          <w:rPr>
            <w:spacing w:val="-8"/>
            <w:rtl/>
            <w:lang w:bidi="ar-EG"/>
          </w:rPr>
          <w:delText xml:space="preserve"> </w:delText>
        </w:r>
        <w:r w:rsidRPr="00DE3D82" w:rsidDel="001778B8">
          <w:rPr>
            <w:rtl/>
          </w:rPr>
          <w:delText>للخدمة الثابتة الساتلية]</w:delText>
        </w:r>
        <w:r w:rsidRPr="00DE3D82" w:rsidDel="001778B8">
          <w:rPr>
            <w:spacing w:val="-8"/>
            <w:rtl/>
          </w:rPr>
          <w:delText>[ </w:delText>
        </w:r>
        <w:r w:rsidRPr="00DE3D82" w:rsidDel="001778B8">
          <w:rPr>
            <w:i/>
            <w:iCs/>
            <w:spacing w:val="-8"/>
            <w:rtl/>
          </w:rPr>
          <w:delText xml:space="preserve">البديل </w:delText>
        </w:r>
        <w:r w:rsidRPr="00DE3D82" w:rsidDel="001778B8">
          <w:rPr>
            <w:i/>
            <w:iCs/>
            <w:spacing w:val="-8"/>
          </w:rPr>
          <w:delText>ISS</w:delText>
        </w:r>
        <w:r w:rsidRPr="00DE3D82" w:rsidDel="001778B8">
          <w:rPr>
            <w:i/>
            <w:iCs/>
            <w:spacing w:val="-8"/>
            <w:rtl/>
            <w:lang w:bidi="ar-EG"/>
          </w:rPr>
          <w:delText>:</w:delText>
        </w:r>
        <w:r w:rsidRPr="00DE3D82" w:rsidDel="001778B8">
          <w:rPr>
            <w:spacing w:val="-8"/>
            <w:rtl/>
            <w:lang w:bidi="ar-EG"/>
          </w:rPr>
          <w:delText xml:space="preserve"> </w:delText>
        </w:r>
      </w:del>
      <w:r>
        <w:rPr>
          <w:rFonts w:hint="cs"/>
          <w:spacing w:val="-8"/>
          <w:rtl/>
          <w:lang w:bidi="ar-EG"/>
        </w:rPr>
        <w:t>خدمة ما بين</w:t>
      </w:r>
      <w:r w:rsidRPr="00DE3D82">
        <w:rPr>
          <w:spacing w:val="-8"/>
          <w:rtl/>
          <w:lang w:bidi="ar-EG"/>
        </w:rPr>
        <w:t xml:space="preserve"> السواتل </w:t>
      </w:r>
      <w:r w:rsidRPr="00DE3D82">
        <w:rPr>
          <w:spacing w:val="-8"/>
          <w:lang w:bidi="ar-EG"/>
        </w:rPr>
        <w:t>(ISS)</w:t>
      </w:r>
      <w:del w:id="869" w:author="Kaddoura, Maha" w:date="2023-11-18T12:45:00Z">
        <w:r w:rsidRPr="00DE3D82" w:rsidDel="001778B8">
          <w:rPr>
            <w:spacing w:val="-8"/>
            <w:rtl/>
          </w:rPr>
          <w:delText>]</w:delText>
        </w:r>
      </w:del>
      <w:r w:rsidRPr="00DE3D82">
        <w:rPr>
          <w:rtl/>
        </w:rPr>
        <w:t xml:space="preserve"> والخدمات المحتمل تأثرها؛</w:t>
      </w:r>
    </w:p>
    <w:p w14:paraId="54F98252" w14:textId="77777777" w:rsidR="0004478A" w:rsidRPr="00DE3D82" w:rsidRDefault="0004478A" w:rsidP="000C7239">
      <w:pPr>
        <w:rPr>
          <w:rtl/>
          <w:lang w:bidi="ar-EG"/>
        </w:rPr>
      </w:pPr>
      <w:proofErr w:type="gramStart"/>
      <w:r w:rsidRPr="00DE3D82">
        <w:rPr>
          <w:i/>
          <w:iCs/>
          <w:rtl/>
        </w:rPr>
        <w:t>د )</w:t>
      </w:r>
      <w:proofErr w:type="gramEnd"/>
      <w:r w:rsidRPr="00DE3D82">
        <w:rPr>
          <w:i/>
          <w:iCs/>
          <w:rtl/>
        </w:rPr>
        <w:tab/>
      </w:r>
      <w:r w:rsidRPr="00DE3D82">
        <w:rPr>
          <w:rtl/>
          <w:lang w:bidi="ar-EG"/>
        </w:rPr>
        <w:t>أن هناك اهتمام متزايد باستخدام الوصلات بين السواتل من أجل مجموعة شتى من التطبيقات؛</w:t>
      </w:r>
    </w:p>
    <w:p w14:paraId="03096B92" w14:textId="1E76E084" w:rsidR="0004478A" w:rsidRPr="00DE3D82" w:rsidRDefault="0004478A" w:rsidP="00BE1F14">
      <w:pPr>
        <w:rPr>
          <w:rtl/>
          <w:lang w:bidi="ar-EG"/>
        </w:rPr>
      </w:pPr>
      <w:proofErr w:type="gramStart"/>
      <w:r w:rsidRPr="00DE3D82">
        <w:rPr>
          <w:i/>
          <w:iCs/>
          <w:rtl/>
          <w:lang w:bidi="ar-EG"/>
        </w:rPr>
        <w:t>هـ )</w:t>
      </w:r>
      <w:proofErr w:type="gramEnd"/>
      <w:r w:rsidRPr="00DE3D82">
        <w:rPr>
          <w:i/>
          <w:iCs/>
          <w:rtl/>
          <w:lang w:bidi="ar-EG"/>
        </w:rPr>
        <w:tab/>
      </w:r>
      <w:r w:rsidRPr="00DE3D82">
        <w:rPr>
          <w:rtl/>
          <w:lang w:bidi="ar-EG"/>
        </w:rPr>
        <w:t xml:space="preserve">أن قطاع الاتصالات الراديوية في الاتحاد الدولي للاتصالات </w:t>
      </w:r>
      <w:r w:rsidRPr="00DE3D82">
        <w:rPr>
          <w:lang w:bidi="ar-EG"/>
        </w:rPr>
        <w:t>(ITU</w:t>
      </w:r>
      <w:r w:rsidRPr="00DE3D82">
        <w:rPr>
          <w:lang w:bidi="ar-EG"/>
        </w:rPr>
        <w:noBreakHyphen/>
        <w:t>R)</w:t>
      </w:r>
      <w:r w:rsidRPr="00DE3D82">
        <w:rPr>
          <w:rtl/>
          <w:lang w:bidi="ar-EG"/>
        </w:rPr>
        <w:t xml:space="preserve"> قام بإجراء دراسات تقاسم وتوافق بين الخدمات القائمة في نطاقات التردد 18,1-18,6 </w:t>
      </w:r>
      <w:r w:rsidRPr="00DE3D82">
        <w:rPr>
          <w:lang w:bidi="ar-EG"/>
        </w:rPr>
        <w:t>GHz</w:t>
      </w:r>
      <w:r w:rsidRPr="00DE3D82">
        <w:rPr>
          <w:rtl/>
          <w:lang w:bidi="ar-EG"/>
        </w:rPr>
        <w:t xml:space="preserve"> و18,8-20,2 و27,5-30 </w:t>
      </w:r>
      <w:r w:rsidRPr="00DE3D82">
        <w:rPr>
          <w:lang w:bidi="ar-EG"/>
        </w:rPr>
        <w:t>GHz</w:t>
      </w:r>
      <w:r w:rsidRPr="00DE3D82">
        <w:rPr>
          <w:rtl/>
          <w:lang w:bidi="ar-EG"/>
        </w:rPr>
        <w:t xml:space="preserve"> والنطاقات المجاورة والإرسالات بين السواتل  في </w:t>
      </w:r>
      <w:del w:id="870" w:author="Kaddoura, Maha" w:date="2023-11-18T12:45:00Z">
        <w:r w:rsidRPr="00DE3D82" w:rsidDel="001778B8">
          <w:rPr>
            <w:spacing w:val="-8"/>
            <w:rtl/>
          </w:rPr>
          <w:delText>[ </w:delText>
        </w:r>
        <w:r w:rsidRPr="00DE3D82" w:rsidDel="001778B8">
          <w:rPr>
            <w:i/>
            <w:iCs/>
            <w:spacing w:val="-8"/>
            <w:rtl/>
          </w:rPr>
          <w:delText>البديل </w:delText>
        </w:r>
        <w:r w:rsidRPr="00DE3D82" w:rsidDel="001778B8">
          <w:rPr>
            <w:i/>
            <w:iCs/>
            <w:spacing w:val="-8"/>
          </w:rPr>
          <w:delText>FSS</w:delText>
        </w:r>
        <w:r w:rsidRPr="00DE3D82" w:rsidDel="001778B8">
          <w:rPr>
            <w:i/>
            <w:iCs/>
            <w:spacing w:val="-8"/>
            <w:rtl/>
            <w:lang w:bidi="ar-EG"/>
          </w:rPr>
          <w:delText xml:space="preserve">: </w:delText>
        </w:r>
        <w:r w:rsidRPr="00DE3D82" w:rsidDel="001778B8">
          <w:rPr>
            <w:rtl/>
          </w:rPr>
          <w:delText>الخدمة الثابتة الساتلية]</w:delText>
        </w:r>
        <w:r w:rsidRPr="00DE3D82" w:rsidDel="001778B8">
          <w:rPr>
            <w:spacing w:val="-8"/>
            <w:rtl/>
          </w:rPr>
          <w:delText>[ </w:delText>
        </w:r>
        <w:r w:rsidRPr="00DE3D82" w:rsidDel="001778B8">
          <w:rPr>
            <w:i/>
            <w:iCs/>
            <w:spacing w:val="-8"/>
            <w:rtl/>
          </w:rPr>
          <w:delText xml:space="preserve">البديل </w:delText>
        </w:r>
        <w:r w:rsidRPr="00DE3D82" w:rsidDel="001778B8">
          <w:rPr>
            <w:i/>
            <w:iCs/>
            <w:spacing w:val="-8"/>
          </w:rPr>
          <w:delText>ISS</w:delText>
        </w:r>
        <w:r w:rsidRPr="00DE3D82" w:rsidDel="001778B8">
          <w:rPr>
            <w:i/>
            <w:iCs/>
            <w:spacing w:val="-8"/>
            <w:rtl/>
            <w:lang w:bidi="ar-EG"/>
          </w:rPr>
          <w:delText>:</w:delText>
        </w:r>
        <w:r w:rsidRPr="00DE3D82" w:rsidDel="001778B8">
          <w:rPr>
            <w:spacing w:val="-8"/>
            <w:rtl/>
            <w:lang w:bidi="ar-EG"/>
          </w:rPr>
          <w:delText xml:space="preserve"> </w:delText>
        </w:r>
      </w:del>
      <w:r>
        <w:rPr>
          <w:rFonts w:hint="cs"/>
          <w:spacing w:val="-8"/>
          <w:rtl/>
          <w:lang w:bidi="ar-EG"/>
        </w:rPr>
        <w:t>خدمة ما</w:t>
      </w:r>
      <w:r w:rsidRPr="00DE3D82">
        <w:rPr>
          <w:spacing w:val="-8"/>
          <w:rtl/>
          <w:lang w:bidi="ar-EG"/>
        </w:rPr>
        <w:t xml:space="preserve"> بين السواتل</w:t>
      </w:r>
      <w:del w:id="871" w:author="Kaddoura, Maha" w:date="2023-11-18T12:45:00Z">
        <w:r w:rsidRPr="00DE3D82" w:rsidDel="001778B8">
          <w:rPr>
            <w:spacing w:val="-8"/>
            <w:rtl/>
          </w:rPr>
          <w:delText>]</w:delText>
        </w:r>
      </w:del>
      <w:r w:rsidRPr="00DE3D82">
        <w:rPr>
          <w:rtl/>
        </w:rPr>
        <w:t>؛</w:t>
      </w:r>
    </w:p>
    <w:p w14:paraId="1B70631C" w14:textId="77777777" w:rsidR="0004478A" w:rsidRPr="00F33B27" w:rsidRDefault="0004478A" w:rsidP="000C7239">
      <w:pPr>
        <w:rPr>
          <w:spacing w:val="-2"/>
          <w:rtl/>
          <w:lang w:bidi="ar-EG"/>
        </w:rPr>
      </w:pPr>
      <w:proofErr w:type="gramStart"/>
      <w:r w:rsidRPr="00F33B27">
        <w:rPr>
          <w:i/>
          <w:iCs/>
          <w:spacing w:val="-2"/>
          <w:rtl/>
          <w:lang w:bidi="ar-EG"/>
        </w:rPr>
        <w:t>و )</w:t>
      </w:r>
      <w:proofErr w:type="gramEnd"/>
      <w:r w:rsidRPr="00F33B27">
        <w:rPr>
          <w:i/>
          <w:iCs/>
          <w:spacing w:val="-2"/>
          <w:rtl/>
          <w:lang w:bidi="ar-EG"/>
        </w:rPr>
        <w:tab/>
      </w:r>
      <w:r w:rsidRPr="00F33B27">
        <w:rPr>
          <w:spacing w:val="-2"/>
          <w:rtl/>
          <w:lang w:bidi="ar-EG"/>
        </w:rPr>
        <w:t xml:space="preserve">أن هذه الدراسات استندت إلى مبادئ معينة تشمل تقييد استخدام نطاقات التردد في اتجاه معين وفقًا لتوزيعات الخدمة الثابتة الساتلية الحالية في نطاقات التردد هذه، واستخدام التحكم في الطاقة وإمكانيات توجيه الهوائي والامتثال لحدود </w:t>
      </w:r>
      <w:r w:rsidRPr="00F33B27">
        <w:rPr>
          <w:rFonts w:hint="cs"/>
          <w:spacing w:val="-2"/>
          <w:rtl/>
          <w:lang w:bidi="ar-EG"/>
        </w:rPr>
        <w:t xml:space="preserve">كثافة تدفق القدرة </w:t>
      </w:r>
      <w:r>
        <w:rPr>
          <w:rFonts w:hint="cs"/>
          <w:spacing w:val="-2"/>
          <w:rtl/>
          <w:lang w:bidi="ar-EG"/>
        </w:rPr>
        <w:t>المكافئة</w:t>
      </w:r>
      <w:r w:rsidRPr="00F33B27">
        <w:rPr>
          <w:spacing w:val="-2"/>
          <w:rtl/>
          <w:lang w:bidi="ar-EG"/>
        </w:rPr>
        <w:t xml:space="preserve"> </w:t>
      </w:r>
      <w:r w:rsidRPr="00F33B27">
        <w:rPr>
          <w:spacing w:val="-2"/>
          <w:lang w:bidi="ar-EG"/>
        </w:rPr>
        <w:t>(epfd)</w:t>
      </w:r>
      <w:r w:rsidRPr="00F33B27">
        <w:rPr>
          <w:spacing w:val="-2"/>
          <w:rtl/>
          <w:lang w:bidi="ar-EG"/>
        </w:rPr>
        <w:t xml:space="preserve"> وال</w:t>
      </w:r>
      <w:r w:rsidRPr="00F33B27">
        <w:rPr>
          <w:rFonts w:hint="cs"/>
          <w:spacing w:val="-2"/>
          <w:rtl/>
          <w:lang w:bidi="ar-EG"/>
        </w:rPr>
        <w:t>قدرة المشعة المكافئة المتناحية</w:t>
      </w:r>
      <w:r w:rsidRPr="00F33B27">
        <w:rPr>
          <w:spacing w:val="-2"/>
          <w:rtl/>
          <w:lang w:bidi="ar-EG"/>
        </w:rPr>
        <w:t xml:space="preserve"> </w:t>
      </w:r>
      <w:r w:rsidRPr="00F33B27">
        <w:rPr>
          <w:spacing w:val="-2"/>
          <w:lang w:bidi="ar-EG"/>
        </w:rPr>
        <w:t>(e.i.r.p.)</w:t>
      </w:r>
      <w:r w:rsidRPr="00F33B27">
        <w:rPr>
          <w:spacing w:val="-2"/>
          <w:rtl/>
          <w:lang w:bidi="ar-EG"/>
        </w:rPr>
        <w:t xml:space="preserve"> خارج المحور المعمول بها لحماية الخدمات القائمة؛</w:t>
      </w:r>
    </w:p>
    <w:p w14:paraId="4196DCF3" w14:textId="77777777" w:rsidR="0004478A" w:rsidRPr="00DE3D82" w:rsidRDefault="0004478A" w:rsidP="000C7239">
      <w:pPr>
        <w:rPr>
          <w:rtl/>
          <w:lang w:bidi="ar-EG"/>
        </w:rPr>
      </w:pPr>
      <w:proofErr w:type="gramStart"/>
      <w:r w:rsidRPr="00DE3D82">
        <w:rPr>
          <w:i/>
          <w:iCs/>
          <w:rtl/>
          <w:lang w:bidi="ar-EG"/>
        </w:rPr>
        <w:t>ز )</w:t>
      </w:r>
      <w:proofErr w:type="gramEnd"/>
      <w:r w:rsidRPr="00DE3D82">
        <w:rPr>
          <w:i/>
          <w:iCs/>
          <w:rtl/>
          <w:lang w:bidi="ar-EG"/>
        </w:rPr>
        <w:tab/>
      </w:r>
      <w:r w:rsidRPr="00DE3D82">
        <w:rPr>
          <w:rtl/>
          <w:lang w:bidi="ar-EG"/>
        </w:rPr>
        <w:t xml:space="preserve">أن نطاقات التردد 18,1-18,6 </w:t>
      </w:r>
      <w:r w:rsidRPr="00DE3D82">
        <w:rPr>
          <w:lang w:bidi="ar-EG"/>
        </w:rPr>
        <w:t>GHz</w:t>
      </w:r>
      <w:r w:rsidRPr="00DE3D82">
        <w:rPr>
          <w:rtl/>
          <w:lang w:bidi="ar-EG"/>
        </w:rPr>
        <w:t xml:space="preserve"> (فضاء-أرض) و18,8-20,2 </w:t>
      </w:r>
      <w:r w:rsidRPr="00DE3D82">
        <w:rPr>
          <w:lang w:bidi="ar-EG"/>
        </w:rPr>
        <w:t>GHz</w:t>
      </w:r>
      <w:r w:rsidRPr="00DE3D82">
        <w:rPr>
          <w:rtl/>
          <w:lang w:bidi="ar-EG"/>
        </w:rPr>
        <w:t xml:space="preserve"> (فضاء-أرض) و27,5-30 </w:t>
      </w:r>
      <w:r w:rsidRPr="00DE3D82">
        <w:rPr>
          <w:lang w:bidi="ar-EG"/>
        </w:rPr>
        <w:t>GHz</w:t>
      </w:r>
      <w:r w:rsidRPr="00DE3D82">
        <w:rPr>
          <w:rtl/>
          <w:lang w:bidi="ar-EG"/>
        </w:rPr>
        <w:t xml:space="preserve"> (أرض</w:t>
      </w:r>
      <w:r>
        <w:rPr>
          <w:rtl/>
          <w:lang w:bidi="ar-EG"/>
        </w:rPr>
        <w:noBreakHyphen/>
      </w:r>
      <w:r w:rsidRPr="00DE3D82">
        <w:rPr>
          <w:rtl/>
          <w:lang w:bidi="ar-EG"/>
        </w:rPr>
        <w:t>فضاء) موزّعة أيضاً لخدمات أرض وفضائية تستعملها مجموعة متنوعة من الأنظمة المختلفة وأنه لا بد من حماية هذه الخدمات القائمة وتطورها في المستقبل، دون فرض قيود لا مبرر لها، من تشغيل الوصلات بين السواتل،</w:t>
      </w:r>
    </w:p>
    <w:p w14:paraId="53A73476" w14:textId="77777777" w:rsidR="0004478A" w:rsidRPr="00DE3D82" w:rsidRDefault="0004478A" w:rsidP="000C7239">
      <w:pPr>
        <w:pStyle w:val="Call"/>
        <w:rPr>
          <w:rtl/>
        </w:rPr>
      </w:pPr>
      <w:r w:rsidRPr="00DE3D82">
        <w:rPr>
          <w:rtl/>
        </w:rPr>
        <w:t>وإذ يدرك</w:t>
      </w:r>
    </w:p>
    <w:p w14:paraId="50947912" w14:textId="77777777" w:rsidR="0004478A" w:rsidRPr="00DE3D82" w:rsidRDefault="0004478A" w:rsidP="000C7239">
      <w:pPr>
        <w:rPr>
          <w:rtl/>
        </w:rPr>
      </w:pPr>
      <w:r w:rsidRPr="00DE3D82">
        <w:rPr>
          <w:i/>
          <w:iCs/>
          <w:rtl/>
        </w:rPr>
        <w:t> </w:t>
      </w:r>
      <w:proofErr w:type="gramStart"/>
      <w:r w:rsidRPr="00DE3D82">
        <w:rPr>
          <w:i/>
          <w:iCs/>
          <w:rtl/>
        </w:rPr>
        <w:t>أ )</w:t>
      </w:r>
      <w:proofErr w:type="gramEnd"/>
      <w:r w:rsidRPr="00DE3D82">
        <w:rPr>
          <w:rtl/>
        </w:rPr>
        <w:tab/>
        <w:t>أن أي إجراء يُتخذ بموجب هذا القرار فيما يتعلق ب</w:t>
      </w:r>
      <w:r w:rsidRPr="00DE3D82">
        <w:rPr>
          <w:rtl/>
          <w:lang w:bidi="ar-EG"/>
        </w:rPr>
        <w:t>الوصلات بين السواتل</w:t>
      </w:r>
      <w:r w:rsidRPr="00DE3D82">
        <w:rPr>
          <w:rtl/>
        </w:rPr>
        <w:t xml:space="preserve"> ليس له أي تأثير على متطلبات التنسيق مع الخدمات الأخرى الخاضعة للتنسيق خلاف ذلك ، بغض النظر عن تاريخ الاستلام؛</w:t>
      </w:r>
    </w:p>
    <w:p w14:paraId="6AF57816" w14:textId="77A769AA" w:rsidR="0004478A" w:rsidRDefault="0004478A" w:rsidP="000C7239">
      <w:pPr>
        <w:rPr>
          <w:ins w:id="872" w:author="Arabic_HE" w:date="2023-11-13T10:37:00Z"/>
          <w:rtl/>
        </w:rPr>
      </w:pPr>
      <w:r w:rsidRPr="00DE3D82">
        <w:rPr>
          <w:i/>
          <w:iCs/>
          <w:spacing w:val="-6"/>
          <w:rtl/>
        </w:rPr>
        <w:t>ب)</w:t>
      </w:r>
      <w:r w:rsidRPr="00DE3D82">
        <w:rPr>
          <w:spacing w:val="-6"/>
          <w:rtl/>
        </w:rPr>
        <w:tab/>
      </w:r>
      <w:r w:rsidRPr="00DE3D82">
        <w:rPr>
          <w:rtl/>
        </w:rPr>
        <w:t xml:space="preserve">أن أي إجراء يُتخذ بموجب هذا القرار ليس له أي تأثير على التاريخ الأصلي لاستلام تخصيصات التردد للشبكة الساتلية </w:t>
      </w:r>
      <w:r w:rsidRPr="00DE3D82">
        <w:t>GSO FSS</w:t>
      </w:r>
      <w:r w:rsidRPr="00DE3D82">
        <w:rPr>
          <w:rtl/>
        </w:rPr>
        <w:t xml:space="preserve"> أو النظام </w:t>
      </w:r>
      <w:r w:rsidRPr="00DE3D82">
        <w:t>non-GSO FSS</w:t>
      </w:r>
      <w:r w:rsidRPr="00DE3D82">
        <w:rPr>
          <w:rtl/>
        </w:rPr>
        <w:t xml:space="preserve"> الذي تتواصل معه المحطات الفضائية </w:t>
      </w:r>
      <w:r w:rsidRPr="00DE3D82">
        <w:t>non-GSO</w:t>
      </w:r>
      <w:r w:rsidRPr="00DE3D82">
        <w:rPr>
          <w:rtl/>
        </w:rPr>
        <w:t xml:space="preserve"> أو على متطلبات التنسيق لتلك الشبكة </w:t>
      </w:r>
      <w:r>
        <w:rPr>
          <w:rFonts w:hint="cs"/>
          <w:rtl/>
          <w:lang w:bidi="ar-EG"/>
        </w:rPr>
        <w:t>الساتلية</w:t>
      </w:r>
      <w:del w:id="873" w:author="Arabic_HE" w:date="2023-11-13T10:36:00Z">
        <w:r w:rsidRPr="00DE3D82" w:rsidDel="00D92B0F">
          <w:rPr>
            <w:rtl/>
          </w:rPr>
          <w:delText>،</w:delText>
        </w:r>
      </w:del>
      <w:ins w:id="874" w:author="Arabic_HE" w:date="2023-11-13T10:37:00Z">
        <w:r w:rsidR="00D92B0F" w:rsidRPr="00DE3D82">
          <w:rPr>
            <w:rtl/>
          </w:rPr>
          <w:t>؛</w:t>
        </w:r>
      </w:ins>
    </w:p>
    <w:p w14:paraId="43842FC0" w14:textId="73ED1F09" w:rsidR="00D92B0F" w:rsidRPr="00DE3D82" w:rsidRDefault="00733673" w:rsidP="00BE1F14">
      <w:pPr>
        <w:rPr>
          <w:rtl/>
        </w:rPr>
      </w:pPr>
      <w:ins w:id="875" w:author="Kaddoura, Maha" w:date="2023-11-18T12:50:00Z">
        <w:r w:rsidRPr="00733673">
          <w:rPr>
            <w:rtl/>
          </w:rPr>
          <w:t xml:space="preserve">من أجل التشغيل الصحيح والفعلي للمحطات الفضائية غير المستقرة بالنسبة إلى الأرض وفقا لهذا القرار، من الضروري وجود عناصر مثل آلية إدارة التداخل، ووظيفة </w:t>
        </w:r>
      </w:ins>
      <w:ins w:id="876" w:author="Kaddoura, Maha" w:date="2023-11-18T13:19:00Z">
        <w:r w:rsidR="00014E39" w:rsidRPr="00014E39">
          <w:rPr>
            <w:rtl/>
          </w:rPr>
          <w:t xml:space="preserve">مركز التحكم في الشبكة ومراقبتها </w:t>
        </w:r>
      </w:ins>
      <w:ins w:id="877" w:author="Kaddoura, Maha" w:date="2023-11-18T12:50:00Z">
        <w:r w:rsidRPr="00733673">
          <w:rPr>
            <w:rtl/>
          </w:rPr>
          <w:t>(</w:t>
        </w:r>
        <w:r w:rsidRPr="00733673">
          <w:t>NCMC</w:t>
        </w:r>
        <w:r w:rsidRPr="00733673">
          <w:rPr>
            <w:rtl/>
          </w:rPr>
          <w:t>)، وعلاقتها فيما بينها، وتسلس</w:t>
        </w:r>
      </w:ins>
      <w:ins w:id="878" w:author="Arabic_HS" w:date="2023-11-18T13:48:00Z">
        <w:r w:rsidR="00022A01">
          <w:rPr>
            <w:rFonts w:hint="cs"/>
            <w:rtl/>
          </w:rPr>
          <w:t>ل</w:t>
        </w:r>
      </w:ins>
      <w:ins w:id="879" w:author="Kaddoura, Maha" w:date="2023-11-18T12:50:00Z">
        <w:r w:rsidRPr="00733673">
          <w:rPr>
            <w:rtl/>
          </w:rPr>
          <w:t xml:space="preserve"> الإجراءات، بالإضافة إلى الوقت المقدر لهذا الإجراء/لهذه الوظيفة،</w:t>
        </w:r>
      </w:ins>
    </w:p>
    <w:p w14:paraId="660CC7F2" w14:textId="77777777" w:rsidR="0004478A" w:rsidRPr="00DE3D82" w:rsidRDefault="0004478A" w:rsidP="000C7239">
      <w:pPr>
        <w:pStyle w:val="Call"/>
        <w:rPr>
          <w:rtl/>
        </w:rPr>
      </w:pPr>
      <w:r w:rsidRPr="00DE3D82">
        <w:rPr>
          <w:rtl/>
        </w:rPr>
        <w:t>يقرر</w:t>
      </w:r>
    </w:p>
    <w:p w14:paraId="135F74BF" w14:textId="77777777" w:rsidR="0004478A" w:rsidRPr="000C0CFA" w:rsidRDefault="0004478A" w:rsidP="000C7239">
      <w:pPr>
        <w:keepNext/>
        <w:keepLines/>
        <w:rPr>
          <w:spacing w:val="4"/>
          <w:rtl/>
          <w:lang w:bidi="ar-SY"/>
        </w:rPr>
      </w:pPr>
      <w:r w:rsidRPr="000C0CFA">
        <w:rPr>
          <w:spacing w:val="4"/>
          <w:rtl/>
        </w:rPr>
        <w:t>1</w:t>
      </w:r>
      <w:r w:rsidRPr="000C0CFA">
        <w:rPr>
          <w:spacing w:val="4"/>
          <w:rtl/>
        </w:rPr>
        <w:tab/>
        <w:t xml:space="preserve">أن تنطبق، بالنسبة </w:t>
      </w:r>
      <w:r w:rsidRPr="000C0CFA">
        <w:rPr>
          <w:rFonts w:hint="cs"/>
          <w:spacing w:val="4"/>
          <w:rtl/>
        </w:rPr>
        <w:t xml:space="preserve">إلى </w:t>
      </w:r>
      <w:r w:rsidRPr="000C0CFA">
        <w:rPr>
          <w:spacing w:val="4"/>
          <w:rtl/>
        </w:rPr>
        <w:t xml:space="preserve">محطة فضائية </w:t>
      </w:r>
      <w:r w:rsidRPr="000C0CFA">
        <w:rPr>
          <w:spacing w:val="4"/>
        </w:rPr>
        <w:t>non-GSO</w:t>
      </w:r>
      <w:r w:rsidRPr="000C0CFA">
        <w:rPr>
          <w:spacing w:val="4"/>
          <w:rtl/>
        </w:rPr>
        <w:t xml:space="preserve"> خاضعة لهذا القرار، تتواصل مع محطة فضائية </w:t>
      </w:r>
      <w:r w:rsidRPr="000C0CFA">
        <w:rPr>
          <w:spacing w:val="4"/>
        </w:rPr>
        <w:t>GSO FSS</w:t>
      </w:r>
      <w:r w:rsidRPr="000C0CFA">
        <w:rPr>
          <w:spacing w:val="4"/>
          <w:rtl/>
        </w:rPr>
        <w:t xml:space="preserve"> أو </w:t>
      </w:r>
      <w:r w:rsidRPr="000C0CFA">
        <w:rPr>
          <w:spacing w:val="4"/>
        </w:rPr>
        <w:t>non-GSO FSS</w:t>
      </w:r>
      <w:r w:rsidRPr="000C0CFA">
        <w:rPr>
          <w:spacing w:val="4"/>
          <w:rtl/>
        </w:rPr>
        <w:t xml:space="preserve"> ضمن نطاقات التردد </w:t>
      </w:r>
      <w:r w:rsidRPr="000C0CFA">
        <w:rPr>
          <w:spacing w:val="4"/>
        </w:rPr>
        <w:t>GHz 18,6</w:t>
      </w:r>
      <w:r w:rsidRPr="000C0CFA">
        <w:rPr>
          <w:spacing w:val="4"/>
        </w:rPr>
        <w:noBreakHyphen/>
        <w:t>18,1</w:t>
      </w:r>
      <w:r w:rsidRPr="000C0CFA">
        <w:rPr>
          <w:spacing w:val="4"/>
          <w:rtl/>
          <w:lang w:bidi="ar-EG"/>
        </w:rPr>
        <w:t xml:space="preserve"> و</w:t>
      </w:r>
      <w:r w:rsidRPr="000C0CFA">
        <w:rPr>
          <w:spacing w:val="4"/>
          <w:lang w:bidi="ar-EG"/>
        </w:rPr>
        <w:t>GHz 20,2</w:t>
      </w:r>
      <w:r w:rsidRPr="000C0CFA">
        <w:rPr>
          <w:spacing w:val="4"/>
          <w:lang w:bidi="ar-EG"/>
        </w:rPr>
        <w:noBreakHyphen/>
        <w:t>18,8</w:t>
      </w:r>
      <w:r w:rsidRPr="000C0CFA">
        <w:rPr>
          <w:spacing w:val="4"/>
          <w:rtl/>
          <w:lang w:bidi="ar-EG"/>
        </w:rPr>
        <w:t xml:space="preserve"> و</w:t>
      </w:r>
      <w:r w:rsidRPr="000C0CFA">
        <w:rPr>
          <w:spacing w:val="4"/>
          <w:lang w:bidi="ar-EG"/>
        </w:rPr>
        <w:t>GHz 30</w:t>
      </w:r>
      <w:r w:rsidRPr="000C0CFA">
        <w:rPr>
          <w:spacing w:val="4"/>
          <w:lang w:bidi="ar-EG"/>
        </w:rPr>
        <w:noBreakHyphen/>
        <w:t>27,5</w:t>
      </w:r>
      <w:r w:rsidRPr="000C0CFA">
        <w:rPr>
          <w:spacing w:val="4"/>
          <w:rtl/>
        </w:rPr>
        <w:t>، أو في أجزاء منها، الشروط</w:t>
      </w:r>
      <w:r>
        <w:rPr>
          <w:rFonts w:hint="cs"/>
          <w:spacing w:val="4"/>
          <w:rtl/>
        </w:rPr>
        <w:t> </w:t>
      </w:r>
      <w:r w:rsidRPr="000C0CFA">
        <w:rPr>
          <w:spacing w:val="4"/>
          <w:rtl/>
        </w:rPr>
        <w:t>التالية:</w:t>
      </w:r>
    </w:p>
    <w:p w14:paraId="500E7118" w14:textId="77777777" w:rsidR="0004478A" w:rsidRPr="00177C3A" w:rsidRDefault="0004478A" w:rsidP="000C7239">
      <w:pPr>
        <w:pStyle w:val="enumlev1"/>
        <w:rPr>
          <w:spacing w:val="2"/>
          <w:rtl/>
        </w:rPr>
      </w:pPr>
      <w:r w:rsidRPr="00177C3A">
        <w:rPr>
          <w:spacing w:val="2"/>
          <w:rtl/>
        </w:rPr>
        <w:t>1.1</w:t>
      </w:r>
      <w:r w:rsidRPr="00177C3A">
        <w:rPr>
          <w:spacing w:val="2"/>
          <w:rtl/>
        </w:rPr>
        <w:tab/>
        <w:t xml:space="preserve">لن تشغّل المحطة الفضائية </w:t>
      </w:r>
      <w:r w:rsidRPr="00177C3A">
        <w:rPr>
          <w:spacing w:val="2"/>
        </w:rPr>
        <w:t>non-GSO</w:t>
      </w:r>
      <w:r w:rsidRPr="00177C3A">
        <w:rPr>
          <w:spacing w:val="2"/>
          <w:rtl/>
        </w:rPr>
        <w:t xml:space="preserve"> التي ترسل في نطاق التردد </w:t>
      </w:r>
      <w:r w:rsidRPr="00177C3A">
        <w:rPr>
          <w:spacing w:val="2"/>
        </w:rPr>
        <w:t>GHz 30</w:t>
      </w:r>
      <w:r w:rsidRPr="00177C3A">
        <w:rPr>
          <w:spacing w:val="2"/>
        </w:rPr>
        <w:noBreakHyphen/>
        <w:t>27,5</w:t>
      </w:r>
      <w:r w:rsidRPr="00177C3A">
        <w:rPr>
          <w:spacing w:val="2"/>
          <w:rtl/>
          <w:lang w:bidi="ar-EG"/>
        </w:rPr>
        <w:t xml:space="preserve"> </w:t>
      </w:r>
      <w:r w:rsidRPr="00177C3A">
        <w:rPr>
          <w:spacing w:val="2"/>
          <w:rtl/>
        </w:rPr>
        <w:t>وتستقبل في نطاقي التردد</w:t>
      </w:r>
      <w:r w:rsidRPr="00177C3A">
        <w:rPr>
          <w:rFonts w:hint="cs"/>
          <w:spacing w:val="2"/>
          <w:rtl/>
        </w:rPr>
        <w:t> </w:t>
      </w:r>
      <w:r w:rsidRPr="00177C3A">
        <w:rPr>
          <w:spacing w:val="2"/>
        </w:rPr>
        <w:t>GHz 18,6</w:t>
      </w:r>
      <w:r w:rsidRPr="00177C3A">
        <w:rPr>
          <w:spacing w:val="2"/>
        </w:rPr>
        <w:noBreakHyphen/>
        <w:t>18,1</w:t>
      </w:r>
      <w:r w:rsidRPr="00177C3A">
        <w:rPr>
          <w:spacing w:val="2"/>
          <w:rtl/>
          <w:lang w:bidi="ar-EG"/>
        </w:rPr>
        <w:t xml:space="preserve"> و</w:t>
      </w:r>
      <w:r w:rsidRPr="00177C3A">
        <w:rPr>
          <w:spacing w:val="2"/>
          <w:lang w:bidi="ar-EG"/>
        </w:rPr>
        <w:t>GHz 20,2</w:t>
      </w:r>
      <w:r w:rsidRPr="00177C3A">
        <w:rPr>
          <w:spacing w:val="2"/>
          <w:lang w:bidi="ar-EG"/>
        </w:rPr>
        <w:noBreakHyphen/>
        <w:t>18,8</w:t>
      </w:r>
      <w:r w:rsidRPr="00177C3A">
        <w:rPr>
          <w:spacing w:val="2"/>
          <w:rtl/>
        </w:rPr>
        <w:t xml:space="preserve">، أو في أجزاء منها، </w:t>
      </w:r>
      <w:r w:rsidRPr="00177C3A">
        <w:rPr>
          <w:spacing w:val="2"/>
          <w:rtl/>
          <w:lang w:bidi="ar-SY"/>
        </w:rPr>
        <w:t xml:space="preserve">سوى </w:t>
      </w:r>
      <w:r w:rsidRPr="00177C3A">
        <w:rPr>
          <w:spacing w:val="2"/>
          <w:rtl/>
        </w:rPr>
        <w:t>وصلات فضاء-فضاء عندما يكون ارتفاع الأوج لديها أقل من الحد الأدنى للارتفاع التشغيلي للمحطة الفضائية </w:t>
      </w:r>
      <w:r w:rsidRPr="00177C3A">
        <w:rPr>
          <w:spacing w:val="2"/>
        </w:rPr>
        <w:t>GSO FSS</w:t>
      </w:r>
      <w:r w:rsidRPr="00177C3A">
        <w:rPr>
          <w:spacing w:val="2"/>
          <w:rtl/>
        </w:rPr>
        <w:t xml:space="preserve"> أو </w:t>
      </w:r>
      <w:r w:rsidRPr="00177C3A">
        <w:rPr>
          <w:spacing w:val="2"/>
        </w:rPr>
        <w:t>non-GSO FSS</w:t>
      </w:r>
      <w:r w:rsidRPr="00177C3A">
        <w:rPr>
          <w:spacing w:val="2"/>
          <w:rtl/>
        </w:rPr>
        <w:t xml:space="preserve"> التي تتواصل معها، وعندما تكون الزاوية خارج النظير بين هذه المحطة الفضائية </w:t>
      </w:r>
      <w:r w:rsidRPr="00177C3A">
        <w:rPr>
          <w:spacing w:val="2"/>
        </w:rPr>
        <w:t>GSO FSS</w:t>
      </w:r>
      <w:r w:rsidRPr="00177C3A">
        <w:rPr>
          <w:spacing w:val="2"/>
          <w:rtl/>
        </w:rPr>
        <w:t xml:space="preserve"> أو </w:t>
      </w:r>
      <w:r w:rsidRPr="00177C3A">
        <w:rPr>
          <w:spacing w:val="2"/>
        </w:rPr>
        <w:t>non-GSO FSS</w:t>
      </w:r>
      <w:r w:rsidRPr="00177C3A">
        <w:rPr>
          <w:spacing w:val="2"/>
          <w:rtl/>
        </w:rPr>
        <w:t xml:space="preserve"> والمحطة الفضائية</w:t>
      </w:r>
      <w:r w:rsidRPr="00177C3A">
        <w:rPr>
          <w:rFonts w:hint="cs"/>
          <w:spacing w:val="2"/>
          <w:rtl/>
        </w:rPr>
        <w:t> </w:t>
      </w:r>
      <w:r w:rsidRPr="00177C3A">
        <w:rPr>
          <w:spacing w:val="2"/>
        </w:rPr>
        <w:t>non</w:t>
      </w:r>
      <w:r w:rsidRPr="00177C3A">
        <w:rPr>
          <w:spacing w:val="2"/>
        </w:rPr>
        <w:noBreakHyphen/>
        <w:t>GSO</w:t>
      </w:r>
      <w:r w:rsidRPr="00177C3A">
        <w:rPr>
          <w:spacing w:val="2"/>
          <w:rtl/>
        </w:rPr>
        <w:t xml:space="preserve"> التي تتواصل معها أقل من أو تساوي </w:t>
      </w:r>
      <w:r w:rsidRPr="00177C3A">
        <w:rPr>
          <w:rFonts w:ascii="Calibri" w:hAnsi="Calibri" w:cs="Calibri"/>
          <w:spacing w:val="2"/>
        </w:rPr>
        <w:t>θ</w:t>
      </w:r>
      <w:r w:rsidRPr="00177C3A">
        <w:rPr>
          <w:i/>
          <w:iCs/>
          <w:spacing w:val="2"/>
          <w:vertAlign w:val="subscript"/>
        </w:rPr>
        <w:t>Max</w:t>
      </w:r>
      <w:r w:rsidRPr="00177C3A">
        <w:rPr>
          <w:spacing w:val="2"/>
          <w:rtl/>
        </w:rPr>
        <w:t xml:space="preserve"> (على النحو المحدد في الملحق 1 بهذا القرار)؛</w:t>
      </w:r>
    </w:p>
    <w:p w14:paraId="551577EA" w14:textId="77777777" w:rsidR="0004478A" w:rsidRPr="00DE3D82" w:rsidRDefault="0004478A" w:rsidP="000C7239">
      <w:pPr>
        <w:pStyle w:val="enumlev1"/>
        <w:rPr>
          <w:spacing w:val="2"/>
          <w:rtl/>
        </w:rPr>
      </w:pPr>
      <w:r w:rsidRPr="00DE3D82">
        <w:rPr>
          <w:spacing w:val="2"/>
        </w:rPr>
        <w:t>2.1</w:t>
      </w:r>
      <w:r w:rsidRPr="00DE3D82">
        <w:rPr>
          <w:i/>
          <w:iCs/>
          <w:spacing w:val="2"/>
          <w:rtl/>
        </w:rPr>
        <w:tab/>
      </w:r>
      <w:r w:rsidRPr="00DE3D82">
        <w:rPr>
          <w:spacing w:val="2"/>
          <w:rtl/>
        </w:rPr>
        <w:t xml:space="preserve">لن تشغّل المحطة الفضائية </w:t>
      </w:r>
      <w:r w:rsidRPr="00DE3D82">
        <w:rPr>
          <w:spacing w:val="2"/>
        </w:rPr>
        <w:t>GSO/non-GSO FSS</w:t>
      </w:r>
      <w:r w:rsidRPr="00DE3D82">
        <w:rPr>
          <w:spacing w:val="2"/>
          <w:rtl/>
        </w:rPr>
        <w:t xml:space="preserve"> التي تستقبل في نطاق التردد </w:t>
      </w:r>
      <w:r w:rsidRPr="00DE3D82">
        <w:rPr>
          <w:spacing w:val="2"/>
        </w:rPr>
        <w:t>GHz 30</w:t>
      </w:r>
      <w:r w:rsidRPr="00DE3D82">
        <w:rPr>
          <w:spacing w:val="2"/>
        </w:rPr>
        <w:noBreakHyphen/>
        <w:t>27,5</w:t>
      </w:r>
      <w:r w:rsidRPr="00DE3D82">
        <w:rPr>
          <w:spacing w:val="2"/>
          <w:rtl/>
          <w:lang w:bidi="ar-EG"/>
        </w:rPr>
        <w:t xml:space="preserve"> </w:t>
      </w:r>
      <w:r w:rsidRPr="00DE3D82">
        <w:rPr>
          <w:spacing w:val="2"/>
          <w:rtl/>
        </w:rPr>
        <w:t>وترسل في</w:t>
      </w:r>
      <w:r>
        <w:rPr>
          <w:rFonts w:hint="cs"/>
          <w:spacing w:val="2"/>
          <w:rtl/>
        </w:rPr>
        <w:t> </w:t>
      </w:r>
      <w:r w:rsidRPr="00DE3D82">
        <w:rPr>
          <w:spacing w:val="2"/>
          <w:rtl/>
        </w:rPr>
        <w:t xml:space="preserve">نطاقي التردد </w:t>
      </w:r>
      <w:r w:rsidRPr="00DE3D82">
        <w:t>GHz 18,6</w:t>
      </w:r>
      <w:r w:rsidRPr="00DE3D82">
        <w:noBreakHyphen/>
        <w:t>18,1</w:t>
      </w:r>
      <w:r w:rsidRPr="00DE3D82">
        <w:rPr>
          <w:rtl/>
          <w:lang w:bidi="ar-EG"/>
        </w:rPr>
        <w:t xml:space="preserve"> و</w:t>
      </w:r>
      <w:r w:rsidRPr="00DE3D82">
        <w:rPr>
          <w:lang w:bidi="ar-EG"/>
        </w:rPr>
        <w:t>GHz 20,2</w:t>
      </w:r>
      <w:r w:rsidRPr="00DE3D82">
        <w:rPr>
          <w:lang w:bidi="ar-EG"/>
        </w:rPr>
        <w:noBreakHyphen/>
        <w:t>18,8</w:t>
      </w:r>
      <w:r w:rsidRPr="00DE3D82">
        <w:rPr>
          <w:spacing w:val="2"/>
          <w:rtl/>
        </w:rPr>
        <w:t>، أو في أجزاء منها، الوصلات فضاء</w:t>
      </w:r>
      <w:r w:rsidRPr="00DE3D82">
        <w:rPr>
          <w:spacing w:val="2"/>
          <w:rtl/>
        </w:rPr>
        <w:noBreakHyphen/>
        <w:t xml:space="preserve">فضاء إلا عندما يكون الحد الأدنى للارتفاع التشغيلي أعلى من ارتفاع أوج المحطة الفضائية </w:t>
      </w:r>
      <w:r w:rsidRPr="00DE3D82">
        <w:rPr>
          <w:spacing w:val="2"/>
        </w:rPr>
        <w:t>non-GSO</w:t>
      </w:r>
      <w:r w:rsidRPr="00DE3D82">
        <w:rPr>
          <w:spacing w:val="2"/>
          <w:rtl/>
        </w:rPr>
        <w:t xml:space="preserve"> التي تتواصل </w:t>
      </w:r>
      <w:proofErr w:type="gramStart"/>
      <w:r w:rsidRPr="00DE3D82">
        <w:rPr>
          <w:spacing w:val="2"/>
          <w:rtl/>
        </w:rPr>
        <w:t>معها؛</w:t>
      </w:r>
      <w:proofErr w:type="gramEnd"/>
    </w:p>
    <w:p w14:paraId="33A62FD0" w14:textId="77777777" w:rsidR="0004478A" w:rsidRPr="00DE3D82" w:rsidRDefault="0004478A" w:rsidP="000C7239">
      <w:pPr>
        <w:rPr>
          <w:rtl/>
        </w:rPr>
      </w:pPr>
      <w:r w:rsidRPr="00DE3D82">
        <w:t>3.1</w:t>
      </w:r>
      <w:r w:rsidRPr="00DE3D82">
        <w:rPr>
          <w:rtl/>
        </w:rPr>
        <w:tab/>
      </w:r>
      <w:bookmarkStart w:id="880" w:name="_Hlk131538240"/>
      <w:r w:rsidRPr="00DE3D82">
        <w:rPr>
          <w:rtl/>
        </w:rPr>
        <w:t xml:space="preserve">أن يقتصر استخدام الوصلات بين السواتل من جانب محطات فضائية </w:t>
      </w:r>
      <w:r w:rsidRPr="00DE3D82">
        <w:t>GSO</w:t>
      </w:r>
      <w:r w:rsidRPr="00DE3D82">
        <w:rPr>
          <w:rtl/>
        </w:rPr>
        <w:t xml:space="preserve"> أو </w:t>
      </w:r>
      <w:r w:rsidRPr="00DE3D82">
        <w:t>non-GSO</w:t>
      </w:r>
      <w:r w:rsidRPr="00DE3D82">
        <w:rPr>
          <w:rtl/>
        </w:rPr>
        <w:t xml:space="preserve"> ترسل في نطاقات التردد 18,1-18,6 </w:t>
      </w:r>
      <w:r w:rsidRPr="00DE3D82">
        <w:t>GHz</w:t>
      </w:r>
      <w:r w:rsidRPr="00DE3D82">
        <w:rPr>
          <w:rtl/>
        </w:rPr>
        <w:t xml:space="preserve"> و18,8-20,2 </w:t>
      </w:r>
      <w:r w:rsidRPr="00DE3D82">
        <w:t>GHz</w:t>
      </w:r>
      <w:r w:rsidRPr="00DE3D82">
        <w:rPr>
          <w:rtl/>
        </w:rPr>
        <w:t xml:space="preserve"> وتستقبل في نطاق التردد 27,5-30 </w:t>
      </w:r>
      <w:r w:rsidRPr="00DE3D82">
        <w:t>GHz</w:t>
      </w:r>
      <w:r w:rsidRPr="00DE3D82">
        <w:rPr>
          <w:rtl/>
        </w:rPr>
        <w:t xml:space="preserve"> على الوصلات التي لديها تخصيصات مسجلة في التوزيعات ذات الصلة للخدمة </w:t>
      </w:r>
      <w:r w:rsidRPr="00DE3D82">
        <w:t>FSS</w:t>
      </w:r>
      <w:r w:rsidRPr="00DE3D82">
        <w:rPr>
          <w:rtl/>
        </w:rPr>
        <w:t xml:space="preserve"> (فضاء-أرض) و(أرض-فضاء) في هذه </w:t>
      </w:r>
      <w:proofErr w:type="gramStart"/>
      <w:r w:rsidRPr="00DE3D82">
        <w:rPr>
          <w:rtl/>
        </w:rPr>
        <w:t>النطاقات؛</w:t>
      </w:r>
      <w:bookmarkEnd w:id="880"/>
      <w:proofErr w:type="gramEnd"/>
    </w:p>
    <w:p w14:paraId="0985164F" w14:textId="77777777" w:rsidR="0004478A" w:rsidRPr="00DE3D82" w:rsidRDefault="0004478A" w:rsidP="000C7239">
      <w:pPr>
        <w:rPr>
          <w:rtl/>
        </w:rPr>
      </w:pPr>
      <w:r w:rsidRPr="00DE3D82">
        <w:rPr>
          <w:rtl/>
        </w:rPr>
        <w:t>2</w:t>
      </w:r>
      <w:r w:rsidRPr="00DE3D82">
        <w:rPr>
          <w:rtl/>
        </w:rPr>
        <w:tab/>
        <w:t xml:space="preserve">أن تنطبق، بالنسبة </w:t>
      </w:r>
      <w:r>
        <w:rPr>
          <w:rFonts w:hint="cs"/>
          <w:rtl/>
        </w:rPr>
        <w:t xml:space="preserve">إلى </w:t>
      </w:r>
      <w:r w:rsidRPr="00DE3D82">
        <w:rPr>
          <w:rtl/>
        </w:rPr>
        <w:t xml:space="preserve">محطة فضائية </w:t>
      </w:r>
      <w:r w:rsidRPr="00DE3D82">
        <w:t>non-GSO</w:t>
      </w:r>
      <w:r w:rsidRPr="00DE3D82">
        <w:rPr>
          <w:rtl/>
        </w:rPr>
        <w:t xml:space="preserve"> ترسل في الاتجاه فضاء-فضاء في 27,5-30 </w:t>
      </w:r>
      <w:r w:rsidRPr="00DE3D82">
        <w:t>GHz</w:t>
      </w:r>
      <w:r w:rsidRPr="00DE3D82">
        <w:rPr>
          <w:rtl/>
        </w:rPr>
        <w:t>، الشروط التالية:</w:t>
      </w:r>
    </w:p>
    <w:p w14:paraId="51B57CB6" w14:textId="77777777" w:rsidR="0004478A" w:rsidRPr="00DE3D82" w:rsidRDefault="0004478A" w:rsidP="000C7239">
      <w:pPr>
        <w:rPr>
          <w:rtl/>
        </w:rPr>
      </w:pPr>
      <w:r w:rsidRPr="00DE3D82">
        <w:rPr>
          <w:rtl/>
        </w:rPr>
        <w:t>1.2</w:t>
      </w:r>
      <w:r w:rsidRPr="00DE3D82">
        <w:rPr>
          <w:rtl/>
        </w:rPr>
        <w:tab/>
        <w:t xml:space="preserve">ألا ترسل هذه المحطة الفضائية </w:t>
      </w:r>
      <w:r w:rsidRPr="00DE3D82">
        <w:t>non-GSO</w:t>
      </w:r>
      <w:r w:rsidRPr="00DE3D82">
        <w:rPr>
          <w:rtl/>
          <w:lang w:bidi="ar-EG"/>
        </w:rPr>
        <w:t xml:space="preserve"> إلا عندما تكون ضمن مخروط تقع قمته محطة استقبال فضائية</w:t>
      </w:r>
      <w:r>
        <w:rPr>
          <w:rFonts w:hint="cs"/>
          <w:rtl/>
          <w:lang w:bidi="ar-EG"/>
        </w:rPr>
        <w:t> </w:t>
      </w:r>
      <w:r w:rsidRPr="00DE3D82">
        <w:rPr>
          <w:lang w:bidi="ar-EG"/>
        </w:rPr>
        <w:t>GSO</w:t>
      </w:r>
      <w:r w:rsidRPr="00DE3D82">
        <w:rPr>
          <w:rtl/>
          <w:lang w:bidi="ar-EG"/>
        </w:rPr>
        <w:t xml:space="preserve"> أو </w:t>
      </w:r>
      <w:r w:rsidRPr="00DE3D82">
        <w:rPr>
          <w:lang w:bidi="ar-EG"/>
        </w:rPr>
        <w:t>non-GSO</w:t>
      </w:r>
      <w:r w:rsidRPr="00DE3D82">
        <w:rPr>
          <w:rtl/>
          <w:lang w:bidi="ar-EG"/>
        </w:rPr>
        <w:t xml:space="preserve"> وزاويتها </w:t>
      </w:r>
      <w:r w:rsidRPr="00DE3D82">
        <w:rPr>
          <w:rFonts w:ascii="Calibri" w:hAnsi="Calibri" w:cs="Calibri"/>
        </w:rPr>
        <w:t>θ</w:t>
      </w:r>
      <w:r w:rsidRPr="00B108DA">
        <w:rPr>
          <w:i/>
          <w:iCs/>
          <w:vertAlign w:val="subscript"/>
        </w:rPr>
        <w:t>Max</w:t>
      </w:r>
      <w:r w:rsidRPr="00DE3D82">
        <w:rPr>
          <w:rtl/>
        </w:rPr>
        <w:t xml:space="preserve"> </w:t>
      </w:r>
      <w:r w:rsidRPr="00DE3D82">
        <w:rPr>
          <w:rtl/>
          <w:lang w:bidi="ar-EG"/>
        </w:rPr>
        <w:t>(</w:t>
      </w:r>
      <w:r w:rsidRPr="00DE3D82">
        <w:rPr>
          <w:rtl/>
        </w:rPr>
        <w:t>على النحو المحدد في الملحق 1 بهذا القرار)؛</w:t>
      </w:r>
    </w:p>
    <w:p w14:paraId="3A7E2BCF" w14:textId="77777777" w:rsidR="0004478A" w:rsidRPr="00DE3D82" w:rsidRDefault="0004478A" w:rsidP="000C7239">
      <w:pPr>
        <w:rPr>
          <w:rtl/>
          <w:lang w:bidi="ar-EG"/>
        </w:rPr>
      </w:pPr>
      <w:r w:rsidRPr="00DE3D82">
        <w:rPr>
          <w:rtl/>
        </w:rPr>
        <w:t>2.2</w:t>
      </w:r>
      <w:r w:rsidRPr="00DE3D82">
        <w:rPr>
          <w:rtl/>
        </w:rPr>
        <w:tab/>
      </w:r>
      <w:r w:rsidRPr="00DE3D82">
        <w:rPr>
          <w:rtl/>
          <w:lang w:bidi="ar-EG"/>
        </w:rPr>
        <w:t xml:space="preserve">أن تظل إرسالات هذه المحطة الفضائية </w:t>
      </w:r>
      <w:r w:rsidRPr="00DE3D82">
        <w:rPr>
          <w:lang w:bidi="ar-EG"/>
        </w:rPr>
        <w:t>non-GSO</w:t>
      </w:r>
      <w:r w:rsidRPr="00DE3D82">
        <w:rPr>
          <w:rtl/>
          <w:lang w:bidi="ar-EG"/>
        </w:rPr>
        <w:t xml:space="preserve"> ضمن مجموعة الخصائص المبلغ عنها/المسجلة للمحطات الأرضية المرسِلة ذات الصلة في الخدمة </w:t>
      </w:r>
      <w:r w:rsidRPr="00DE3D82">
        <w:rPr>
          <w:lang w:val="fr-CH" w:bidi="ar-EG"/>
        </w:rPr>
        <w:t>FSS</w:t>
      </w:r>
      <w:r w:rsidRPr="00DE3D82">
        <w:rPr>
          <w:rtl/>
          <w:lang w:bidi="ar-EG"/>
        </w:rPr>
        <w:t xml:space="preserve"> للشبكة </w:t>
      </w:r>
      <w:r w:rsidRPr="00DE3D82">
        <w:rPr>
          <w:lang w:bidi="ar-EG"/>
        </w:rPr>
        <w:t>GSO</w:t>
      </w:r>
      <w:r w:rsidRPr="00DE3D82">
        <w:rPr>
          <w:rtl/>
          <w:lang w:bidi="ar-EG"/>
        </w:rPr>
        <w:t xml:space="preserve"> في الخدمة </w:t>
      </w:r>
      <w:r w:rsidRPr="00DE3D82">
        <w:rPr>
          <w:lang w:bidi="ar-EG"/>
        </w:rPr>
        <w:t>FSS</w:t>
      </w:r>
      <w:r w:rsidRPr="00DE3D82">
        <w:rPr>
          <w:rtl/>
          <w:lang w:bidi="ar-EG"/>
        </w:rPr>
        <w:t xml:space="preserve"> أو النظام </w:t>
      </w:r>
      <w:r w:rsidRPr="00DE3D82">
        <w:rPr>
          <w:lang w:bidi="ar-EG"/>
        </w:rPr>
        <w:t>non-GSO</w:t>
      </w:r>
      <w:r w:rsidRPr="00DE3D82">
        <w:rPr>
          <w:rtl/>
          <w:lang w:bidi="ar-EG"/>
        </w:rPr>
        <w:t xml:space="preserve"> في الخدمة </w:t>
      </w:r>
      <w:r w:rsidRPr="00DE3D82">
        <w:rPr>
          <w:lang w:bidi="ar-EG"/>
        </w:rPr>
        <w:t>FSS</w:t>
      </w:r>
      <w:r w:rsidRPr="00DE3D82">
        <w:rPr>
          <w:rtl/>
          <w:lang w:bidi="ar-EG"/>
        </w:rPr>
        <w:t>؛</w:t>
      </w:r>
    </w:p>
    <w:p w14:paraId="156367F0" w14:textId="55007A3C" w:rsidR="0004478A" w:rsidRPr="00DE3D82" w:rsidDel="00282E79" w:rsidRDefault="0004478A" w:rsidP="000C7239">
      <w:pPr>
        <w:rPr>
          <w:del w:id="881" w:author="Arabic_HE" w:date="2023-11-13T10:37:00Z"/>
          <w:rtl/>
          <w:lang w:bidi="ar-EG"/>
        </w:rPr>
      </w:pPr>
      <w:r w:rsidRPr="00DE3D82">
        <w:rPr>
          <w:lang w:bidi="ar-EG"/>
        </w:rPr>
        <w:t>3.2</w:t>
      </w:r>
      <w:r w:rsidRPr="00DE3D82">
        <w:rPr>
          <w:rtl/>
          <w:lang w:bidi="ar-EG"/>
        </w:rPr>
        <w:tab/>
      </w:r>
      <w:del w:id="882" w:author="Arabic_HE" w:date="2023-11-13T10:37:00Z">
        <w:r w:rsidRPr="00DE3D82" w:rsidDel="00282E79">
          <w:rPr>
            <w:rtl/>
          </w:rPr>
          <w:delText>(</w:delText>
        </w:r>
        <w:r w:rsidRPr="00DE3D82" w:rsidDel="00282E79">
          <w:rPr>
            <w:i/>
            <w:iCs/>
            <w:rtl/>
          </w:rPr>
          <w:delText xml:space="preserve">الخيار </w:delText>
        </w:r>
        <w:r w:rsidRPr="00DE3D82" w:rsidDel="00282E79">
          <w:rPr>
            <w:i/>
            <w:iCs/>
          </w:rPr>
          <w:delText>1</w:delText>
        </w:r>
        <w:r w:rsidRPr="00DE3D82" w:rsidDel="00282E79">
          <w:rPr>
            <w:rtl/>
          </w:rPr>
          <w:delText xml:space="preserve">): </w:delText>
        </w:r>
        <w:r w:rsidRPr="00DE3D82" w:rsidDel="00282E79">
          <w:rPr>
            <w:rtl/>
            <w:lang w:bidi="ar-SY"/>
          </w:rPr>
          <w:delText xml:space="preserve">أن تمتثل هذه المحطة </w:delText>
        </w:r>
        <w:r w:rsidRPr="00DE3D82" w:rsidDel="00282E79">
          <w:rPr>
            <w:rtl/>
            <w:lang w:bidi="ar-EG"/>
          </w:rPr>
          <w:delText xml:space="preserve">الفضائية </w:delText>
        </w:r>
        <w:r w:rsidRPr="00DE3D82" w:rsidDel="00282E79">
          <w:rPr>
            <w:lang w:bidi="ar-EG"/>
          </w:rPr>
          <w:delText>non-GSO</w:delText>
        </w:r>
        <w:r w:rsidRPr="00DE3D82" w:rsidDel="00282E79">
          <w:rPr>
            <w:rtl/>
            <w:lang w:bidi="ar-EG"/>
          </w:rPr>
          <w:delText xml:space="preserve"> للأحكام الواردة في الملحق 2 بهذا القرار لحماية خدمات الأرض في نطاق التردد </w:delText>
        </w:r>
        <w:r w:rsidRPr="00DE3D82" w:rsidDel="00282E79">
          <w:rPr>
            <w:rtl/>
          </w:rPr>
          <w:delText xml:space="preserve">27,5-29,5 </w:delText>
        </w:r>
        <w:r w:rsidRPr="00DE3D82" w:rsidDel="00282E79">
          <w:delText>GHz</w:delText>
        </w:r>
        <w:r w:rsidRPr="00DE3D82" w:rsidDel="00282E79">
          <w:rPr>
            <w:rtl/>
            <w:lang w:bidi="ar-EG"/>
          </w:rPr>
          <w:delText>؛</w:delText>
        </w:r>
      </w:del>
    </w:p>
    <w:p w14:paraId="21971D75" w14:textId="67FABA9F" w:rsidR="0004478A" w:rsidRPr="00DE3D82" w:rsidRDefault="0004478A" w:rsidP="00282E79">
      <w:pPr>
        <w:rPr>
          <w:rtl/>
          <w:lang w:bidi="ar-EG"/>
        </w:rPr>
      </w:pPr>
      <w:del w:id="883" w:author="Arabic_HE" w:date="2023-11-13T10:37:00Z">
        <w:r w:rsidRPr="00DE3D82" w:rsidDel="00282E79">
          <w:rPr>
            <w:rtl/>
            <w:lang w:bidi="ar-EG"/>
          </w:rPr>
          <w:tab/>
        </w:r>
        <w:r w:rsidRPr="00DE3D82" w:rsidDel="00282E79">
          <w:rPr>
            <w:rtl/>
          </w:rPr>
          <w:delText>(</w:delText>
        </w:r>
        <w:r w:rsidRPr="00DE3D82" w:rsidDel="00282E79">
          <w:rPr>
            <w:i/>
            <w:iCs/>
            <w:rtl/>
          </w:rPr>
          <w:delText>الخيار 2</w:delText>
        </w:r>
        <w:r w:rsidRPr="00DE3D82" w:rsidDel="00282E79">
          <w:rPr>
            <w:rtl/>
          </w:rPr>
          <w:delText xml:space="preserve">): </w:delText>
        </w:r>
      </w:del>
      <w:r w:rsidRPr="00DE3D82">
        <w:rPr>
          <w:rtl/>
          <w:lang w:bidi="ar-SY"/>
        </w:rPr>
        <w:t xml:space="preserve">ألا تسبب هذه المحطة الفضائية غير المستقرة بالنسبة إلى الأرض تداخلاً غير مقبول على خدمات الأرض في نطاق التردد </w:t>
      </w:r>
      <w:r w:rsidRPr="00DE3D82">
        <w:rPr>
          <w:rtl/>
        </w:rPr>
        <w:t xml:space="preserve">27,5-29,5 </w:t>
      </w:r>
      <w:r w:rsidRPr="00DE3D82">
        <w:t>GHz</w:t>
      </w:r>
      <w:r w:rsidRPr="00DE3D82">
        <w:rPr>
          <w:rtl/>
          <w:lang w:bidi="ar-SY"/>
        </w:rPr>
        <w:t>، وينطبق الملحق 2 بهذا القرار؛</w:t>
      </w:r>
    </w:p>
    <w:p w14:paraId="3D51DEFB" w14:textId="446723EF" w:rsidR="0004478A" w:rsidDel="00282E79" w:rsidRDefault="0004478A" w:rsidP="000C7239">
      <w:pPr>
        <w:rPr>
          <w:del w:id="884" w:author="Arabic_HE" w:date="2023-11-13T10:37:00Z"/>
          <w:rtl/>
        </w:rPr>
      </w:pPr>
      <w:del w:id="885" w:author="Arabic_HE" w:date="2023-11-13T10:37:00Z">
        <w:r w:rsidRPr="00DE3D82" w:rsidDel="00282E79">
          <w:rPr>
            <w:rtl/>
            <w:lang w:bidi="ar-EG"/>
          </w:rPr>
          <w:tab/>
        </w:r>
        <w:r w:rsidRPr="00DE3D82" w:rsidDel="00282E79">
          <w:rPr>
            <w:rtl/>
          </w:rPr>
          <w:delText>(</w:delText>
        </w:r>
        <w:r w:rsidRPr="00DE3D82" w:rsidDel="00282E79">
          <w:rPr>
            <w:i/>
            <w:iCs/>
            <w:rtl/>
          </w:rPr>
          <w:delText>الخيار 3</w:delText>
        </w:r>
        <w:r w:rsidRPr="00DE3D82" w:rsidDel="00282E79">
          <w:rPr>
            <w:rtl/>
          </w:rPr>
          <w:delText xml:space="preserve">): ألا تسبب هذه المحطة الفضائية غير المستقرة بالنسبة إلى الأرض تداخلاً غير مقبول على خدمات الأرض في نطاق التردد 27,5-29,5 </w:delText>
        </w:r>
        <w:r w:rsidRPr="00DE3D82" w:rsidDel="00282E79">
          <w:delText>GHz</w:delText>
        </w:r>
        <w:r w:rsidRPr="00DE3D82" w:rsidDel="00282E79">
          <w:rPr>
            <w:rtl/>
          </w:rPr>
          <w:delText xml:space="preserve">، وينطبق الملحق 2 بهذا القرار، وفي نطاق التردد 29,5-30 </w:delText>
        </w:r>
        <w:r w:rsidRPr="00DE3D82" w:rsidDel="00282E79">
          <w:delText>GHz</w:delText>
        </w:r>
        <w:r w:rsidRPr="00DE3D82" w:rsidDel="00282E79">
          <w:rPr>
            <w:rtl/>
          </w:rPr>
          <w:delText xml:space="preserve"> وفيما يتعلق بخدمات الأرض في أراضي الإدارات المدرجة في الحاشية</w:delText>
        </w:r>
        <w:r w:rsidDel="00282E79">
          <w:rPr>
            <w:rFonts w:hint="cs"/>
            <w:rtl/>
            <w:lang w:bidi="ar-EG"/>
          </w:rPr>
          <w:delText xml:space="preserve"> رقم </w:delText>
        </w:r>
        <w:r w:rsidRPr="00B108DA" w:rsidDel="00282E79">
          <w:rPr>
            <w:rStyle w:val="Artref"/>
            <w:b/>
            <w:bCs/>
            <w:rtl/>
          </w:rPr>
          <w:delText>542.5</w:delText>
        </w:r>
        <w:r w:rsidRPr="00DE3D82" w:rsidDel="00282E79">
          <w:rPr>
            <w:rtl/>
          </w:rPr>
          <w:delText>، ينطبق الملحق 2 أيضاً؛</w:delText>
        </w:r>
      </w:del>
    </w:p>
    <w:p w14:paraId="08E415FC" w14:textId="77777777" w:rsidR="0004478A" w:rsidRPr="009D4EB4" w:rsidRDefault="0004478A" w:rsidP="000C7239">
      <w:pPr>
        <w:rPr>
          <w:rtl/>
          <w:lang w:val="en-CA" w:bidi="ar-EG"/>
        </w:rPr>
      </w:pPr>
      <w:r>
        <w:rPr>
          <w:lang w:val="en-CA"/>
        </w:rPr>
        <w:t>3.2</w:t>
      </w:r>
      <w:r w:rsidRPr="009D4EB4">
        <w:rPr>
          <w:rFonts w:hint="cs"/>
          <w:i/>
          <w:iCs/>
          <w:rtl/>
          <w:lang w:val="en-CA" w:bidi="ar-EG"/>
        </w:rPr>
        <w:t>مكرراً</w:t>
      </w:r>
      <w:r>
        <w:rPr>
          <w:rtl/>
          <w:lang w:val="en-CA" w:bidi="ar-EG"/>
        </w:rPr>
        <w:tab/>
      </w:r>
      <w:r w:rsidRPr="008131A1">
        <w:rPr>
          <w:rtl/>
          <w:lang w:val="en-CA" w:bidi="ar-EG"/>
        </w:rPr>
        <w:t xml:space="preserve">شرط عدم التسبب في تداخل غير مقبول على خدمات الأرض يجب ألا يعفي الإدارة المبلغة من التزامها على النحو الوارد في </w:t>
      </w:r>
      <w:r>
        <w:rPr>
          <w:rFonts w:hint="cs"/>
          <w:rtl/>
          <w:lang w:val="en-CA" w:bidi="ar-EG"/>
        </w:rPr>
        <w:t xml:space="preserve">الفقرة </w:t>
      </w:r>
      <w:r>
        <w:rPr>
          <w:lang w:val="en-CA" w:bidi="ar-EG"/>
        </w:rPr>
        <w:t>3.2</w:t>
      </w:r>
      <w:r>
        <w:rPr>
          <w:rFonts w:hint="cs"/>
          <w:rtl/>
          <w:lang w:val="en-CA" w:bidi="ar-EG"/>
        </w:rPr>
        <w:t xml:space="preserve"> من "</w:t>
      </w:r>
      <w:r w:rsidRPr="009D4EB4">
        <w:rPr>
          <w:i/>
          <w:iCs/>
          <w:rtl/>
          <w:lang w:val="en-CA" w:bidi="ar-EG"/>
        </w:rPr>
        <w:t>يقرر</w:t>
      </w:r>
      <w:r>
        <w:rPr>
          <w:rFonts w:hint="cs"/>
          <w:rtl/>
          <w:lang w:val="en-CA" w:bidi="ar-EG"/>
        </w:rPr>
        <w:t>"</w:t>
      </w:r>
      <w:r w:rsidRPr="008131A1">
        <w:rPr>
          <w:rtl/>
          <w:lang w:val="en-CA" w:bidi="ar-EG"/>
        </w:rPr>
        <w:t xml:space="preserve"> </w:t>
      </w:r>
      <w:proofErr w:type="gramStart"/>
      <w:r w:rsidRPr="008131A1">
        <w:rPr>
          <w:rtl/>
          <w:lang w:val="en-CA" w:bidi="ar-EG"/>
        </w:rPr>
        <w:t>أعلاه</w:t>
      </w:r>
      <w:r>
        <w:rPr>
          <w:rFonts w:hint="cs"/>
          <w:rtl/>
          <w:lang w:val="en-CA" w:bidi="ar-EG"/>
        </w:rPr>
        <w:t>؛</w:t>
      </w:r>
      <w:proofErr w:type="gramEnd"/>
    </w:p>
    <w:p w14:paraId="312C0D02" w14:textId="40AD945C" w:rsidR="0004478A" w:rsidRPr="00DE3D82" w:rsidDel="00282E79" w:rsidRDefault="0004478A" w:rsidP="000C7239">
      <w:pPr>
        <w:rPr>
          <w:del w:id="886" w:author="Arabic_HE" w:date="2023-11-13T10:37:00Z"/>
          <w:rtl/>
          <w:lang w:bidi="ar-EG"/>
        </w:rPr>
      </w:pPr>
      <w:r w:rsidRPr="00DE3D82">
        <w:rPr>
          <w:lang w:bidi="ar-EG"/>
        </w:rPr>
        <w:t>4.2</w:t>
      </w:r>
      <w:r w:rsidRPr="00DE3D82">
        <w:rPr>
          <w:rtl/>
          <w:lang w:bidi="ar-EG"/>
        </w:rPr>
        <w:tab/>
      </w:r>
      <w:del w:id="887" w:author="Arabic_HE" w:date="2023-11-13T10:37:00Z">
        <w:r w:rsidRPr="00DE3D82" w:rsidDel="00282E79">
          <w:rPr>
            <w:rtl/>
          </w:rPr>
          <w:delText>(</w:delText>
        </w:r>
        <w:r w:rsidRPr="00DE3D82" w:rsidDel="00282E79">
          <w:rPr>
            <w:i/>
            <w:iCs/>
            <w:rtl/>
          </w:rPr>
          <w:delText xml:space="preserve">الخيار </w:delText>
        </w:r>
        <w:r w:rsidRPr="00DE3D82" w:rsidDel="00282E79">
          <w:rPr>
            <w:i/>
            <w:iCs/>
          </w:rPr>
          <w:delText>1</w:delText>
        </w:r>
        <w:r w:rsidRPr="00DE3D82" w:rsidDel="00282E79">
          <w:rPr>
            <w:rtl/>
          </w:rPr>
          <w:delText xml:space="preserve">): </w:delText>
        </w:r>
        <w:r w:rsidRPr="00DE3D82" w:rsidDel="00282E79">
          <w:rPr>
            <w:rtl/>
            <w:lang w:bidi="ar-SY"/>
          </w:rPr>
          <w:delText xml:space="preserve">أن تمتثل هذه المحطة الفضائية </w:delText>
        </w:r>
        <w:r w:rsidRPr="00DE3D82" w:rsidDel="00282E79">
          <w:rPr>
            <w:lang w:bidi="ar-SY"/>
          </w:rPr>
          <w:delText>non-GSO</w:delText>
        </w:r>
        <w:r w:rsidRPr="00DE3D82" w:rsidDel="00282E79">
          <w:rPr>
            <w:rtl/>
            <w:lang w:bidi="ar-EG"/>
          </w:rPr>
          <w:delText xml:space="preserve"> للأحكام الواردة في الملحق </w:delText>
        </w:r>
        <w:r w:rsidRPr="00DE3D82" w:rsidDel="00282E79">
          <w:rPr>
            <w:lang w:bidi="ar-EG"/>
          </w:rPr>
          <w:delText>4</w:delText>
        </w:r>
        <w:r w:rsidRPr="00DE3D82" w:rsidDel="00282E79">
          <w:rPr>
            <w:rtl/>
            <w:lang w:bidi="ar-EG"/>
          </w:rPr>
          <w:delText xml:space="preserve"> بهذا القرار</w:delText>
        </w:r>
      </w:del>
      <w:r w:rsidRPr="00DE3D82">
        <w:rPr>
          <w:rtl/>
          <w:lang w:bidi="ar-EG"/>
        </w:rPr>
        <w:t>؛</w:t>
      </w:r>
    </w:p>
    <w:p w14:paraId="01FBE2DE" w14:textId="6B0D57A6" w:rsidR="0004478A" w:rsidRPr="00DE3D82" w:rsidRDefault="0004478A" w:rsidP="00282E79">
      <w:pPr>
        <w:rPr>
          <w:rtl/>
          <w:lang w:bidi="ar-EG"/>
        </w:rPr>
      </w:pPr>
      <w:del w:id="888" w:author="Arabic_HE" w:date="2023-11-13T10:38:00Z">
        <w:r w:rsidRPr="00DE3D82" w:rsidDel="00282E79">
          <w:rPr>
            <w:rtl/>
            <w:lang w:bidi="ar-EG"/>
          </w:rPr>
          <w:tab/>
        </w:r>
        <w:r w:rsidRPr="00DE3D82" w:rsidDel="00282E79">
          <w:rPr>
            <w:rtl/>
          </w:rPr>
          <w:delText>(</w:delText>
        </w:r>
        <w:r w:rsidRPr="00DE3D82" w:rsidDel="00282E79">
          <w:rPr>
            <w:i/>
            <w:iCs/>
            <w:rtl/>
          </w:rPr>
          <w:delText>الخيار 2</w:delText>
        </w:r>
        <w:r w:rsidRPr="00DE3D82" w:rsidDel="00282E79">
          <w:rPr>
            <w:rtl/>
          </w:rPr>
          <w:delText xml:space="preserve">): </w:delText>
        </w:r>
      </w:del>
      <w:r w:rsidRPr="00DE3D82">
        <w:rPr>
          <w:rtl/>
          <w:lang w:bidi="ar-SY"/>
        </w:rPr>
        <w:t xml:space="preserve">ألا يتسبب هذا النظام </w:t>
      </w:r>
      <w:r w:rsidRPr="00DE3D82">
        <w:rPr>
          <w:lang w:bidi="ar-SY"/>
        </w:rPr>
        <w:t>non-GSO</w:t>
      </w:r>
      <w:r w:rsidRPr="00DE3D82">
        <w:rPr>
          <w:rtl/>
          <w:lang w:bidi="ar-EG"/>
        </w:rPr>
        <w:t xml:space="preserve"> في تداخل غير مقبول للأنظمة </w:t>
      </w:r>
      <w:r w:rsidRPr="00DE3D82">
        <w:rPr>
          <w:lang w:bidi="ar-SY"/>
        </w:rPr>
        <w:t>non-GSO</w:t>
      </w:r>
      <w:r w:rsidRPr="00DE3D82">
        <w:rPr>
          <w:rtl/>
          <w:lang w:bidi="ar-SY"/>
        </w:rPr>
        <w:t xml:space="preserve"> في الخدمة </w:t>
      </w:r>
      <w:r w:rsidRPr="00DE3D82">
        <w:rPr>
          <w:lang w:bidi="ar-SY"/>
        </w:rPr>
        <w:t>FSS</w:t>
      </w:r>
      <w:r w:rsidRPr="00DE3D82">
        <w:rPr>
          <w:rtl/>
          <w:lang w:bidi="ar-EG"/>
        </w:rPr>
        <w:t xml:space="preserve"> أو يفرض خلاف ذلك قيوداً على تشغيلها أو تطويرها، وأن يحمي المحطات الفضائية </w:t>
      </w:r>
      <w:r w:rsidRPr="00DE3D82">
        <w:rPr>
          <w:lang w:bidi="ar-SY"/>
        </w:rPr>
        <w:t>non-GSO</w:t>
      </w:r>
      <w:r w:rsidRPr="00DE3D82">
        <w:rPr>
          <w:rtl/>
          <w:lang w:bidi="ar-SY"/>
        </w:rPr>
        <w:t xml:space="preserve"> في الخدمة </w:t>
      </w:r>
      <w:r w:rsidRPr="00DE3D82">
        <w:rPr>
          <w:lang w:bidi="ar-SY"/>
        </w:rPr>
        <w:t>FSS</w:t>
      </w:r>
      <w:r w:rsidRPr="00DE3D82">
        <w:rPr>
          <w:rtl/>
          <w:lang w:bidi="ar-EG"/>
        </w:rPr>
        <w:t xml:space="preserve"> بالامتثال للأحكام الواردة في الملحق 4 بهذا القرار؛</w:t>
      </w:r>
    </w:p>
    <w:p w14:paraId="253C8C62" w14:textId="79DC216A" w:rsidR="00282E79" w:rsidRPr="00282E79" w:rsidRDefault="00282E79" w:rsidP="00BE1F14">
      <w:pPr>
        <w:rPr>
          <w:ins w:id="889" w:author="Arabic_HE" w:date="2023-11-13T10:39:00Z"/>
          <w:i/>
          <w:iCs/>
          <w:spacing w:val="4"/>
          <w:rtl/>
          <w:lang w:bidi="ar-SY"/>
          <w:rPrChange w:id="890" w:author="Arabic_HE" w:date="2023-11-13T10:39:00Z">
            <w:rPr>
              <w:ins w:id="891" w:author="Arabic_HE" w:date="2023-11-13T10:39:00Z"/>
              <w:spacing w:val="4"/>
              <w:rtl/>
              <w:lang w:bidi="ar-SY"/>
            </w:rPr>
          </w:rPrChange>
        </w:rPr>
      </w:pPr>
      <w:ins w:id="892" w:author="Arabic_HE" w:date="2023-11-13T10:38:00Z">
        <w:r w:rsidRPr="00733673">
          <w:rPr>
            <w:rFonts w:hint="eastAsia"/>
            <w:i/>
            <w:iCs/>
            <w:spacing w:val="4"/>
            <w:rtl/>
            <w:lang w:bidi="ar-SY"/>
            <w:rPrChange w:id="893" w:author="Kaddoura, Maha" w:date="2023-11-18T12:52:00Z">
              <w:rPr>
                <w:rFonts w:hint="eastAsia"/>
                <w:spacing w:val="4"/>
                <w:rtl/>
                <w:lang w:bidi="ar-SY"/>
              </w:rPr>
            </w:rPrChange>
          </w:rPr>
          <w:t>ملاحظة</w:t>
        </w:r>
        <w:r w:rsidRPr="00733673">
          <w:rPr>
            <w:i/>
            <w:iCs/>
            <w:spacing w:val="4"/>
            <w:rtl/>
            <w:lang w:bidi="ar-SY"/>
            <w:rPrChange w:id="894" w:author="Kaddoura, Maha" w:date="2023-11-18T12:52:00Z">
              <w:rPr>
                <w:spacing w:val="4"/>
                <w:rtl/>
                <w:lang w:bidi="ar-SY"/>
              </w:rPr>
            </w:rPrChange>
          </w:rPr>
          <w:t xml:space="preserve"> </w:t>
        </w:r>
        <w:r w:rsidRPr="00733673">
          <w:rPr>
            <w:rFonts w:hint="eastAsia"/>
            <w:i/>
            <w:iCs/>
            <w:spacing w:val="4"/>
            <w:rtl/>
            <w:lang w:bidi="ar-SY"/>
            <w:rPrChange w:id="895" w:author="Kaddoura, Maha" w:date="2023-11-18T12:52:00Z">
              <w:rPr>
                <w:rFonts w:hint="eastAsia"/>
                <w:spacing w:val="4"/>
                <w:rtl/>
                <w:lang w:bidi="ar-SY"/>
              </w:rPr>
            </w:rPrChange>
          </w:rPr>
          <w:t>من</w:t>
        </w:r>
        <w:r w:rsidRPr="00733673">
          <w:rPr>
            <w:i/>
            <w:iCs/>
            <w:spacing w:val="4"/>
            <w:rtl/>
            <w:lang w:bidi="ar-SY"/>
            <w:rPrChange w:id="896" w:author="Kaddoura, Maha" w:date="2023-11-18T12:52:00Z">
              <w:rPr>
                <w:spacing w:val="4"/>
                <w:rtl/>
                <w:lang w:bidi="ar-SY"/>
              </w:rPr>
            </w:rPrChange>
          </w:rPr>
          <w:t xml:space="preserve"> </w:t>
        </w:r>
        <w:r w:rsidRPr="00733673">
          <w:rPr>
            <w:rFonts w:hint="eastAsia"/>
            <w:i/>
            <w:iCs/>
            <w:spacing w:val="4"/>
            <w:rtl/>
            <w:lang w:bidi="ar-SY"/>
            <w:rPrChange w:id="897" w:author="Kaddoura, Maha" w:date="2023-11-18T12:52:00Z">
              <w:rPr>
                <w:rFonts w:hint="eastAsia"/>
                <w:spacing w:val="4"/>
                <w:rtl/>
                <w:lang w:bidi="ar-SY"/>
              </w:rPr>
            </w:rPrChange>
          </w:rPr>
          <w:t>الصين</w:t>
        </w:r>
        <w:r w:rsidRPr="00733673">
          <w:rPr>
            <w:i/>
            <w:iCs/>
            <w:spacing w:val="4"/>
            <w:rtl/>
            <w:lang w:bidi="ar-SY"/>
            <w:rPrChange w:id="898" w:author="Kaddoura, Maha" w:date="2023-11-18T12:52:00Z">
              <w:rPr>
                <w:spacing w:val="4"/>
                <w:rtl/>
                <w:lang w:bidi="ar-SY"/>
              </w:rPr>
            </w:rPrChange>
          </w:rPr>
          <w:t>:</w:t>
        </w:r>
        <w:r w:rsidRPr="00282E79">
          <w:rPr>
            <w:i/>
            <w:iCs/>
            <w:spacing w:val="4"/>
            <w:rtl/>
            <w:lang w:bidi="ar-SY"/>
            <w:rPrChange w:id="899" w:author="Arabic_HE" w:date="2023-11-13T10:39:00Z">
              <w:rPr>
                <w:spacing w:val="4"/>
                <w:rtl/>
                <w:lang w:bidi="ar-SY"/>
              </w:rPr>
            </w:rPrChange>
          </w:rPr>
          <w:t xml:space="preserve"> </w:t>
        </w:r>
      </w:ins>
      <w:ins w:id="900" w:author="Kaddoura, Maha" w:date="2023-11-18T12:52:00Z">
        <w:r w:rsidR="00733673">
          <w:rPr>
            <w:rFonts w:hint="cs"/>
            <w:i/>
            <w:iCs/>
            <w:spacing w:val="4"/>
            <w:rtl/>
            <w:lang w:bidi="ar-SY"/>
          </w:rPr>
          <w:t xml:space="preserve">تؤيد الصين الخيار 2 الذي </w:t>
        </w:r>
        <w:r w:rsidR="0007797D">
          <w:rPr>
            <w:rFonts w:hint="cs"/>
            <w:i/>
            <w:iCs/>
            <w:spacing w:val="4"/>
            <w:rtl/>
            <w:lang w:bidi="ar-SY"/>
          </w:rPr>
          <w:t>ينص</w:t>
        </w:r>
      </w:ins>
      <w:ins w:id="901" w:author="Kaddoura, Maha" w:date="2023-11-18T12:53:00Z">
        <w:r w:rsidR="00F33281">
          <w:rPr>
            <w:rFonts w:hint="cs"/>
            <w:i/>
            <w:iCs/>
            <w:spacing w:val="4"/>
            <w:rtl/>
            <w:lang w:bidi="ar-SY"/>
          </w:rPr>
          <w:t xml:space="preserve"> بشكل واضح</w:t>
        </w:r>
      </w:ins>
      <w:ins w:id="902" w:author="Kaddoura, Maha" w:date="2023-11-18T12:52:00Z">
        <w:r w:rsidR="0007797D">
          <w:rPr>
            <w:rFonts w:hint="cs"/>
            <w:i/>
            <w:iCs/>
            <w:spacing w:val="4"/>
            <w:rtl/>
            <w:lang w:bidi="ar-SY"/>
          </w:rPr>
          <w:t xml:space="preserve"> على</w:t>
        </w:r>
        <w:r w:rsidR="0007797D" w:rsidRPr="0007797D">
          <w:rPr>
            <w:i/>
            <w:iCs/>
            <w:spacing w:val="4"/>
            <w:rtl/>
            <w:lang w:bidi="ar-SY"/>
          </w:rPr>
          <w:t xml:space="preserve"> "ألا يتسبب هذا </w:t>
        </w:r>
      </w:ins>
      <w:ins w:id="903" w:author="Kaddoura, Maha" w:date="2023-11-18T12:53:00Z">
        <w:r w:rsidR="0007797D" w:rsidRPr="0007797D">
          <w:rPr>
            <w:i/>
            <w:iCs/>
            <w:rtl/>
            <w:lang w:bidi="ar-SY"/>
            <w:rPrChange w:id="904" w:author="Kaddoura, Maha" w:date="2023-11-18T12:53:00Z">
              <w:rPr>
                <w:rtl/>
                <w:lang w:bidi="ar-SY"/>
              </w:rPr>
            </w:rPrChange>
          </w:rPr>
          <w:t xml:space="preserve">النظام </w:t>
        </w:r>
        <w:r w:rsidR="0007797D" w:rsidRPr="0007797D">
          <w:rPr>
            <w:i/>
            <w:iCs/>
            <w:lang w:bidi="ar-SY"/>
            <w:rPrChange w:id="905" w:author="Kaddoura, Maha" w:date="2023-11-18T12:53:00Z">
              <w:rPr>
                <w:lang w:bidi="ar-SY"/>
              </w:rPr>
            </w:rPrChange>
          </w:rPr>
          <w:t>non-GSO</w:t>
        </w:r>
        <w:r w:rsidR="0007797D" w:rsidRPr="0007797D">
          <w:rPr>
            <w:i/>
            <w:iCs/>
            <w:rtl/>
            <w:lang w:bidi="ar-EG"/>
            <w:rPrChange w:id="906" w:author="Kaddoura, Maha" w:date="2023-11-18T12:53:00Z">
              <w:rPr>
                <w:rtl/>
                <w:lang w:bidi="ar-EG"/>
              </w:rPr>
            </w:rPrChange>
          </w:rPr>
          <w:t xml:space="preserve"> في تداخل غير مقبول للأنظمة </w:t>
        </w:r>
        <w:r w:rsidR="0007797D" w:rsidRPr="0007797D">
          <w:rPr>
            <w:i/>
            <w:iCs/>
            <w:lang w:bidi="ar-SY"/>
            <w:rPrChange w:id="907" w:author="Kaddoura, Maha" w:date="2023-11-18T12:53:00Z">
              <w:rPr>
                <w:lang w:bidi="ar-SY"/>
              </w:rPr>
            </w:rPrChange>
          </w:rPr>
          <w:t>non-GSO</w:t>
        </w:r>
        <w:r w:rsidR="0007797D" w:rsidRPr="0007797D">
          <w:rPr>
            <w:i/>
            <w:iCs/>
            <w:rtl/>
            <w:lang w:bidi="ar-SY"/>
            <w:rPrChange w:id="908" w:author="Kaddoura, Maha" w:date="2023-11-18T12:53:00Z">
              <w:rPr>
                <w:rtl/>
                <w:lang w:bidi="ar-SY"/>
              </w:rPr>
            </w:rPrChange>
          </w:rPr>
          <w:t xml:space="preserve"> في الخدمة </w:t>
        </w:r>
        <w:r w:rsidR="0007797D" w:rsidRPr="0007797D">
          <w:rPr>
            <w:i/>
            <w:iCs/>
            <w:lang w:bidi="ar-SY"/>
            <w:rPrChange w:id="909" w:author="Kaddoura, Maha" w:date="2023-11-18T12:53:00Z">
              <w:rPr>
                <w:lang w:bidi="ar-SY"/>
              </w:rPr>
            </w:rPrChange>
          </w:rPr>
          <w:t>FSS</w:t>
        </w:r>
        <w:r w:rsidR="0007797D" w:rsidRPr="0007797D">
          <w:rPr>
            <w:i/>
            <w:iCs/>
            <w:rtl/>
            <w:lang w:bidi="ar-EG"/>
            <w:rPrChange w:id="910" w:author="Kaddoura, Maha" w:date="2023-11-18T12:53:00Z">
              <w:rPr>
                <w:rtl/>
                <w:lang w:bidi="ar-EG"/>
              </w:rPr>
            </w:rPrChange>
          </w:rPr>
          <w:t xml:space="preserve"> أو يفرض خلاف ذلك قيوداً على تشغيلها أو تطويرها".</w:t>
        </w:r>
      </w:ins>
    </w:p>
    <w:p w14:paraId="373B09A8" w14:textId="7687743B" w:rsidR="0004478A" w:rsidRPr="004D2B11" w:rsidDel="00282E79" w:rsidRDefault="0004478A" w:rsidP="000C7239">
      <w:pPr>
        <w:rPr>
          <w:del w:id="911" w:author="Arabic_HE" w:date="2023-11-13T10:40:00Z"/>
          <w:spacing w:val="4"/>
          <w:rtl/>
          <w:lang w:bidi="ar-SY"/>
        </w:rPr>
      </w:pPr>
      <w:r w:rsidRPr="004D2B11">
        <w:rPr>
          <w:spacing w:val="4"/>
          <w:rtl/>
          <w:lang w:bidi="ar-SY"/>
        </w:rPr>
        <w:t>5.2</w:t>
      </w:r>
      <w:r w:rsidRPr="004D2B11">
        <w:rPr>
          <w:spacing w:val="4"/>
          <w:rtl/>
          <w:lang w:bidi="ar-SY"/>
        </w:rPr>
        <w:tab/>
      </w:r>
      <w:del w:id="912" w:author="Arabic_HE" w:date="2023-11-13T10:40:00Z">
        <w:r w:rsidRPr="004D2B11" w:rsidDel="00282E79">
          <w:rPr>
            <w:i/>
            <w:iCs/>
            <w:spacing w:val="4"/>
            <w:rtl/>
          </w:rPr>
          <w:delText xml:space="preserve">الخيار </w:delText>
        </w:r>
        <w:r w:rsidRPr="004D2B11" w:rsidDel="00282E79">
          <w:rPr>
            <w:i/>
            <w:iCs/>
            <w:spacing w:val="4"/>
          </w:rPr>
          <w:delText>1</w:delText>
        </w:r>
        <w:r w:rsidRPr="004D2B11" w:rsidDel="00282E79">
          <w:rPr>
            <w:spacing w:val="4"/>
            <w:rtl/>
          </w:rPr>
          <w:delText xml:space="preserve">: </w:delText>
        </w:r>
        <w:r w:rsidRPr="004D2B11" w:rsidDel="00282E79">
          <w:rPr>
            <w:spacing w:val="4"/>
            <w:rtl/>
            <w:lang w:bidi="ar-SY"/>
          </w:rPr>
          <w:delText xml:space="preserve">ألا تنتج إرسالات هذه المحطة الفضائية </w:delText>
        </w:r>
        <w:r w:rsidRPr="004D2B11" w:rsidDel="00282E79">
          <w:rPr>
            <w:spacing w:val="4"/>
            <w:lang w:bidi="ar-SY"/>
          </w:rPr>
          <w:delText>non-GSO</w:delText>
        </w:r>
        <w:r w:rsidRPr="004D2B11" w:rsidDel="00282E79">
          <w:rPr>
            <w:spacing w:val="4"/>
            <w:rtl/>
            <w:lang w:bidi="ar-EG"/>
          </w:rPr>
          <w:delText xml:space="preserve"> كثافة تدفق للقدرة في أي نقطة في قوس المدار</w:delText>
        </w:r>
        <w:r w:rsidRPr="004D2B11" w:rsidDel="00282E79">
          <w:rPr>
            <w:rFonts w:hint="cs"/>
            <w:spacing w:val="4"/>
            <w:rtl/>
            <w:lang w:bidi="ar-EG"/>
          </w:rPr>
          <w:delText> </w:delText>
        </w:r>
        <w:r w:rsidRPr="004D2B11" w:rsidDel="00282E79">
          <w:rPr>
            <w:spacing w:val="4"/>
            <w:lang w:bidi="ar-EG"/>
          </w:rPr>
          <w:delText>GSO</w:delText>
        </w:r>
        <w:r w:rsidRPr="004D2B11" w:rsidDel="00282E79">
          <w:rPr>
            <w:spacing w:val="4"/>
            <w:rtl/>
            <w:lang w:bidi="ar-EG"/>
          </w:rPr>
          <w:delText xml:space="preserve"> أكبر من كثافة تدفق القدرة التي تنتجها المحطات الأرضية المرتبطة بالشبكة الساتلية/النظام الساتلي الذي تتواصل معها/معه</w:delText>
        </w:r>
        <w:r w:rsidRPr="004D2B11" w:rsidDel="00282E79">
          <w:rPr>
            <w:spacing w:val="4"/>
            <w:rtl/>
            <w:lang w:bidi="ar-SY"/>
          </w:rPr>
          <w:delText>؛</w:delText>
        </w:r>
      </w:del>
    </w:p>
    <w:p w14:paraId="6EEE55E9" w14:textId="2288E773" w:rsidR="0004478A" w:rsidRPr="00DE3D82" w:rsidRDefault="0004478A" w:rsidP="00282E79">
      <w:pPr>
        <w:rPr>
          <w:rtl/>
          <w:lang w:bidi="ar-EG"/>
        </w:rPr>
      </w:pPr>
      <w:del w:id="913" w:author="Arabic_HE" w:date="2023-11-13T10:40:00Z">
        <w:r w:rsidRPr="00DE3D82" w:rsidDel="00282E79">
          <w:rPr>
            <w:rtl/>
            <w:lang w:bidi="ar-EG"/>
          </w:rPr>
          <w:tab/>
        </w:r>
        <w:r w:rsidRPr="00DE3D82" w:rsidDel="00282E79">
          <w:rPr>
            <w:i/>
            <w:iCs/>
            <w:rtl/>
          </w:rPr>
          <w:delText>الخيار 2</w:delText>
        </w:r>
        <w:r w:rsidRPr="00DE3D82" w:rsidDel="00282E79">
          <w:rPr>
            <w:rtl/>
          </w:rPr>
          <w:delText xml:space="preserve">: </w:delText>
        </w:r>
      </w:del>
      <w:r w:rsidRPr="00DE3D82">
        <w:rPr>
          <w:rtl/>
          <w:lang w:bidi="ar-SY"/>
        </w:rPr>
        <w:t xml:space="preserve">أن تمتثل إرسالات هذه المحطة الفضائية </w:t>
      </w:r>
      <w:r w:rsidRPr="00DE3D82">
        <w:rPr>
          <w:lang w:bidi="ar-SY"/>
        </w:rPr>
        <w:t>non-GSO</w:t>
      </w:r>
      <w:r w:rsidRPr="00DE3D82">
        <w:rPr>
          <w:rtl/>
          <w:lang w:bidi="ar-EG"/>
        </w:rPr>
        <w:t xml:space="preserve"> للأحكام الواردة في الملحق 5 بهذا القرار من أجل حماية المحطات الفضائية </w:t>
      </w:r>
      <w:r w:rsidRPr="00DE3D82">
        <w:rPr>
          <w:lang w:bidi="ar-EG"/>
        </w:rPr>
        <w:t>GSO</w:t>
      </w:r>
      <w:r w:rsidRPr="00DE3D82">
        <w:rPr>
          <w:rtl/>
          <w:lang w:bidi="ar-EG"/>
        </w:rPr>
        <w:t>؛</w:t>
      </w:r>
    </w:p>
    <w:p w14:paraId="4862C15B" w14:textId="6D97FC3A" w:rsidR="0004478A" w:rsidRPr="00BD265C" w:rsidDel="00282E79" w:rsidRDefault="0004478A" w:rsidP="000C7239">
      <w:pPr>
        <w:rPr>
          <w:del w:id="914" w:author="Arabic_HE" w:date="2023-11-13T10:41:00Z"/>
          <w:spacing w:val="-2"/>
          <w:rtl/>
          <w:lang w:val="en-CA" w:bidi="ar-EG"/>
        </w:rPr>
      </w:pPr>
      <w:del w:id="915" w:author="Arabic_HE" w:date="2023-11-13T10:41:00Z">
        <w:r w:rsidRPr="00BD265C" w:rsidDel="00282E79">
          <w:rPr>
            <w:spacing w:val="-2"/>
            <w:rtl/>
            <w:lang w:bidi="ar-EG"/>
          </w:rPr>
          <w:tab/>
        </w:r>
        <w:r w:rsidRPr="00BD265C" w:rsidDel="00282E79">
          <w:rPr>
            <w:i/>
            <w:iCs/>
            <w:spacing w:val="-2"/>
            <w:rtl/>
          </w:rPr>
          <w:delText>الخيار 3</w:delText>
        </w:r>
        <w:r w:rsidRPr="00BD265C" w:rsidDel="00282E79">
          <w:rPr>
            <w:spacing w:val="-2"/>
            <w:rtl/>
          </w:rPr>
          <w:delText xml:space="preserve">: لن تنتج كثافة تدفق قدرة في أي نقطة في القوس </w:delText>
        </w:r>
        <w:r w:rsidRPr="00BD265C" w:rsidDel="00282E79">
          <w:rPr>
            <w:spacing w:val="-2"/>
          </w:rPr>
          <w:delText>GSO</w:delText>
        </w:r>
        <w:r w:rsidRPr="00BD265C" w:rsidDel="00282E79">
          <w:rPr>
            <w:spacing w:val="-2"/>
            <w:rtl/>
          </w:rPr>
          <w:delText xml:space="preserve"> أكبر من كثافة تدفق القدرة التي تنتجها المحطات الأرضية المرتبطة بالشبكة</w:delText>
        </w:r>
        <w:r w:rsidRPr="00BD265C" w:rsidDel="00282E79">
          <w:rPr>
            <w:spacing w:val="-2"/>
            <w:rtl/>
            <w:lang w:bidi="ar-SY"/>
          </w:rPr>
          <w:delText xml:space="preserve"> الساتلية</w:delText>
        </w:r>
        <w:r w:rsidRPr="00BD265C" w:rsidDel="00282E79">
          <w:rPr>
            <w:spacing w:val="-2"/>
            <w:rtl/>
          </w:rPr>
          <w:delText>/النظام الساتلي الذي تتواصل معها/معه</w:delText>
        </w:r>
        <w:r w:rsidRPr="00BD265C" w:rsidDel="00282E79">
          <w:rPr>
            <w:spacing w:val="-2"/>
            <w:rtl/>
            <w:lang w:bidi="ar-EG"/>
          </w:rPr>
          <w:delText xml:space="preserve"> على النحو المحدد في الملحق </w:delText>
        </w:r>
        <w:r w:rsidRPr="00BD265C" w:rsidDel="00282E79">
          <w:rPr>
            <w:spacing w:val="-2"/>
            <w:lang w:val="en-CA" w:bidi="ar-EG"/>
          </w:rPr>
          <w:delText>5</w:delText>
        </w:r>
        <w:r w:rsidRPr="00BD265C" w:rsidDel="00282E79">
          <w:rPr>
            <w:spacing w:val="-2"/>
            <w:rtl/>
            <w:lang w:val="en-CA" w:bidi="ar-EG"/>
          </w:rPr>
          <w:delText xml:space="preserve"> بهذا القرار؛</w:delText>
        </w:r>
      </w:del>
    </w:p>
    <w:p w14:paraId="76320D00" w14:textId="3BC0B032" w:rsidR="00282E79" w:rsidRPr="00022A01" w:rsidRDefault="00282E79" w:rsidP="00BE1F14">
      <w:pPr>
        <w:keepNext/>
        <w:keepLines/>
        <w:rPr>
          <w:ins w:id="916" w:author="Arabic_HE" w:date="2023-11-13T10:41:00Z"/>
          <w:i/>
          <w:iCs/>
          <w:lang w:bidi="ar-SY"/>
        </w:rPr>
      </w:pPr>
      <w:ins w:id="917" w:author="Arabic_HE" w:date="2023-11-13T10:41:00Z">
        <w:r w:rsidRPr="00022A01">
          <w:rPr>
            <w:rFonts w:hint="cs"/>
            <w:i/>
            <w:iCs/>
            <w:rtl/>
            <w:lang w:bidi="ar-SY"/>
          </w:rPr>
          <w:t xml:space="preserve">ملاحظة من الصين: </w:t>
        </w:r>
      </w:ins>
      <w:ins w:id="918" w:author="Kaddoura, Maha" w:date="2023-11-18T12:56:00Z">
        <w:r w:rsidR="00D87494" w:rsidRPr="00022A01">
          <w:rPr>
            <w:i/>
            <w:iCs/>
            <w:rtl/>
            <w:lang w:bidi="ar-SY"/>
          </w:rPr>
          <w:t xml:space="preserve">تؤيد الصين الخيار 2 </w:t>
        </w:r>
      </w:ins>
      <w:ins w:id="919" w:author="Kaddoura, Maha" w:date="2023-11-18T13:26:00Z">
        <w:r w:rsidR="00577177" w:rsidRPr="00022A01">
          <w:rPr>
            <w:rFonts w:hint="cs"/>
            <w:i/>
            <w:iCs/>
            <w:rtl/>
            <w:lang w:bidi="ar-SY"/>
          </w:rPr>
          <w:t>لا</w:t>
        </w:r>
      </w:ins>
      <w:ins w:id="920" w:author="Kaddoura, Maha" w:date="2023-11-18T12:56:00Z">
        <w:r w:rsidR="00D87494" w:rsidRPr="00022A01">
          <w:rPr>
            <w:i/>
            <w:iCs/>
            <w:rtl/>
            <w:lang w:bidi="ar-SY"/>
          </w:rPr>
          <w:t>ن المحطات الفضائية غير المستقرة بالنسبة إلى الأرض ينبغي ألا تتقيد فقط بحدود كثافة تدفق القدرة الوارد وصفها في الخيارين 1 و3، وإنما ينبغي أيضا أن تتقيد بجميع الأحكام المنصوص عليها في الملحق 5.</w:t>
        </w:r>
      </w:ins>
    </w:p>
    <w:p w14:paraId="0FA0A7B0" w14:textId="6B109507" w:rsidR="0004478A" w:rsidRPr="00DE3D82" w:rsidRDefault="0004478A" w:rsidP="000C7239">
      <w:pPr>
        <w:keepNext/>
        <w:keepLines/>
        <w:rPr>
          <w:rtl/>
          <w:lang w:val="en-CA" w:bidi="ar-EG"/>
        </w:rPr>
      </w:pPr>
      <w:r w:rsidRPr="00F33281">
        <w:rPr>
          <w:rtl/>
          <w:lang w:val="en-CA" w:bidi="ar-EG"/>
        </w:rPr>
        <w:t>3</w:t>
      </w:r>
      <w:r w:rsidRPr="00F33281">
        <w:rPr>
          <w:rtl/>
          <w:lang w:val="en-CA" w:bidi="ar-EG"/>
        </w:rPr>
        <w:tab/>
      </w:r>
      <w:r w:rsidRPr="00F33281">
        <w:rPr>
          <w:rtl/>
        </w:rPr>
        <w:t>أن تنطبق،</w:t>
      </w:r>
      <w:r w:rsidRPr="00DE3D82">
        <w:rPr>
          <w:rtl/>
        </w:rPr>
        <w:t xml:space="preserve"> بالنسبة </w:t>
      </w:r>
      <w:r>
        <w:rPr>
          <w:rFonts w:hint="cs"/>
          <w:rtl/>
        </w:rPr>
        <w:t>إلى ال</w:t>
      </w:r>
      <w:r w:rsidRPr="00DE3D82">
        <w:rPr>
          <w:rtl/>
          <w:lang w:val="en-CA" w:bidi="ar-EG"/>
        </w:rPr>
        <w:t xml:space="preserve">محطة الفضائية التي ترسل في اتجاه فضاء-فضاء في نطاقي التردد 18,1-18,6 </w:t>
      </w:r>
      <w:r w:rsidRPr="00DE3D82">
        <w:t>GHz</w:t>
      </w:r>
      <w:r w:rsidRPr="00DE3D82">
        <w:rPr>
          <w:rtl/>
        </w:rPr>
        <w:t xml:space="preserve"> </w:t>
      </w:r>
      <w:r w:rsidRPr="00DE3D82">
        <w:rPr>
          <w:rtl/>
          <w:lang w:val="en-CA" w:bidi="ar-EG"/>
        </w:rPr>
        <w:t>و18,8</w:t>
      </w:r>
      <w:r w:rsidRPr="00DE3D82">
        <w:rPr>
          <w:rtl/>
          <w:lang w:val="en-CA" w:bidi="ar-EG"/>
        </w:rPr>
        <w:noBreakHyphen/>
        <w:t>20,2</w:t>
      </w:r>
      <w:r>
        <w:rPr>
          <w:rFonts w:hint="cs"/>
          <w:rtl/>
          <w:lang w:val="en-CA" w:bidi="ar-EG"/>
        </w:rPr>
        <w:t xml:space="preserve"> </w:t>
      </w:r>
      <w:r w:rsidRPr="00DE3D82">
        <w:t>GHz</w:t>
      </w:r>
      <w:r w:rsidRPr="00DE3D82">
        <w:rPr>
          <w:rtl/>
          <w:lang w:val="en-CA" w:bidi="ar-EG"/>
        </w:rPr>
        <w:t xml:space="preserve"> أو أجزاء منهما، الشرط التالي:</w:t>
      </w:r>
    </w:p>
    <w:p w14:paraId="214DC66F" w14:textId="77777777" w:rsidR="0004478A" w:rsidRPr="00DE3D82" w:rsidRDefault="0004478A" w:rsidP="000C7239">
      <w:pPr>
        <w:rPr>
          <w:rtl/>
          <w:lang w:val="en-CA" w:bidi="ar-EG"/>
        </w:rPr>
      </w:pPr>
      <w:r w:rsidRPr="00DE3D82">
        <w:rPr>
          <w:rtl/>
          <w:lang w:val="en-CA" w:bidi="ar-EG"/>
        </w:rPr>
        <w:t>1.3</w:t>
      </w:r>
      <w:r w:rsidRPr="00DE3D82">
        <w:rPr>
          <w:rtl/>
          <w:lang w:val="en-CA" w:bidi="ar-EG"/>
        </w:rPr>
        <w:tab/>
      </w:r>
      <w:r w:rsidRPr="00DE3D82">
        <w:rPr>
          <w:rtl/>
        </w:rPr>
        <w:t xml:space="preserve">ألا ترسل هذه المحطة الفضائية </w:t>
      </w:r>
      <w:r w:rsidRPr="00DE3D82">
        <w:t>non-GSO</w:t>
      </w:r>
      <w:r w:rsidRPr="00DE3D82">
        <w:rPr>
          <w:rtl/>
          <w:lang w:bidi="ar-EG"/>
        </w:rPr>
        <w:t xml:space="preserve"> أو </w:t>
      </w:r>
      <w:r w:rsidRPr="00DE3D82">
        <w:rPr>
          <w:lang w:val="fr-FR" w:bidi="ar-EG"/>
        </w:rPr>
        <w:t>GSO</w:t>
      </w:r>
      <w:r w:rsidRPr="00DE3D82">
        <w:rPr>
          <w:rtl/>
          <w:lang w:val="fr-FR" w:bidi="ar-EG"/>
        </w:rPr>
        <w:t xml:space="preserve"> </w:t>
      </w:r>
      <w:r w:rsidRPr="00DE3D82">
        <w:rPr>
          <w:rtl/>
          <w:lang w:bidi="ar-EG"/>
        </w:rPr>
        <w:t xml:space="preserve">إلا عندما تكون ضمن مخروط تقع قمته محطة استقبال فضائية </w:t>
      </w:r>
      <w:r w:rsidRPr="00DE3D82">
        <w:rPr>
          <w:lang w:bidi="ar-EG"/>
        </w:rPr>
        <w:t>GSO</w:t>
      </w:r>
      <w:r w:rsidRPr="00DE3D82">
        <w:rPr>
          <w:rtl/>
          <w:lang w:bidi="ar-EG"/>
        </w:rPr>
        <w:t xml:space="preserve"> أو </w:t>
      </w:r>
      <w:r w:rsidRPr="00DE3D82">
        <w:rPr>
          <w:lang w:bidi="ar-EG"/>
        </w:rPr>
        <w:t>non-GSO</w:t>
      </w:r>
      <w:r w:rsidRPr="00DE3D82">
        <w:rPr>
          <w:rtl/>
          <w:lang w:bidi="ar-EG"/>
        </w:rPr>
        <w:t xml:space="preserve"> وزاويتها </w:t>
      </w:r>
      <w:r w:rsidRPr="00DE3D82">
        <w:rPr>
          <w:rFonts w:ascii="Calibri" w:hAnsi="Calibri" w:cs="Calibri"/>
        </w:rPr>
        <w:t>θ</w:t>
      </w:r>
      <w:r w:rsidRPr="00B108DA">
        <w:rPr>
          <w:i/>
          <w:iCs/>
          <w:vertAlign w:val="subscript"/>
        </w:rPr>
        <w:t>Max</w:t>
      </w:r>
      <w:r w:rsidRPr="00DE3D82">
        <w:rPr>
          <w:rtl/>
        </w:rPr>
        <w:t xml:space="preserve"> </w:t>
      </w:r>
      <w:r w:rsidRPr="00DE3D82">
        <w:rPr>
          <w:rtl/>
          <w:lang w:bidi="ar-EG"/>
        </w:rPr>
        <w:t>(</w:t>
      </w:r>
      <w:r w:rsidRPr="00DE3D82">
        <w:rPr>
          <w:rtl/>
        </w:rPr>
        <w:t>على النحو المحدد في الملحق 1 بهذا القرار)؛</w:t>
      </w:r>
    </w:p>
    <w:p w14:paraId="3FC24C58" w14:textId="77777777" w:rsidR="0004478A" w:rsidRPr="00DE3D82" w:rsidRDefault="0004478A" w:rsidP="000C7239">
      <w:pPr>
        <w:rPr>
          <w:rtl/>
          <w:lang w:bidi="ar-SY"/>
        </w:rPr>
      </w:pPr>
      <w:r w:rsidRPr="00DE3D82">
        <w:rPr>
          <w:rtl/>
          <w:lang w:val="en-CA" w:bidi="ar-EG"/>
        </w:rPr>
        <w:t>2.3</w:t>
      </w:r>
      <w:r w:rsidRPr="00DE3D82">
        <w:rPr>
          <w:rtl/>
          <w:lang w:val="en-CA" w:bidi="ar-EG"/>
        </w:rPr>
        <w:tab/>
      </w:r>
      <w:r w:rsidRPr="00DE3D82">
        <w:rPr>
          <w:rtl/>
          <w:lang w:bidi="ar-SY"/>
        </w:rPr>
        <w:t xml:space="preserve">يجب أن تظل هذه الإرسالات ضمن مجموعة </w:t>
      </w:r>
      <w:r w:rsidRPr="00DE3D82">
        <w:rPr>
          <w:rtl/>
          <w:lang w:bidi="ar-EG"/>
        </w:rPr>
        <w:t xml:space="preserve">الخصائص المبلغ عنها/المسجلة للأنظمة </w:t>
      </w:r>
      <w:r w:rsidRPr="00DE3D82">
        <w:rPr>
          <w:lang w:bidi="ar-EG"/>
        </w:rPr>
        <w:t>GSO</w:t>
      </w:r>
      <w:r w:rsidRPr="00DE3D82">
        <w:rPr>
          <w:rtl/>
          <w:lang w:bidi="ar-EG"/>
        </w:rPr>
        <w:t xml:space="preserve"> في الخدمة </w:t>
      </w:r>
      <w:r w:rsidRPr="00DE3D82">
        <w:rPr>
          <w:lang w:val="fr-CH" w:bidi="ar-EG"/>
        </w:rPr>
        <w:t>FSS</w:t>
      </w:r>
      <w:r w:rsidRPr="00DE3D82">
        <w:rPr>
          <w:rtl/>
          <w:lang w:bidi="ar-EG"/>
        </w:rPr>
        <w:t xml:space="preserve"> أو الأنظمة </w:t>
      </w:r>
      <w:r w:rsidRPr="00DE3D82">
        <w:rPr>
          <w:lang w:bidi="ar-EG"/>
        </w:rPr>
        <w:t>non-GSO</w:t>
      </w:r>
      <w:r w:rsidRPr="00DE3D82">
        <w:rPr>
          <w:rtl/>
          <w:lang w:bidi="ar-EG"/>
        </w:rPr>
        <w:t xml:space="preserve"> في الخدمة </w:t>
      </w:r>
      <w:r w:rsidRPr="00DE3D82">
        <w:rPr>
          <w:lang w:bidi="ar-EG"/>
        </w:rPr>
        <w:t>FSS</w:t>
      </w:r>
      <w:r w:rsidRPr="00DE3D82">
        <w:rPr>
          <w:rtl/>
          <w:lang w:bidi="ar-EG"/>
        </w:rPr>
        <w:t xml:space="preserve"> المرسِلة باتجاه المحطات الأرضية المصاحبة لها في الخدمة </w:t>
      </w:r>
      <w:r w:rsidRPr="00DE3D82">
        <w:rPr>
          <w:lang w:bidi="ar-EG"/>
        </w:rPr>
        <w:t>FSS</w:t>
      </w:r>
      <w:r w:rsidRPr="00DE3D82">
        <w:rPr>
          <w:rtl/>
          <w:lang w:bidi="ar-SY"/>
        </w:rPr>
        <w:t>؛</w:t>
      </w:r>
    </w:p>
    <w:p w14:paraId="1BF79267" w14:textId="77777777" w:rsidR="0004478A" w:rsidRPr="00DE3D82" w:rsidRDefault="0004478A" w:rsidP="000C7239">
      <w:pPr>
        <w:rPr>
          <w:rtl/>
        </w:rPr>
      </w:pPr>
      <w:r w:rsidRPr="00DE3D82">
        <w:rPr>
          <w:rtl/>
          <w:lang w:val="en-CA" w:bidi="ar-EG"/>
        </w:rPr>
        <w:t>3.3</w:t>
      </w:r>
      <w:r w:rsidRPr="00DE3D82">
        <w:rPr>
          <w:rtl/>
          <w:lang w:val="en-CA" w:bidi="ar-EG"/>
        </w:rPr>
        <w:tab/>
      </w:r>
      <w:r w:rsidRPr="00DE3D82">
        <w:rPr>
          <w:rtl/>
        </w:rPr>
        <w:t>فيما يتعلق بخدمة استكشاف الأرض الساتلية (</w:t>
      </w:r>
      <w:r w:rsidRPr="00DE3D82">
        <w:t>EESS</w:t>
      </w:r>
      <w:r w:rsidRPr="00DE3D82">
        <w:rPr>
          <w:rtl/>
        </w:rPr>
        <w:t>) (المنفعلة) العاملة في نطاق التردد </w:t>
      </w:r>
      <w:r w:rsidRPr="00DE3D82">
        <w:t>GHz 18,8</w:t>
      </w:r>
      <w:r w:rsidRPr="00DE3D82">
        <w:noBreakHyphen/>
        <w:t>18,6</w:t>
      </w:r>
      <w:r w:rsidRPr="00DE3D82">
        <w:rPr>
          <w:rtl/>
        </w:rPr>
        <w:t xml:space="preserve">، يجب على أي نظام </w:t>
      </w:r>
      <w:r w:rsidRPr="00DE3D82">
        <w:t>non-GSO FSS</w:t>
      </w:r>
      <w:r w:rsidRPr="00DE3D82">
        <w:rPr>
          <w:rtl/>
        </w:rPr>
        <w:t xml:space="preserve"> ذي أوج مداري يقل عن 000 20 </w:t>
      </w:r>
      <w:r w:rsidRPr="00DE3D82">
        <w:t>km</w:t>
      </w:r>
      <w:r w:rsidRPr="00DE3D82">
        <w:rPr>
          <w:rtl/>
        </w:rPr>
        <w:t xml:space="preserve"> يرسل في</w:t>
      </w:r>
      <w:r w:rsidRPr="00DE3D82">
        <w:rPr>
          <w:rtl/>
          <w:lang w:bidi="ar-SY"/>
        </w:rPr>
        <w:t xml:space="preserve"> نطاقي</w:t>
      </w:r>
      <w:r w:rsidRPr="00DE3D82">
        <w:rPr>
          <w:rtl/>
        </w:rPr>
        <w:t xml:space="preserve"> التردد </w:t>
      </w:r>
      <w:r w:rsidRPr="00DE3D82">
        <w:rPr>
          <w:rtl/>
          <w:lang w:bidi="ar-EG"/>
        </w:rPr>
        <w:t xml:space="preserve">18,3-18,6 </w:t>
      </w:r>
      <w:r w:rsidRPr="00DE3D82">
        <w:rPr>
          <w:lang w:bidi="ar-EG"/>
        </w:rPr>
        <w:t>GHz</w:t>
      </w:r>
      <w:r w:rsidRPr="00DE3D82">
        <w:rPr>
          <w:rtl/>
          <w:lang w:bidi="ar-EG"/>
        </w:rPr>
        <w:t xml:space="preserve"> و18,8</w:t>
      </w:r>
      <w:r w:rsidRPr="00DE3D82">
        <w:rPr>
          <w:rtl/>
          <w:lang w:bidi="ar-EG"/>
        </w:rPr>
        <w:noBreakHyphen/>
        <w:t>19,1 </w:t>
      </w:r>
      <w:r w:rsidRPr="00DE3D82">
        <w:rPr>
          <w:lang w:bidi="ar-EG"/>
        </w:rPr>
        <w:t>GHz</w:t>
      </w:r>
      <w:r w:rsidRPr="00DE3D82">
        <w:rPr>
          <w:rtl/>
        </w:rPr>
        <w:t xml:space="preserve"> نحو المحطات الفضائية </w:t>
      </w:r>
      <w:r w:rsidRPr="00DE3D82">
        <w:t>non-GSO</w:t>
      </w:r>
      <w:r w:rsidRPr="00DE3D82">
        <w:rPr>
          <w:rtl/>
        </w:rPr>
        <w:t xml:space="preserve"> التي تسلم مكتب الاتصالات الراديوية </w:t>
      </w:r>
      <w:r w:rsidRPr="00DE3D82">
        <w:t>(BR)</w:t>
      </w:r>
      <w:r w:rsidRPr="00DE3D82">
        <w:rPr>
          <w:rtl/>
        </w:rPr>
        <w:t xml:space="preserve"> بشأنها معلومات التبليغ الكاملة بعد 1 يناير 2025، أن يمتثل للأحكام المبينة في الملحق 3 بهذا القرار؛</w:t>
      </w:r>
    </w:p>
    <w:p w14:paraId="03B8495F" w14:textId="788A7D0B" w:rsidR="0004478A" w:rsidRPr="009D4EB4" w:rsidDel="00282E79" w:rsidRDefault="0004478A" w:rsidP="000C7239">
      <w:pPr>
        <w:rPr>
          <w:del w:id="921" w:author="Arabic_HE" w:date="2023-11-13T10:41:00Z"/>
          <w:i/>
          <w:iCs/>
          <w:u w:val="single"/>
          <w:rtl/>
        </w:rPr>
      </w:pPr>
      <w:del w:id="922" w:author="Arabic_HE" w:date="2023-11-13T10:41:00Z">
        <w:r w:rsidRPr="009D4EB4" w:rsidDel="00282E79">
          <w:rPr>
            <w:i/>
            <w:iCs/>
            <w:u w:val="single"/>
            <w:rtl/>
          </w:rPr>
          <w:delText>حدود صارمة بديلة للخدمة الثابتة الساتلية غير المستقرة بالنسبة إلى الأرض</w:delText>
        </w:r>
      </w:del>
    </w:p>
    <w:p w14:paraId="4FE36DB8" w14:textId="77777777" w:rsidR="0004478A" w:rsidRPr="00DE3D82" w:rsidRDefault="0004478A" w:rsidP="000C7239">
      <w:pPr>
        <w:rPr>
          <w:i/>
          <w:iCs/>
          <w:rtl/>
          <w:lang w:bidi="ar-EG"/>
        </w:rPr>
      </w:pPr>
      <w:r w:rsidRPr="009D4EB4">
        <w:rPr>
          <w:rtl/>
          <w:lang w:bidi="ar-EG"/>
        </w:rPr>
        <w:t>4.3</w:t>
      </w:r>
      <w:r w:rsidRPr="00DE3D82">
        <w:rPr>
          <w:i/>
          <w:iCs/>
          <w:rtl/>
          <w:lang w:bidi="ar-EG"/>
        </w:rPr>
        <w:tab/>
      </w:r>
      <w:r w:rsidRPr="00DE3D82">
        <w:rPr>
          <w:rtl/>
          <w:lang w:val="en-CA" w:bidi="ar-EG"/>
        </w:rPr>
        <w:t xml:space="preserve">فيما يتعلق بالوصلات فضاء-فضاء في نطاق التردد 19,3-19,7 </w:t>
      </w:r>
      <w:r w:rsidRPr="00DE3D82">
        <w:rPr>
          <w:lang w:val="en-CA" w:bidi="ar-EG"/>
        </w:rPr>
        <w:t>GHz</w:t>
      </w:r>
      <w:r w:rsidRPr="00DE3D82">
        <w:rPr>
          <w:rtl/>
          <w:lang w:val="en-CA" w:bidi="ar-EG"/>
        </w:rPr>
        <w:t>،</w:t>
      </w:r>
    </w:p>
    <w:p w14:paraId="62F50C20" w14:textId="28A816E9" w:rsidR="0004478A" w:rsidRPr="00DE3D82" w:rsidDel="00282E79" w:rsidRDefault="0004478A" w:rsidP="000C7239">
      <w:pPr>
        <w:rPr>
          <w:del w:id="923" w:author="Arabic_HE" w:date="2023-11-13T10:41:00Z"/>
          <w:i/>
          <w:iCs/>
          <w:rtl/>
          <w:lang w:bidi="ar-EG"/>
        </w:rPr>
      </w:pPr>
      <w:del w:id="924" w:author="Arabic_HE" w:date="2023-11-13T10:41:00Z">
        <w:r w:rsidRPr="00DE3D82" w:rsidDel="00282E79">
          <w:rPr>
            <w:i/>
            <w:iCs/>
            <w:rtl/>
            <w:lang w:bidi="ar-EG"/>
          </w:rPr>
          <w:tab/>
        </w:r>
        <w:r w:rsidRPr="00BD265C" w:rsidDel="00282E79">
          <w:rPr>
            <w:i/>
            <w:iCs/>
            <w:u w:val="single"/>
            <w:rtl/>
            <w:lang w:bidi="ar-EG"/>
          </w:rPr>
          <w:delText>الخيار 1</w:delText>
        </w:r>
        <w:r w:rsidRPr="00DE3D82" w:rsidDel="00282E79">
          <w:rPr>
            <w:i/>
            <w:iCs/>
            <w:rtl/>
            <w:lang w:bidi="ar-EG"/>
          </w:rPr>
          <w:delText xml:space="preserve">: </w:delText>
        </w:r>
        <w:r w:rsidRPr="00DE3D82" w:rsidDel="00282E79">
          <w:rPr>
            <w:rtl/>
          </w:rPr>
          <w:delText xml:space="preserve">لن تنتج المحطة الفضائية </w:delText>
        </w:r>
        <w:r w:rsidRPr="00DE3D82" w:rsidDel="00282E79">
          <w:delText>GSO</w:delText>
        </w:r>
        <w:r w:rsidRPr="00DE3D82" w:rsidDel="00282E79">
          <w:rPr>
            <w:rtl/>
          </w:rPr>
          <w:delText xml:space="preserve"> أو </w:delText>
        </w:r>
        <w:r w:rsidRPr="00DE3D82" w:rsidDel="00282E79">
          <w:delText>non-GSO</w:delText>
        </w:r>
        <w:r w:rsidRPr="00DE3D82" w:rsidDel="00282E79">
          <w:rPr>
            <w:rtl/>
          </w:rPr>
          <w:delText xml:space="preserve"> التي تتواصل مع محطة فضائية </w:delText>
        </w:r>
        <w:r w:rsidRPr="00DE3D82" w:rsidDel="00282E79">
          <w:delText>non-GSO</w:delText>
        </w:r>
        <w:r w:rsidRPr="00DE3D82" w:rsidDel="00282E79">
          <w:rPr>
            <w:rtl/>
          </w:rPr>
          <w:delText xml:space="preserve"> في نطاق التردد </w:delText>
        </w:r>
        <w:r w:rsidRPr="00DE3D82" w:rsidDel="00282E79">
          <w:delText>19,3</w:delText>
        </w:r>
        <w:r w:rsidRPr="00DE3D82" w:rsidDel="00282E79">
          <w:rPr>
            <w:rtl/>
          </w:rPr>
          <w:delText>-</w:delText>
        </w:r>
        <w:r w:rsidRPr="00DE3D82" w:rsidDel="00282E79">
          <w:delText>19,7</w:delText>
        </w:r>
        <w:r w:rsidRPr="00DE3D82" w:rsidDel="00282E79">
          <w:rPr>
            <w:rtl/>
          </w:rPr>
          <w:delText xml:space="preserve"> </w:delText>
        </w:r>
        <w:r w:rsidRPr="00DE3D82" w:rsidDel="00282E79">
          <w:delText>GHz</w:delText>
        </w:r>
        <w:r w:rsidRPr="00DE3D82" w:rsidDel="00282E79">
          <w:rPr>
            <w:rtl/>
          </w:rPr>
          <w:delText xml:space="preserve">، أو في جزء منه، كثافة تدفق قدرة على سطح الأرض باتجاه محطة بوابة ساتلية متنقلة </w:delText>
        </w:r>
        <w:r w:rsidRPr="00DE3D82" w:rsidDel="00282E79">
          <w:delText>non-GSO</w:delText>
        </w:r>
        <w:r w:rsidRPr="00DE3D82" w:rsidDel="00282E79">
          <w:rPr>
            <w:rtl/>
          </w:rPr>
          <w:delText xml:space="preserve"> تتجاوز</w:delText>
        </w:r>
        <w:r w:rsidDel="00282E79">
          <w:rPr>
            <w:rFonts w:hint="cs"/>
            <w:rtl/>
          </w:rPr>
          <w:delText> </w:delText>
        </w:r>
        <w:r w:rsidRPr="00DE3D82" w:rsidDel="00282E79">
          <w:delText>–</w:delText>
        </w:r>
        <w:r w:rsidRPr="00DE3D82" w:rsidDel="00282E79">
          <w:rPr>
            <w:rtl/>
          </w:rPr>
          <w:delText xml:space="preserve">148 </w:delText>
        </w:r>
        <w:r w:rsidRPr="00DE3D82" w:rsidDel="00282E79">
          <w:delText>dB(W/(m</w:delText>
        </w:r>
        <w:r w:rsidRPr="00DE3D82" w:rsidDel="00282E79">
          <w:rPr>
            <w:vertAlign w:val="superscript"/>
          </w:rPr>
          <w:delText>2</w:delText>
        </w:r>
        <w:r w:rsidRPr="00DE3D82" w:rsidDel="00282E79">
          <w:delText> · MHz))</w:delText>
        </w:r>
        <w:r w:rsidRPr="00DE3D82" w:rsidDel="00282E79">
          <w:rPr>
            <w:rtl/>
          </w:rPr>
          <w:delText>؛</w:delText>
        </w:r>
      </w:del>
    </w:p>
    <w:p w14:paraId="6DDF111F" w14:textId="3E2ED3F5" w:rsidR="0004478A" w:rsidRPr="00DE3D82" w:rsidRDefault="0004478A" w:rsidP="000C7239">
      <w:pPr>
        <w:rPr>
          <w:i/>
          <w:iCs/>
          <w:rtl/>
          <w:lang w:bidi="ar-EG"/>
        </w:rPr>
      </w:pPr>
      <w:del w:id="925" w:author="Arabic_HE" w:date="2023-11-13T10:41:00Z">
        <w:r w:rsidRPr="00DE3D82" w:rsidDel="00282E79">
          <w:rPr>
            <w:i/>
            <w:iCs/>
            <w:rtl/>
            <w:lang w:bidi="ar-EG"/>
          </w:rPr>
          <w:tab/>
        </w:r>
        <w:r w:rsidRPr="00BD265C" w:rsidDel="00282E79">
          <w:rPr>
            <w:i/>
            <w:iCs/>
            <w:u w:val="single"/>
            <w:rtl/>
            <w:lang w:bidi="ar-EG"/>
          </w:rPr>
          <w:delText>الخيار 2</w:delText>
        </w:r>
        <w:r w:rsidRPr="00DE3D82" w:rsidDel="00282E79">
          <w:rPr>
            <w:i/>
            <w:iCs/>
            <w:rtl/>
            <w:lang w:bidi="ar-EG"/>
          </w:rPr>
          <w:delText xml:space="preserve">: </w:delText>
        </w:r>
      </w:del>
      <w:r w:rsidRPr="00DE3D82">
        <w:rPr>
          <w:rtl/>
        </w:rPr>
        <w:t xml:space="preserve">لن تنتج المحطة الفضائية </w:t>
      </w:r>
      <w:r w:rsidRPr="00DE3D82">
        <w:t>GSO</w:t>
      </w:r>
      <w:r w:rsidRPr="00DE3D82">
        <w:rPr>
          <w:rtl/>
        </w:rPr>
        <w:t xml:space="preserve"> أو </w:t>
      </w:r>
      <w:r w:rsidRPr="00DE3D82">
        <w:t>non-GSO</w:t>
      </w:r>
      <w:r w:rsidRPr="00DE3D82">
        <w:rPr>
          <w:rtl/>
        </w:rPr>
        <w:t xml:space="preserve"> التي تتواصل مع محطة فضائية </w:t>
      </w:r>
      <w:r w:rsidRPr="00DE3D82">
        <w:t>non-GSO</w:t>
      </w:r>
      <w:r w:rsidRPr="00DE3D82">
        <w:rPr>
          <w:rtl/>
        </w:rPr>
        <w:t xml:space="preserve"> في نطاق التردد </w:t>
      </w:r>
      <w:r w:rsidRPr="00DE3D82">
        <w:t>19,3</w:t>
      </w:r>
      <w:r w:rsidRPr="00DE3D82">
        <w:rPr>
          <w:rtl/>
        </w:rPr>
        <w:t>-</w:t>
      </w:r>
      <w:r w:rsidRPr="00DE3D82">
        <w:t>19,7</w:t>
      </w:r>
      <w:r w:rsidRPr="00DE3D82">
        <w:rPr>
          <w:rtl/>
        </w:rPr>
        <w:t xml:space="preserve"> </w:t>
      </w:r>
      <w:r w:rsidRPr="00DE3D82">
        <w:t>GHz</w:t>
      </w:r>
      <w:r w:rsidRPr="00DE3D82">
        <w:rPr>
          <w:rtl/>
        </w:rPr>
        <w:t xml:space="preserve">، أو في جزء منه، كثافة تدفق قدرة على سطح الأرض باتجاه محطة بوابة ساتلية متنقلة </w:t>
      </w:r>
      <w:r w:rsidRPr="00DE3D82">
        <w:t>non-GSO</w:t>
      </w:r>
      <w:r w:rsidRPr="00DE3D82">
        <w:rPr>
          <w:rtl/>
        </w:rPr>
        <w:t xml:space="preserve"> تتجاوز</w:t>
      </w:r>
      <w:r>
        <w:rPr>
          <w:rFonts w:hint="cs"/>
          <w:rtl/>
        </w:rPr>
        <w:t> </w:t>
      </w:r>
      <w:r w:rsidRPr="00DE3D82">
        <w:t>–</w:t>
      </w:r>
      <w:r w:rsidRPr="00DE3D82">
        <w:rPr>
          <w:rtl/>
        </w:rPr>
        <w:t xml:space="preserve">148 </w:t>
      </w:r>
      <w:proofErr w:type="gramStart"/>
      <w:r w:rsidRPr="00DE3D82">
        <w:t>dB(</w:t>
      </w:r>
      <w:proofErr w:type="gramEnd"/>
      <w:r w:rsidRPr="00DE3D82">
        <w:t>W/(m</w:t>
      </w:r>
      <w:r w:rsidRPr="00DE3D82">
        <w:rPr>
          <w:vertAlign w:val="superscript"/>
        </w:rPr>
        <w:t>2</w:t>
      </w:r>
      <w:r w:rsidRPr="00DE3D82">
        <w:t> · MHz))</w:t>
      </w:r>
      <w:ins w:id="926" w:author="Kaddoura, Maha" w:date="2023-11-18T12:57:00Z">
        <w:r w:rsidR="00D87494">
          <w:rPr>
            <w:rFonts w:hint="cs"/>
            <w:rtl/>
          </w:rPr>
          <w:t xml:space="preserve"> [أو تحدد لاحقا]</w:t>
        </w:r>
      </w:ins>
      <w:r w:rsidRPr="00DE3D82">
        <w:rPr>
          <w:rtl/>
        </w:rPr>
        <w:t xml:space="preserve">. ويمكن تجاوز هذا الحد في موقع محطة بوابة ساتلية متنقلة </w:t>
      </w:r>
      <w:r w:rsidRPr="00DE3D82">
        <w:t>non-GSO</w:t>
      </w:r>
      <w:r w:rsidRPr="00DE3D82">
        <w:rPr>
          <w:rtl/>
        </w:rPr>
        <w:t xml:space="preserve"> في أي بلد وافقت إدارته على ذلك طالما لم تتغير هذه الحدود في التطبيقات عبر الحدود؛</w:t>
      </w:r>
    </w:p>
    <w:p w14:paraId="21A0C8E0" w14:textId="22745C7B" w:rsidR="0004478A" w:rsidRPr="00DE3D82" w:rsidDel="00282E79" w:rsidRDefault="0004478A" w:rsidP="000C7239">
      <w:pPr>
        <w:rPr>
          <w:del w:id="927" w:author="Arabic_HE" w:date="2023-11-13T10:41:00Z"/>
          <w:i/>
          <w:iCs/>
          <w:rtl/>
          <w:lang w:bidi="ar-EG"/>
        </w:rPr>
      </w:pPr>
      <w:del w:id="928" w:author="Arabic_HE" w:date="2023-11-13T10:41:00Z">
        <w:r w:rsidRPr="00DE3D82" w:rsidDel="00282E79">
          <w:rPr>
            <w:i/>
            <w:iCs/>
            <w:rtl/>
            <w:lang w:bidi="ar-EG"/>
          </w:rPr>
          <w:tab/>
        </w:r>
        <w:r w:rsidRPr="00BD265C" w:rsidDel="00282E79">
          <w:rPr>
            <w:i/>
            <w:iCs/>
            <w:u w:val="single"/>
            <w:rtl/>
            <w:lang w:bidi="ar-EG"/>
          </w:rPr>
          <w:delText>الخيار 3</w:delText>
        </w:r>
        <w:r w:rsidRPr="00DE3D82" w:rsidDel="00282E79">
          <w:rPr>
            <w:i/>
            <w:iCs/>
            <w:rtl/>
            <w:lang w:bidi="ar-EG"/>
          </w:rPr>
          <w:delText xml:space="preserve">: </w:delText>
        </w:r>
        <w:r w:rsidRPr="00DE3D82" w:rsidDel="00282E79">
          <w:rPr>
            <w:rtl/>
          </w:rPr>
          <w:delText xml:space="preserve">لن تنتج المحطة الفضائية </w:delText>
        </w:r>
        <w:r w:rsidRPr="00DE3D82" w:rsidDel="00282E79">
          <w:delText>GSO</w:delText>
        </w:r>
        <w:r w:rsidRPr="00DE3D82" w:rsidDel="00282E79">
          <w:rPr>
            <w:rtl/>
          </w:rPr>
          <w:delText xml:space="preserve"> أو </w:delText>
        </w:r>
        <w:r w:rsidRPr="00DE3D82" w:rsidDel="00282E79">
          <w:delText>non-GSO</w:delText>
        </w:r>
        <w:r w:rsidRPr="00DE3D82" w:rsidDel="00282E79">
          <w:rPr>
            <w:rtl/>
          </w:rPr>
          <w:delText xml:space="preserve"> التي تتواصل مع محطة فضائية </w:delText>
        </w:r>
        <w:r w:rsidRPr="00DE3D82" w:rsidDel="00282E79">
          <w:delText>non-GSO</w:delText>
        </w:r>
        <w:r w:rsidRPr="00DE3D82" w:rsidDel="00282E79">
          <w:rPr>
            <w:rtl/>
          </w:rPr>
          <w:delText xml:space="preserve"> في نطاق التردد </w:delText>
        </w:r>
        <w:r w:rsidRPr="00DE3D82" w:rsidDel="00282E79">
          <w:delText>19,3</w:delText>
        </w:r>
        <w:r w:rsidRPr="00DE3D82" w:rsidDel="00282E79">
          <w:rPr>
            <w:rtl/>
          </w:rPr>
          <w:delText>-</w:delText>
        </w:r>
        <w:r w:rsidRPr="00DE3D82" w:rsidDel="00282E79">
          <w:delText>19,7</w:delText>
        </w:r>
        <w:r w:rsidRPr="00DE3D82" w:rsidDel="00282E79">
          <w:rPr>
            <w:rtl/>
          </w:rPr>
          <w:delText xml:space="preserve"> </w:delText>
        </w:r>
        <w:r w:rsidRPr="00DE3D82" w:rsidDel="00282E79">
          <w:delText>GHz</w:delText>
        </w:r>
        <w:r w:rsidRPr="00DE3D82" w:rsidDel="00282E79">
          <w:rPr>
            <w:rtl/>
          </w:rPr>
          <w:delText xml:space="preserve">، أو في جزء منه، كثافة تدفق قدرة على سطح الأرض باتجاه محطة بوابة ساتلية متنقلة </w:delText>
        </w:r>
        <w:r w:rsidRPr="00DE3D82" w:rsidDel="00282E79">
          <w:delText>non-GSO</w:delText>
        </w:r>
        <w:r w:rsidRPr="00DE3D82" w:rsidDel="00282E79">
          <w:rPr>
            <w:rtl/>
          </w:rPr>
          <w:delText xml:space="preserve"> تتجاوز يحدد لاحقاً </w:delText>
        </w:r>
        <w:r w:rsidRPr="00DE3D82" w:rsidDel="00282E79">
          <w:delText>dB(W/(m</w:delText>
        </w:r>
        <w:r w:rsidRPr="00DE3D82" w:rsidDel="00282E79">
          <w:rPr>
            <w:vertAlign w:val="superscript"/>
          </w:rPr>
          <w:delText>2</w:delText>
        </w:r>
        <w:r w:rsidRPr="00DE3D82" w:rsidDel="00282E79">
          <w:delText> · MHz))</w:delText>
        </w:r>
        <w:r w:rsidRPr="00DE3D82" w:rsidDel="00282E79">
          <w:rPr>
            <w:rtl/>
          </w:rPr>
          <w:delText>؛</w:delText>
        </w:r>
      </w:del>
    </w:p>
    <w:p w14:paraId="30470188" w14:textId="5A0B8519" w:rsidR="0004478A" w:rsidRPr="00DE3D82" w:rsidDel="00282E79" w:rsidRDefault="0004478A" w:rsidP="000C7239">
      <w:pPr>
        <w:rPr>
          <w:del w:id="929" w:author="Arabic_HE" w:date="2023-11-13T10:41:00Z"/>
          <w:i/>
          <w:iCs/>
          <w:rtl/>
          <w:lang w:bidi="ar-EG"/>
        </w:rPr>
      </w:pPr>
      <w:del w:id="930" w:author="Arabic_HE" w:date="2023-11-13T10:41:00Z">
        <w:r w:rsidRPr="00DE3D82" w:rsidDel="00282E79">
          <w:rPr>
            <w:i/>
            <w:iCs/>
            <w:rtl/>
            <w:lang w:bidi="ar-EG"/>
          </w:rPr>
          <w:tab/>
        </w:r>
        <w:r w:rsidRPr="00BD265C" w:rsidDel="00282E79">
          <w:rPr>
            <w:i/>
            <w:iCs/>
            <w:u w:val="single"/>
            <w:rtl/>
            <w:lang w:bidi="ar-EG"/>
          </w:rPr>
          <w:delText>الخيار 4</w:delText>
        </w:r>
        <w:r w:rsidRPr="00DE3D82" w:rsidDel="00282E79">
          <w:rPr>
            <w:i/>
            <w:iCs/>
            <w:rtl/>
            <w:lang w:bidi="ar-EG"/>
          </w:rPr>
          <w:delText xml:space="preserve">: </w:delText>
        </w:r>
        <w:r w:rsidRPr="00DE3D82" w:rsidDel="00282E79">
          <w:rPr>
            <w:rtl/>
          </w:rPr>
          <w:delText xml:space="preserve">لن تنتج المحطة الفضائية </w:delText>
        </w:r>
        <w:r w:rsidRPr="00DE3D82" w:rsidDel="00282E79">
          <w:delText>GSO</w:delText>
        </w:r>
        <w:r w:rsidRPr="00DE3D82" w:rsidDel="00282E79">
          <w:rPr>
            <w:rtl/>
          </w:rPr>
          <w:delText xml:space="preserve"> أو </w:delText>
        </w:r>
        <w:r w:rsidRPr="00DE3D82" w:rsidDel="00282E79">
          <w:delText>non-GSO</w:delText>
        </w:r>
        <w:r w:rsidRPr="00DE3D82" w:rsidDel="00282E79">
          <w:rPr>
            <w:rtl/>
          </w:rPr>
          <w:delText xml:space="preserve"> التي تتواصل مع محطة فضائية </w:delText>
        </w:r>
        <w:r w:rsidRPr="00DE3D82" w:rsidDel="00282E79">
          <w:delText>non-GSO</w:delText>
        </w:r>
        <w:r w:rsidRPr="00DE3D82" w:rsidDel="00282E79">
          <w:rPr>
            <w:rtl/>
          </w:rPr>
          <w:delText xml:space="preserve"> في نطاق التردد </w:delText>
        </w:r>
        <w:r w:rsidRPr="00DE3D82" w:rsidDel="00282E79">
          <w:delText>19,3</w:delText>
        </w:r>
        <w:r w:rsidRPr="00DE3D82" w:rsidDel="00282E79">
          <w:rPr>
            <w:rtl/>
          </w:rPr>
          <w:delText>-</w:delText>
        </w:r>
        <w:r w:rsidRPr="00DE3D82" w:rsidDel="00282E79">
          <w:delText>19,7</w:delText>
        </w:r>
        <w:r w:rsidRPr="00DE3D82" w:rsidDel="00282E79">
          <w:rPr>
            <w:rtl/>
          </w:rPr>
          <w:delText xml:space="preserve"> </w:delText>
        </w:r>
        <w:r w:rsidRPr="00DE3D82" w:rsidDel="00282E79">
          <w:delText>GHz</w:delText>
        </w:r>
        <w:r w:rsidRPr="00DE3D82" w:rsidDel="00282E79">
          <w:rPr>
            <w:rtl/>
          </w:rPr>
          <w:delText xml:space="preserve">، أو في جزء منه، كثافة تدفق قدرة على سطح الأرض باتجاه محطة بوابة ساتلية متنقلة </w:delText>
        </w:r>
        <w:r w:rsidRPr="00DE3D82" w:rsidDel="00282E79">
          <w:delText>non-GSO</w:delText>
        </w:r>
        <w:r w:rsidRPr="00DE3D82" w:rsidDel="00282E79">
          <w:rPr>
            <w:rtl/>
          </w:rPr>
          <w:delText xml:space="preserve"> تتجاوز يحدد لاحقاً </w:delText>
        </w:r>
        <w:r w:rsidRPr="00DE3D82" w:rsidDel="00282E79">
          <w:delText>dB(W/(m</w:delText>
        </w:r>
        <w:r w:rsidRPr="00DE3D82" w:rsidDel="00282E79">
          <w:rPr>
            <w:vertAlign w:val="superscript"/>
          </w:rPr>
          <w:delText>2</w:delText>
        </w:r>
        <w:r w:rsidRPr="00DE3D82" w:rsidDel="00282E79">
          <w:delText> · MHz))</w:delText>
        </w:r>
        <w:r w:rsidRPr="00DE3D82" w:rsidDel="00282E79">
          <w:rPr>
            <w:rtl/>
          </w:rPr>
          <w:delText xml:space="preserve">. ويمكن تجاوز هذا الحد في موقع محطة بوابة ساتلية متنقلة </w:delText>
        </w:r>
        <w:r w:rsidRPr="00DE3D82" w:rsidDel="00282E79">
          <w:delText>non-GSO</w:delText>
        </w:r>
        <w:r w:rsidRPr="00DE3D82" w:rsidDel="00282E79">
          <w:rPr>
            <w:rtl/>
          </w:rPr>
          <w:delText xml:space="preserve"> في أي بلد وافقت إدارته على ذلك طالما لم تتغير هذه الحدود في التطبيقات عبر الحدود؛</w:delText>
        </w:r>
      </w:del>
    </w:p>
    <w:p w14:paraId="2F12952D" w14:textId="2DEFF93E" w:rsidR="0004478A" w:rsidRPr="009D4EB4" w:rsidDel="00282E79" w:rsidRDefault="0004478A" w:rsidP="000C7239">
      <w:pPr>
        <w:rPr>
          <w:del w:id="931" w:author="Arabic_HE" w:date="2023-11-13T10:42:00Z"/>
          <w:i/>
          <w:iCs/>
          <w:u w:val="single"/>
          <w:rtl/>
        </w:rPr>
      </w:pPr>
      <w:del w:id="932" w:author="Arabic_HE" w:date="2023-11-13T10:42:00Z">
        <w:r w:rsidRPr="009D4EB4" w:rsidDel="00282E79">
          <w:rPr>
            <w:i/>
            <w:iCs/>
            <w:u w:val="single"/>
            <w:rtl/>
          </w:rPr>
          <w:delText>نهاية حدود صارمة بديلة للخدمة الثابتة الساتلية غير المستقرة بالنسبة إلى الأرض</w:delText>
        </w:r>
      </w:del>
    </w:p>
    <w:p w14:paraId="76F19FDC" w14:textId="77777777" w:rsidR="0004478A" w:rsidRPr="00DE3D82" w:rsidRDefault="0004478A" w:rsidP="000C7239">
      <w:pPr>
        <w:rPr>
          <w:rtl/>
          <w:lang w:bidi="ar-EG"/>
        </w:rPr>
      </w:pPr>
      <w:r w:rsidRPr="00DE3D82">
        <w:rPr>
          <w:rtl/>
          <w:lang w:bidi="ar-EG"/>
        </w:rPr>
        <w:t>4</w:t>
      </w:r>
      <w:r w:rsidRPr="00DE3D82">
        <w:rPr>
          <w:rtl/>
          <w:lang w:bidi="ar-EG"/>
        </w:rPr>
        <w:tab/>
        <w:t xml:space="preserve">أن المحطات الفضائية غير المستقرة بالنسبة إلى الأرض التي تستقبل في </w:t>
      </w:r>
      <w:r w:rsidRPr="00DE3D82">
        <w:rPr>
          <w:rtl/>
          <w:lang w:val="en-CA" w:bidi="ar-EG"/>
        </w:rPr>
        <w:t xml:space="preserve">نطاقي التردد 18,1-18,6 </w:t>
      </w:r>
      <w:r w:rsidRPr="00DE3D82">
        <w:rPr>
          <w:lang w:bidi="ar-EG"/>
        </w:rPr>
        <w:t>GHz</w:t>
      </w:r>
      <w:r w:rsidRPr="00DE3D82">
        <w:rPr>
          <w:rtl/>
          <w:lang w:bidi="ar-EG"/>
        </w:rPr>
        <w:t xml:space="preserve"> و18,8</w:t>
      </w:r>
      <w:r w:rsidRPr="00DE3D82">
        <w:rPr>
          <w:rtl/>
          <w:lang w:bidi="ar-EG"/>
        </w:rPr>
        <w:noBreakHyphen/>
        <w:t xml:space="preserve">20,2 </w:t>
      </w:r>
      <w:r w:rsidRPr="00DE3D82">
        <w:rPr>
          <w:lang w:bidi="ar-EG"/>
        </w:rPr>
        <w:t>GHz</w:t>
      </w:r>
      <w:r w:rsidRPr="00DE3D82">
        <w:rPr>
          <w:rtl/>
          <w:lang w:bidi="ar-EG"/>
        </w:rPr>
        <w:t xml:space="preserve"> </w:t>
      </w:r>
      <w:r w:rsidRPr="00DE3D82">
        <w:rPr>
          <w:rtl/>
          <w:lang w:val="en-CA" w:bidi="ar-EG"/>
        </w:rPr>
        <w:t>أو أجزاء منهما</w:t>
      </w:r>
      <w:r w:rsidRPr="00DE3D82">
        <w:rPr>
          <w:rtl/>
          <w:lang w:bidi="ar-EG"/>
        </w:rPr>
        <w:t xml:space="preserve"> لن تطالب بالحماية من شبكات وأنظمة الخدمة الثابتة الساتلية (</w:t>
      </w:r>
      <w:r w:rsidRPr="00DE3D82">
        <w:rPr>
          <w:lang w:bidi="ar-EG"/>
        </w:rPr>
        <w:t>FSS</w:t>
      </w:r>
      <w:r w:rsidRPr="00DE3D82">
        <w:rPr>
          <w:rtl/>
          <w:lang w:bidi="ar-EG"/>
        </w:rPr>
        <w:t>) والخدمة المتنقلة الساتلية (</w:t>
      </w:r>
      <w:r w:rsidRPr="00DE3D82">
        <w:rPr>
          <w:lang w:bidi="ar-EG"/>
        </w:rPr>
        <w:t>MSS</w:t>
      </w:r>
      <w:r w:rsidRPr="00DE3D82">
        <w:rPr>
          <w:rtl/>
          <w:lang w:bidi="ar-EG"/>
        </w:rPr>
        <w:t xml:space="preserve">) وخدمة </w:t>
      </w:r>
      <w:r w:rsidRPr="00DE3D82">
        <w:rPr>
          <w:lang w:bidi="ar-EG"/>
        </w:rPr>
        <w:t>MetSat</w:t>
      </w:r>
      <w:r w:rsidRPr="00DE3D82">
        <w:rPr>
          <w:rtl/>
          <w:lang w:bidi="ar-EG"/>
        </w:rPr>
        <w:t xml:space="preserve"> وكذلك خدمات الأرض العاملة في توافق مع لوائح الراديو؛</w:t>
      </w:r>
    </w:p>
    <w:p w14:paraId="2E8EA3D3" w14:textId="77777777" w:rsidR="0004478A" w:rsidRPr="00DE3D82" w:rsidRDefault="0004478A" w:rsidP="000C7239">
      <w:pPr>
        <w:rPr>
          <w:rtl/>
          <w:lang w:bidi="ar-EG"/>
        </w:rPr>
      </w:pPr>
      <w:r w:rsidRPr="00DE3D82">
        <w:rPr>
          <w:rtl/>
          <w:lang w:bidi="ar-EG"/>
        </w:rPr>
        <w:t>5</w:t>
      </w:r>
      <w:r w:rsidRPr="00DE3D82">
        <w:rPr>
          <w:rtl/>
          <w:lang w:bidi="ar-EG"/>
        </w:rPr>
        <w:tab/>
        <w:t xml:space="preserve">أن المحطات الفضائية التي تستقبل إرسالات فضاء-فضاء في نطاق التردد 27,5-30 </w:t>
      </w:r>
      <w:r w:rsidRPr="00DE3D82">
        <w:rPr>
          <w:lang w:bidi="ar-EG"/>
        </w:rPr>
        <w:t>GHz</w:t>
      </w:r>
      <w:r w:rsidRPr="00DE3D82">
        <w:rPr>
          <w:rtl/>
          <w:lang w:bidi="ar-EG"/>
        </w:rPr>
        <w:t xml:space="preserve"> من المحطات الفضائية</w:t>
      </w:r>
      <w:r>
        <w:rPr>
          <w:rFonts w:hint="cs"/>
          <w:rtl/>
          <w:lang w:bidi="ar-EG"/>
        </w:rPr>
        <w:t> </w:t>
      </w:r>
      <w:r w:rsidRPr="00DE3D82">
        <w:rPr>
          <w:lang w:bidi="ar-EG"/>
        </w:rPr>
        <w:t>non-GSO</w:t>
      </w:r>
      <w:r w:rsidRPr="00DE3D82">
        <w:rPr>
          <w:rtl/>
          <w:lang w:bidi="ar-EG"/>
        </w:rPr>
        <w:t xml:space="preserve"> لن تطالب بالحماية</w:t>
      </w:r>
      <w:r>
        <w:rPr>
          <w:rFonts w:hint="cs"/>
          <w:rtl/>
          <w:lang w:bidi="ar-EG"/>
        </w:rPr>
        <w:t>،</w:t>
      </w:r>
      <w:r w:rsidRPr="00DE3D82">
        <w:rPr>
          <w:rtl/>
          <w:lang w:bidi="ar-EG"/>
        </w:rPr>
        <w:t xml:space="preserve"> ل</w:t>
      </w:r>
      <w:r>
        <w:rPr>
          <w:rFonts w:hint="cs"/>
          <w:rtl/>
          <w:lang w:bidi="ar-EG"/>
        </w:rPr>
        <w:t>هذه ا</w:t>
      </w:r>
      <w:r w:rsidRPr="00DE3D82">
        <w:rPr>
          <w:rtl/>
          <w:lang w:bidi="ar-EG"/>
        </w:rPr>
        <w:t>لوصلات بين السواتل</w:t>
      </w:r>
      <w:r>
        <w:rPr>
          <w:rFonts w:hint="cs"/>
          <w:rtl/>
          <w:lang w:bidi="ar-EG"/>
        </w:rPr>
        <w:t>،</w:t>
      </w:r>
      <w:r w:rsidRPr="00DE3D82">
        <w:rPr>
          <w:rtl/>
          <w:lang w:bidi="ar-EG"/>
        </w:rPr>
        <w:t xml:space="preserve"> من شبكات وأنظمة الخدمة </w:t>
      </w:r>
      <w:r w:rsidRPr="00DE3D82">
        <w:rPr>
          <w:lang w:bidi="ar-EG"/>
        </w:rPr>
        <w:t>FSS</w:t>
      </w:r>
      <w:r w:rsidRPr="00DE3D82">
        <w:rPr>
          <w:rtl/>
          <w:lang w:bidi="ar-EG"/>
        </w:rPr>
        <w:t xml:space="preserve"> والخدمة </w:t>
      </w:r>
      <w:r w:rsidRPr="00DE3D82">
        <w:rPr>
          <w:lang w:bidi="ar-EG"/>
        </w:rPr>
        <w:t>MSS</w:t>
      </w:r>
      <w:r w:rsidRPr="00DE3D82">
        <w:rPr>
          <w:rtl/>
          <w:lang w:bidi="ar-EG"/>
        </w:rPr>
        <w:t xml:space="preserve"> وكذلك من الخدمات الأرضية التي تعمل طبقاً للوائح الراديو؛</w:t>
      </w:r>
    </w:p>
    <w:p w14:paraId="312F9485" w14:textId="77777777" w:rsidR="0004478A" w:rsidRPr="00DE3D82" w:rsidRDefault="0004478A" w:rsidP="000C7239">
      <w:pPr>
        <w:rPr>
          <w:rtl/>
          <w:lang w:bidi="ar-EG"/>
        </w:rPr>
      </w:pPr>
      <w:r w:rsidRPr="00DE3D82">
        <w:rPr>
          <w:rtl/>
          <w:lang w:bidi="ar-EG"/>
        </w:rPr>
        <w:t>6</w:t>
      </w:r>
      <w:r w:rsidRPr="00DE3D82">
        <w:rPr>
          <w:rtl/>
          <w:lang w:bidi="ar-EG"/>
        </w:rPr>
        <w:tab/>
      </w:r>
      <w:r w:rsidRPr="009D4EB4">
        <w:rPr>
          <w:spacing w:val="-4"/>
          <w:rtl/>
          <w:lang w:bidi="ar-EG"/>
        </w:rPr>
        <w:t xml:space="preserve">ألا تسبب التخصيصات للوصلات فضاء-فضاء في نطاقات التردد </w:t>
      </w:r>
      <w:r w:rsidRPr="009D4EB4">
        <w:rPr>
          <w:spacing w:val="-4"/>
          <w:rtl/>
          <w:lang w:val="en-CA" w:bidi="ar-EG"/>
        </w:rPr>
        <w:t xml:space="preserve">18,1-18,6 </w:t>
      </w:r>
      <w:r w:rsidRPr="009D4EB4">
        <w:rPr>
          <w:spacing w:val="-4"/>
          <w:lang w:bidi="ar-EG"/>
        </w:rPr>
        <w:t>GHz</w:t>
      </w:r>
      <w:r w:rsidRPr="009D4EB4">
        <w:rPr>
          <w:spacing w:val="-4"/>
          <w:rtl/>
          <w:lang w:bidi="ar-EG"/>
        </w:rPr>
        <w:t xml:space="preserve"> و18,8</w:t>
      </w:r>
      <w:r w:rsidRPr="009D4EB4">
        <w:rPr>
          <w:spacing w:val="-4"/>
          <w:rtl/>
          <w:lang w:bidi="ar-EG"/>
        </w:rPr>
        <w:noBreakHyphen/>
        <w:t xml:space="preserve">20,2 </w:t>
      </w:r>
      <w:r w:rsidRPr="009D4EB4">
        <w:rPr>
          <w:spacing w:val="-4"/>
          <w:lang w:bidi="ar-EG"/>
        </w:rPr>
        <w:t>GHz</w:t>
      </w:r>
      <w:r w:rsidRPr="009D4EB4">
        <w:rPr>
          <w:spacing w:val="-4"/>
          <w:rtl/>
          <w:lang w:bidi="ar-EG"/>
        </w:rPr>
        <w:t xml:space="preserve"> و27,5</w:t>
      </w:r>
      <w:r w:rsidRPr="009D4EB4">
        <w:rPr>
          <w:spacing w:val="-4"/>
          <w:rtl/>
          <w:lang w:bidi="ar-EG"/>
        </w:rPr>
        <w:noBreakHyphen/>
        <w:t>30 </w:t>
      </w:r>
      <w:r w:rsidRPr="009D4EB4">
        <w:rPr>
          <w:spacing w:val="-4"/>
          <w:lang w:bidi="ar-EG"/>
        </w:rPr>
        <w:t>GHz</w:t>
      </w:r>
      <w:r w:rsidRPr="009D4EB4">
        <w:rPr>
          <w:spacing w:val="-4"/>
          <w:rtl/>
          <w:lang w:bidi="ar-EG"/>
        </w:rPr>
        <w:t xml:space="preserve"> تداخلاً غير مقبول أو تطالب بالحماية من الخدمات </w:t>
      </w:r>
      <w:r w:rsidRPr="009D4EB4">
        <w:rPr>
          <w:spacing w:val="-4"/>
          <w:lang w:bidi="ar-EG"/>
        </w:rPr>
        <w:t>GSO FSS</w:t>
      </w:r>
      <w:r w:rsidRPr="009D4EB4">
        <w:rPr>
          <w:spacing w:val="-4"/>
          <w:rtl/>
          <w:lang w:bidi="ar-EG"/>
        </w:rPr>
        <w:t xml:space="preserve"> العاملة في نطاق التردد الموزع للخدمة الثابتة الساتلية</w:t>
      </w:r>
      <w:r w:rsidRPr="00DE3D82">
        <w:rPr>
          <w:rtl/>
          <w:lang w:bidi="ar-EG"/>
        </w:rPr>
        <w:t>؛</w:t>
      </w:r>
    </w:p>
    <w:p w14:paraId="6D94D480" w14:textId="54BA2063" w:rsidR="00282E79" w:rsidRPr="00DE3D82" w:rsidRDefault="0004478A" w:rsidP="00BE1F14">
      <w:pPr>
        <w:rPr>
          <w:ins w:id="933" w:author="Arabic_HE" w:date="2023-11-13T10:45:00Z"/>
          <w:b/>
          <w:bCs/>
          <w:rtl/>
          <w:lang w:bidi="ar-EG"/>
        </w:rPr>
      </w:pPr>
      <w:r w:rsidRPr="00DE3D82">
        <w:rPr>
          <w:rtl/>
          <w:lang w:bidi="ar-EG"/>
        </w:rPr>
        <w:t>7</w:t>
      </w:r>
      <w:r w:rsidRPr="00DE3D82">
        <w:rPr>
          <w:rtl/>
          <w:lang w:bidi="ar-EG"/>
        </w:rPr>
        <w:tab/>
      </w:r>
      <w:del w:id="934" w:author="Arabic_HE" w:date="2023-11-13T10:42:00Z">
        <w:r w:rsidRPr="00DE3D82" w:rsidDel="00282E79">
          <w:rPr>
            <w:i/>
            <w:iCs/>
            <w:rtl/>
            <w:lang w:bidi="ar-EG"/>
          </w:rPr>
          <w:delText xml:space="preserve">الخيار </w:delText>
        </w:r>
        <w:r w:rsidDel="00282E79">
          <w:rPr>
            <w:rFonts w:hint="cs"/>
            <w:i/>
            <w:iCs/>
            <w:rtl/>
            <w:lang w:bidi="ar-EG"/>
          </w:rPr>
          <w:delText>1</w:delText>
        </w:r>
        <w:r w:rsidRPr="00DE3D82" w:rsidDel="00282E79">
          <w:rPr>
            <w:i/>
            <w:iCs/>
            <w:rtl/>
            <w:lang w:bidi="ar-EG"/>
          </w:rPr>
          <w:delText>:</w:delText>
        </w:r>
        <w:r w:rsidRPr="00DE3D82" w:rsidDel="00282E79">
          <w:rPr>
            <w:rtl/>
            <w:lang w:bidi="ar-EG"/>
          </w:rPr>
          <w:delText xml:space="preserve"> </w:delText>
        </w:r>
      </w:del>
      <w:ins w:id="935" w:author="Arabic_HE" w:date="2023-11-13T10:45:00Z">
        <w:r w:rsidR="00282E79" w:rsidRPr="00705189">
          <w:rPr>
            <w:rFonts w:hint="cs"/>
            <w:rtl/>
            <w:lang w:bidi="ar-EG"/>
          </w:rPr>
          <w:t>أ</w:t>
        </w:r>
        <w:r w:rsidR="00282E79" w:rsidRPr="00705189">
          <w:rPr>
            <w:rtl/>
            <w:lang w:bidi="ar-EG"/>
          </w:rPr>
          <w:t xml:space="preserve">ن تكون الإدارة </w:t>
        </w:r>
        <w:r w:rsidR="00282E79" w:rsidRPr="00577177">
          <w:rPr>
            <w:rtl/>
            <w:lang w:bidi="ar-EG"/>
          </w:rPr>
          <w:t>المبلغة مسؤولة تماما</w:t>
        </w:r>
        <w:r w:rsidR="00282E79" w:rsidRPr="00577177">
          <w:rPr>
            <w:rFonts w:hint="eastAsia"/>
            <w:rtl/>
            <w:lang w:bidi="ar-EG"/>
          </w:rPr>
          <w:t>ً</w:t>
        </w:r>
        <w:r w:rsidR="00282E79" w:rsidRPr="00577177">
          <w:rPr>
            <w:rtl/>
            <w:lang w:bidi="ar-EG"/>
          </w:rPr>
          <w:t xml:space="preserve"> عن الإجراءات المناسبة والضرورية المتعلقة </w:t>
        </w:r>
      </w:ins>
      <w:ins w:id="936" w:author="Kaddoura, Maha" w:date="2023-11-18T12:59:00Z">
        <w:r w:rsidR="00D87494" w:rsidRPr="00577177">
          <w:rPr>
            <w:rFonts w:hint="eastAsia"/>
            <w:rtl/>
            <w:lang w:bidi="ar-EG"/>
          </w:rPr>
          <w:t>ب</w:t>
        </w:r>
      </w:ins>
      <w:ins w:id="937" w:author="Arabic_HE" w:date="2023-11-13T10:45:00Z">
        <w:r w:rsidR="00282E79" w:rsidRPr="00577177">
          <w:rPr>
            <w:color w:val="000000"/>
            <w:rtl/>
          </w:rPr>
          <w:t>آلية إدارة التداخل ووظيفة مركز التحكم في الشبكة ومراقبتها</w:t>
        </w:r>
        <w:r w:rsidR="00282E79" w:rsidRPr="00577177">
          <w:rPr>
            <w:color w:val="000000"/>
          </w:rPr>
          <w:t xml:space="preserve"> (NCMC) </w:t>
        </w:r>
      </w:ins>
      <w:ins w:id="938" w:author="Kaddoura, Maha" w:date="2023-11-18T13:28:00Z">
        <w:r w:rsidR="00577177">
          <w:rPr>
            <w:rFonts w:hint="cs"/>
            <w:color w:val="000000"/>
            <w:rtl/>
          </w:rPr>
          <w:t xml:space="preserve">وعلاقتها فيما بينها </w:t>
        </w:r>
      </w:ins>
      <w:ins w:id="939" w:author="Arabic_HE" w:date="2023-11-13T10:45:00Z">
        <w:r w:rsidR="00282E79">
          <w:rPr>
            <w:color w:val="000000"/>
            <w:rtl/>
          </w:rPr>
          <w:t xml:space="preserve">وتسلسل الإجراءات، بالإضافة إلى الوقت المقدر لهذا الإجراء/لهذه الوظيفة، </w:t>
        </w:r>
      </w:ins>
      <w:ins w:id="940" w:author="Kaddoura, Maha" w:date="2023-11-18T13:00:00Z">
        <w:r w:rsidR="00D87494">
          <w:rPr>
            <w:rFonts w:hint="cs"/>
            <w:color w:val="000000"/>
            <w:rtl/>
          </w:rPr>
          <w:t>عناصر ضرورية</w:t>
        </w:r>
      </w:ins>
      <w:ins w:id="941" w:author="Arabic_HE" w:date="2023-11-13T10:45:00Z">
        <w:r w:rsidR="00282E79">
          <w:rPr>
            <w:color w:val="000000"/>
            <w:rtl/>
          </w:rPr>
          <w:t xml:space="preserve"> للتشغيل </w:t>
        </w:r>
        <w:r w:rsidR="00282E79">
          <w:rPr>
            <w:rFonts w:hint="cs"/>
            <w:color w:val="000000"/>
            <w:rtl/>
          </w:rPr>
          <w:t>السليم</w:t>
        </w:r>
        <w:r w:rsidR="00282E79">
          <w:rPr>
            <w:color w:val="000000"/>
            <w:rtl/>
          </w:rPr>
          <w:t xml:space="preserve"> والفعلي </w:t>
        </w:r>
        <w:r w:rsidR="00282E79" w:rsidRPr="00DD4E2E">
          <w:rPr>
            <w:rtl/>
            <w:lang w:bidi="ar-SY"/>
          </w:rPr>
          <w:t xml:space="preserve">للمحطات غير المستقرة بالنسبة إلى الأرض </w:t>
        </w:r>
        <w:r w:rsidR="00282E79">
          <w:rPr>
            <w:rFonts w:hint="cs"/>
            <w:rtl/>
            <w:lang w:bidi="ar-SY"/>
          </w:rPr>
          <w:t xml:space="preserve"> </w:t>
        </w:r>
      </w:ins>
      <w:ins w:id="942" w:author="Kaddoura, Maha" w:date="2023-11-18T13:01:00Z">
        <w:r w:rsidR="00D87494">
          <w:rPr>
            <w:rFonts w:hint="cs"/>
            <w:rtl/>
            <w:lang w:bidi="ar-SY"/>
          </w:rPr>
          <w:t xml:space="preserve">على نحو ما ذُكر في </w:t>
        </w:r>
      </w:ins>
      <w:ins w:id="943" w:author="Arabic_HE" w:date="2023-11-13T10:45:00Z">
        <w:r w:rsidR="00282E79">
          <w:rPr>
            <w:rFonts w:hint="cs"/>
            <w:rtl/>
            <w:lang w:bidi="ar-SY"/>
          </w:rPr>
          <w:t xml:space="preserve">الفقرة </w:t>
        </w:r>
        <w:r w:rsidR="00282E79" w:rsidRPr="00953A9D">
          <w:rPr>
            <w:rFonts w:hint="cs"/>
            <w:i/>
            <w:iCs/>
            <w:rtl/>
            <w:lang w:bidi="ar-SY"/>
          </w:rPr>
          <w:t>ج)</w:t>
        </w:r>
        <w:r w:rsidR="00282E79">
          <w:rPr>
            <w:rFonts w:hint="cs"/>
            <w:rtl/>
            <w:lang w:bidi="ar-SY"/>
          </w:rPr>
          <w:t xml:space="preserve"> من "</w:t>
        </w:r>
        <w:r w:rsidR="00282E79" w:rsidRPr="00953A9D">
          <w:rPr>
            <w:rFonts w:hint="cs"/>
            <w:i/>
            <w:iCs/>
            <w:rtl/>
            <w:lang w:bidi="ar-SY"/>
          </w:rPr>
          <w:t>إذ يدرك</w:t>
        </w:r>
        <w:r w:rsidR="00282E79">
          <w:rPr>
            <w:rFonts w:hint="cs"/>
            <w:rtl/>
            <w:lang w:bidi="ar-SY"/>
          </w:rPr>
          <w:t>" أعلاه،</w:t>
        </w:r>
        <w:r w:rsidR="00282E79">
          <w:rPr>
            <w:rFonts w:hint="cs"/>
            <w:rtl/>
            <w:lang w:bidi="ar-EG"/>
          </w:rPr>
          <w:t xml:space="preserve"> و</w:t>
        </w:r>
        <w:r w:rsidR="00282E79" w:rsidRPr="00DE3D82">
          <w:rPr>
            <w:rtl/>
            <w:lang w:bidi="ar-EG"/>
          </w:rPr>
          <w:t>إن</w:t>
        </w:r>
        <w:r w:rsidR="00282E79" w:rsidRPr="00DE3D82">
          <w:rPr>
            <w:b/>
            <w:bCs/>
            <w:rtl/>
            <w:lang w:bidi="ar-EG"/>
          </w:rPr>
          <w:t xml:space="preserve"> </w:t>
        </w:r>
        <w:r w:rsidR="00282E79" w:rsidRPr="00DE3D82">
          <w:rPr>
            <w:rtl/>
            <w:lang w:bidi="ar-EG"/>
          </w:rPr>
          <w:t xml:space="preserve">تنفيذ هذا القرار مشروط بوضع وصف لنظام (أنظمة) إدارة التداخل، ومرافق </w:t>
        </w:r>
        <w:r w:rsidR="00282E79" w:rsidRPr="00DE3D82">
          <w:rPr>
            <w:rtl/>
          </w:rPr>
          <w:t xml:space="preserve">مركز التحكم في الشبكة ومراقبتها </w:t>
        </w:r>
        <w:r w:rsidR="00282E79" w:rsidRPr="00DE3D82">
          <w:rPr>
            <w:rtl/>
            <w:lang w:bidi="ar-EG"/>
          </w:rPr>
          <w:t>(</w:t>
        </w:r>
        <w:r w:rsidR="00282E79" w:rsidRPr="00DE3D82">
          <w:rPr>
            <w:lang w:bidi="ar-EG"/>
          </w:rPr>
          <w:t>NCMC</w:t>
        </w:r>
        <w:r w:rsidR="00282E79" w:rsidRPr="00DE3D82">
          <w:rPr>
            <w:rtl/>
            <w:lang w:bidi="ar-EG"/>
          </w:rPr>
          <w:t>)، والتعامل مع وقف الإرسال من أجل توفير حل مرضٍ للمشكلة</w:t>
        </w:r>
        <w:r w:rsidR="00282E79">
          <w:rPr>
            <w:rFonts w:hint="cs"/>
            <w:rtl/>
            <w:lang w:bidi="ar-EG"/>
          </w:rPr>
          <w:t>،</w:t>
        </w:r>
      </w:ins>
      <w:r w:rsidR="00282E79" w:rsidRPr="00282E79">
        <w:rPr>
          <w:rtl/>
          <w:lang w:bidi="ar-EG"/>
        </w:rPr>
        <w:t xml:space="preserve"> </w:t>
      </w:r>
      <w:r w:rsidR="00282E79" w:rsidRPr="00DE3D82">
        <w:rPr>
          <w:rtl/>
          <w:lang w:bidi="ar-EG"/>
        </w:rPr>
        <w:t>إن</w:t>
      </w:r>
      <w:r w:rsidR="00282E79" w:rsidRPr="00DE3D82">
        <w:rPr>
          <w:b/>
          <w:bCs/>
          <w:rtl/>
          <w:lang w:bidi="ar-EG"/>
        </w:rPr>
        <w:t xml:space="preserve"> </w:t>
      </w:r>
      <w:r w:rsidR="00282E79" w:rsidRPr="00DE3D82">
        <w:rPr>
          <w:rtl/>
          <w:lang w:bidi="ar-EG"/>
        </w:rPr>
        <w:t xml:space="preserve">تنفيذ هذا القرار مشروط بوضع وصف لنظام (أنظمة) إدارة التداخل، ومرافق </w:t>
      </w:r>
      <w:r w:rsidR="00282E79" w:rsidRPr="00DE3D82">
        <w:rPr>
          <w:rtl/>
        </w:rPr>
        <w:t xml:space="preserve">مركز التحكم في الشبكة ومراقبتها </w:t>
      </w:r>
      <w:r w:rsidR="00282E79" w:rsidRPr="00DE3D82">
        <w:rPr>
          <w:rtl/>
          <w:lang w:bidi="ar-EG"/>
        </w:rPr>
        <w:t>(</w:t>
      </w:r>
      <w:r w:rsidR="00282E79" w:rsidRPr="00DE3D82">
        <w:rPr>
          <w:lang w:bidi="ar-EG"/>
        </w:rPr>
        <w:t>NCMC</w:t>
      </w:r>
      <w:r w:rsidR="00282E79" w:rsidRPr="00DE3D82">
        <w:rPr>
          <w:rtl/>
          <w:lang w:bidi="ar-EG"/>
        </w:rPr>
        <w:t>)، والتعامل مع وقف الإرسال من أجل توفير حل مرضٍ للمشكلة</w:t>
      </w:r>
      <w:r w:rsidR="00282E79">
        <w:rPr>
          <w:rFonts w:hint="cs"/>
          <w:rtl/>
          <w:lang w:bidi="ar-EG"/>
        </w:rPr>
        <w:t>،</w:t>
      </w:r>
    </w:p>
    <w:p w14:paraId="294DCFC5" w14:textId="6F4CA491" w:rsidR="00282E79" w:rsidDel="00282E79" w:rsidRDefault="00282E79" w:rsidP="00282E79">
      <w:pPr>
        <w:rPr>
          <w:del w:id="944" w:author="Arabic_HE" w:date="2023-11-13T10:47:00Z"/>
          <w:rtl/>
          <w:lang w:bidi="ar-EG"/>
        </w:rPr>
      </w:pPr>
      <w:del w:id="945" w:author="Arabic_HE" w:date="2023-11-13T10:47:00Z">
        <w:r w:rsidRPr="00DE3D82" w:rsidDel="00282E79">
          <w:rPr>
            <w:rtl/>
            <w:lang w:bidi="ar-EG"/>
          </w:rPr>
          <w:tab/>
        </w:r>
        <w:r w:rsidRPr="00DE3D82" w:rsidDel="00282E79">
          <w:rPr>
            <w:i/>
            <w:iCs/>
            <w:rtl/>
            <w:lang w:bidi="ar-EG"/>
          </w:rPr>
          <w:delText xml:space="preserve">الخيار </w:delText>
        </w:r>
        <w:r w:rsidDel="00282E79">
          <w:rPr>
            <w:rFonts w:hint="cs"/>
            <w:i/>
            <w:iCs/>
            <w:rtl/>
            <w:lang w:bidi="ar-EG"/>
          </w:rPr>
          <w:delText>2</w:delText>
        </w:r>
        <w:r w:rsidRPr="00DE3D82" w:rsidDel="00282E79">
          <w:rPr>
            <w:i/>
            <w:iCs/>
            <w:rtl/>
            <w:lang w:bidi="ar-EG"/>
          </w:rPr>
          <w:delText>:</w:delText>
        </w:r>
        <w:r w:rsidRPr="00DE3D82" w:rsidDel="00282E79">
          <w:rPr>
            <w:b/>
            <w:bCs/>
            <w:rtl/>
            <w:lang w:bidi="ar-EG"/>
          </w:rPr>
          <w:delText xml:space="preserve"> </w:delText>
        </w:r>
        <w:r w:rsidRPr="00DE3D82" w:rsidDel="00282E79">
          <w:rPr>
            <w:rtl/>
            <w:lang w:bidi="ar-EG"/>
          </w:rPr>
          <w:delText>يقترح هذا الخيار أن الفقرة 7 من "</w:delText>
        </w:r>
        <w:r w:rsidRPr="00DE3D82" w:rsidDel="00282E79">
          <w:rPr>
            <w:i/>
            <w:iCs/>
            <w:rtl/>
            <w:lang w:bidi="ar-EG"/>
          </w:rPr>
          <w:delText>يقرر</w:delText>
        </w:r>
        <w:r w:rsidRPr="00DE3D82" w:rsidDel="00282E79">
          <w:rPr>
            <w:rtl/>
            <w:lang w:bidi="ar-EG"/>
          </w:rPr>
          <w:delText>" غير مطلوبة</w:delText>
        </w:r>
        <w:r w:rsidDel="00282E79">
          <w:rPr>
            <w:rFonts w:hint="cs"/>
            <w:rtl/>
            <w:lang w:bidi="ar-EG"/>
          </w:rPr>
          <w:delText>،</w:delText>
        </w:r>
      </w:del>
    </w:p>
    <w:p w14:paraId="01A925D2" w14:textId="0735781E" w:rsidR="00282E79" w:rsidRDefault="00282E79" w:rsidP="00282E79">
      <w:pPr>
        <w:rPr>
          <w:ins w:id="946" w:author="Arabic_HE" w:date="2023-11-13T10:45:00Z"/>
          <w:rtl/>
          <w:lang w:bidi="ar-EG"/>
        </w:rPr>
      </w:pPr>
      <w:ins w:id="947" w:author="Arabic_HE" w:date="2023-11-13T10:45:00Z">
        <w:r w:rsidRPr="000D4710">
          <w:rPr>
            <w:lang w:bidi="ar-EG"/>
          </w:rPr>
          <w:t>8</w:t>
        </w:r>
        <w:r w:rsidRPr="000D4710">
          <w:rPr>
            <w:rtl/>
            <w:lang w:bidi="ar-SY"/>
          </w:rPr>
          <w:tab/>
        </w:r>
        <w:r>
          <w:rPr>
            <w:rFonts w:hint="cs"/>
            <w:rtl/>
            <w:lang w:bidi="ar-EG"/>
          </w:rPr>
          <w:t>لتنفيذ الفقرة 6 من "</w:t>
        </w:r>
        <w:r w:rsidRPr="00F0443C">
          <w:rPr>
            <w:rFonts w:hint="cs"/>
            <w:i/>
            <w:iCs/>
            <w:rtl/>
            <w:lang w:bidi="ar-EG"/>
          </w:rPr>
          <w:t>يقرر</w:t>
        </w:r>
        <w:r w:rsidRPr="00953A9D">
          <w:rPr>
            <w:rFonts w:hint="cs"/>
            <w:rtl/>
            <w:lang w:bidi="ar-EG"/>
          </w:rPr>
          <w:t>"</w:t>
        </w:r>
        <w:r>
          <w:rPr>
            <w:rFonts w:hint="cs"/>
            <w:rtl/>
            <w:lang w:bidi="ar-EG"/>
          </w:rPr>
          <w:t xml:space="preserve">، يجب اتباع الإجراءات التالية: </w:t>
        </w:r>
      </w:ins>
    </w:p>
    <w:p w14:paraId="511C8B61" w14:textId="77777777" w:rsidR="00282E79" w:rsidRDefault="00282E79" w:rsidP="00282E79">
      <w:pPr>
        <w:pStyle w:val="enumlev1"/>
        <w:rPr>
          <w:ins w:id="948" w:author="Arabic_HE" w:date="2023-11-13T10:45:00Z"/>
          <w:rtl/>
          <w:lang w:bidi="ar-EG"/>
        </w:rPr>
      </w:pPr>
      <w:ins w:id="949" w:author="Arabic_HE" w:date="2023-11-13T10:45:00Z">
        <w:r w:rsidRPr="000D4710">
          <w:rPr>
            <w:rFonts w:hint="cs"/>
            <w:i/>
            <w:iCs/>
            <w:rtl/>
            <w:lang w:bidi="ar-EG"/>
          </w:rPr>
          <w:t xml:space="preserve"> </w:t>
        </w:r>
        <w:proofErr w:type="gramStart"/>
        <w:r w:rsidRPr="000D4710">
          <w:rPr>
            <w:rFonts w:hint="cs"/>
            <w:i/>
            <w:iCs/>
            <w:rtl/>
            <w:lang w:bidi="ar-EG"/>
          </w:rPr>
          <w:t>أ )</w:t>
        </w:r>
        <w:proofErr w:type="gramEnd"/>
        <w:r>
          <w:rPr>
            <w:rtl/>
            <w:lang w:bidi="ar-EG"/>
          </w:rPr>
          <w:tab/>
        </w:r>
        <w:r>
          <w:rPr>
            <w:rFonts w:hint="cs"/>
            <w:rtl/>
            <w:lang w:bidi="ar-EG"/>
          </w:rPr>
          <w:t>يتعين على</w:t>
        </w:r>
        <w:r w:rsidRPr="00F0443C">
          <w:rPr>
            <w:rtl/>
            <w:lang w:bidi="ar-EG"/>
          </w:rPr>
          <w:t xml:space="preserve"> الإدارة المبلغة عن التخصيصات بين السواتل التي تقدم معلومات/عناصر بيانات </w:t>
        </w:r>
        <w:r>
          <w:rPr>
            <w:rFonts w:hint="cs"/>
            <w:rtl/>
            <w:lang w:bidi="ar-EG"/>
          </w:rPr>
          <w:t>بموجب</w:t>
        </w:r>
        <w:r w:rsidRPr="00F0443C">
          <w:rPr>
            <w:rtl/>
            <w:lang w:bidi="ar-EG"/>
          </w:rPr>
          <w:t xml:space="preserve"> التذييل </w:t>
        </w:r>
        <w:r w:rsidRPr="00F0443C">
          <w:rPr>
            <w:cs/>
            <w:lang w:bidi="ar-EG"/>
          </w:rPr>
          <w:t>‎</w:t>
        </w:r>
        <w:r w:rsidRPr="00046CAF">
          <w:rPr>
            <w:rStyle w:val="Appref"/>
            <w:b/>
            <w:bCs/>
          </w:rPr>
          <w:t>4</w:t>
        </w:r>
        <w:r w:rsidRPr="00F0443C">
          <w:rPr>
            <w:rtl/>
            <w:lang w:bidi="ar-EG"/>
          </w:rPr>
          <w:t xml:space="preserve"> ‏أن ترسل أيضا</w:t>
        </w:r>
        <w:r>
          <w:rPr>
            <w:rFonts w:hint="cs"/>
            <w:rtl/>
            <w:lang w:bidi="ar-EG"/>
          </w:rPr>
          <w:t>ً</w:t>
        </w:r>
        <w:r w:rsidRPr="00F0443C">
          <w:rPr>
            <w:rtl/>
            <w:lang w:bidi="ar-EG"/>
          </w:rPr>
          <w:t xml:space="preserve"> التزاما</w:t>
        </w:r>
        <w:r>
          <w:rPr>
            <w:rFonts w:hint="cs"/>
            <w:rtl/>
            <w:lang w:bidi="ar-EG"/>
          </w:rPr>
          <w:t>ً</w:t>
        </w:r>
        <w:r w:rsidRPr="00F0443C">
          <w:rPr>
            <w:rtl/>
            <w:lang w:bidi="ar-EG"/>
          </w:rPr>
          <w:t xml:space="preserve"> </w:t>
        </w:r>
        <w:r>
          <w:rPr>
            <w:rFonts w:hint="cs"/>
            <w:rtl/>
            <w:lang w:bidi="ar-EG"/>
          </w:rPr>
          <w:t>موضوعياً</w:t>
        </w:r>
        <w:r w:rsidRPr="00F0443C">
          <w:rPr>
            <w:rtl/>
            <w:lang w:bidi="ar-EG"/>
          </w:rPr>
          <w:t xml:space="preserve"> </w:t>
        </w:r>
        <w:r>
          <w:rPr>
            <w:rFonts w:hint="cs"/>
            <w:rtl/>
            <w:lang w:bidi="ar-EG"/>
          </w:rPr>
          <w:t>و</w:t>
        </w:r>
        <w:r w:rsidRPr="00F0443C">
          <w:rPr>
            <w:rtl/>
            <w:lang w:bidi="ar-EG"/>
          </w:rPr>
          <w:t>قابلا</w:t>
        </w:r>
        <w:r>
          <w:rPr>
            <w:rFonts w:hint="cs"/>
            <w:rtl/>
            <w:lang w:bidi="ar-EG"/>
          </w:rPr>
          <w:t>ً</w:t>
        </w:r>
        <w:r w:rsidRPr="00F0443C">
          <w:rPr>
            <w:rtl/>
            <w:lang w:bidi="ar-EG"/>
          </w:rPr>
          <w:t xml:space="preserve"> للقياس </w:t>
        </w:r>
        <w:r>
          <w:rPr>
            <w:rFonts w:hint="cs"/>
            <w:rtl/>
            <w:lang w:bidi="ar-EG"/>
          </w:rPr>
          <w:t>وقابلاً للتنفيذ بأنها تتعهد،</w:t>
        </w:r>
        <w:r w:rsidRPr="00F0443C">
          <w:rPr>
            <w:rtl/>
            <w:lang w:bidi="ar-EG"/>
          </w:rPr>
          <w:t xml:space="preserve"> في حالة الإبلاغ عن تداخل غير مقبول، </w:t>
        </w:r>
        <w:r>
          <w:rPr>
            <w:rFonts w:hint="cs"/>
            <w:rtl/>
            <w:lang w:bidi="ar-EG"/>
          </w:rPr>
          <w:t>بوقف</w:t>
        </w:r>
        <w:r w:rsidRPr="00F0443C">
          <w:rPr>
            <w:rtl/>
            <w:lang w:bidi="ar-EG"/>
          </w:rPr>
          <w:t xml:space="preserve"> </w:t>
        </w:r>
        <w:r>
          <w:rPr>
            <w:rFonts w:hint="cs"/>
            <w:rtl/>
            <w:lang w:bidi="ar-EG"/>
          </w:rPr>
          <w:t xml:space="preserve">التداخل على الفور أو تخفيضه </w:t>
        </w:r>
        <w:r w:rsidRPr="00F0443C">
          <w:rPr>
            <w:rtl/>
            <w:lang w:bidi="ar-EG"/>
          </w:rPr>
          <w:t>إلى مستوى مقبول</w:t>
        </w:r>
        <w:r>
          <w:rPr>
            <w:rFonts w:hint="cs"/>
            <w:rtl/>
            <w:lang w:bidi="ar-EG"/>
          </w:rPr>
          <w:t>؛</w:t>
        </w:r>
      </w:ins>
    </w:p>
    <w:p w14:paraId="4F1BFAE1" w14:textId="4AFBDDA3" w:rsidR="00282E79" w:rsidRPr="00DE3D82" w:rsidRDefault="00282E79" w:rsidP="00282E79">
      <w:pPr>
        <w:pStyle w:val="enumlev1"/>
        <w:rPr>
          <w:ins w:id="950" w:author="Arabic_HE" w:date="2023-11-13T10:45:00Z"/>
          <w:b/>
          <w:bCs/>
          <w:rtl/>
          <w:lang w:bidi="ar-EG"/>
        </w:rPr>
      </w:pPr>
      <w:ins w:id="951" w:author="Arabic_HE" w:date="2023-11-13T10:45:00Z">
        <w:r>
          <w:rPr>
            <w:rFonts w:hint="cs"/>
            <w:i/>
            <w:iCs/>
            <w:rtl/>
            <w:lang w:bidi="ar-EG"/>
          </w:rPr>
          <w:t>ب</w:t>
        </w:r>
        <w:r w:rsidRPr="000D4710">
          <w:rPr>
            <w:rFonts w:hint="cs"/>
            <w:i/>
            <w:iCs/>
            <w:rtl/>
            <w:lang w:bidi="ar-EG"/>
          </w:rPr>
          <w:t>)</w:t>
        </w:r>
        <w:r>
          <w:rPr>
            <w:rtl/>
            <w:lang w:bidi="ar-EG"/>
          </w:rPr>
          <w:tab/>
        </w:r>
        <w:r w:rsidRPr="00122CC8">
          <w:rPr>
            <w:rtl/>
            <w:lang w:bidi="ar-EG"/>
          </w:rPr>
          <w:t xml:space="preserve">في الالتزام، </w:t>
        </w:r>
        <w:r>
          <w:rPr>
            <w:rFonts w:hint="cs"/>
            <w:rtl/>
            <w:lang w:bidi="ar-EG"/>
          </w:rPr>
          <w:t>تذكر</w:t>
        </w:r>
        <w:r w:rsidRPr="00122CC8">
          <w:rPr>
            <w:rtl/>
            <w:lang w:bidi="ar-EG"/>
          </w:rPr>
          <w:t xml:space="preserve"> الإدارة المبلغة</w:t>
        </w:r>
        <w:r>
          <w:rPr>
            <w:rFonts w:hint="cs"/>
            <w:rtl/>
            <w:lang w:bidi="ar-EG"/>
          </w:rPr>
          <w:t xml:space="preserve"> </w:t>
        </w:r>
        <w:r w:rsidRPr="00122CC8">
          <w:rPr>
            <w:rtl/>
            <w:lang w:bidi="ar-EG"/>
          </w:rPr>
          <w:t>أنه في حالة عدم اتخاذ أي إجراء فيما يتعلق بالالتزام المشار إليه في</w:t>
        </w:r>
        <w:r>
          <w:rPr>
            <w:rFonts w:hint="cs"/>
            <w:rtl/>
            <w:lang w:bidi="ar-EG"/>
          </w:rPr>
          <w:t xml:space="preserve"> الفقرة </w:t>
        </w:r>
        <w:proofErr w:type="gramStart"/>
        <w:r w:rsidRPr="00953A9D">
          <w:rPr>
            <w:i/>
            <w:iCs/>
            <w:rtl/>
            <w:lang w:bidi="ar-EG"/>
          </w:rPr>
          <w:t>أ</w:t>
        </w:r>
        <w:r w:rsidRPr="00953A9D">
          <w:rPr>
            <w:rFonts w:hint="cs"/>
            <w:i/>
            <w:iCs/>
            <w:rtl/>
            <w:lang w:bidi="ar-EG"/>
          </w:rPr>
          <w:t xml:space="preserve"> </w:t>
        </w:r>
        <w:r w:rsidRPr="00953A9D">
          <w:rPr>
            <w:i/>
            <w:iCs/>
            <w:rtl/>
            <w:lang w:bidi="ar-EG"/>
          </w:rPr>
          <w:t>)</w:t>
        </w:r>
        <w:proofErr w:type="gramEnd"/>
        <w:r w:rsidRPr="00122CC8">
          <w:rPr>
            <w:rtl/>
            <w:lang w:bidi="ar-EG"/>
          </w:rPr>
          <w:t xml:space="preserve"> أعلاه، يرسل المكتب تذكيرا</w:t>
        </w:r>
        <w:r>
          <w:rPr>
            <w:rFonts w:hint="cs"/>
            <w:rtl/>
            <w:lang w:bidi="ar-EG"/>
          </w:rPr>
          <w:t>ً</w:t>
        </w:r>
        <w:r w:rsidRPr="00122CC8">
          <w:rPr>
            <w:rtl/>
            <w:lang w:bidi="ar-EG"/>
          </w:rPr>
          <w:t xml:space="preserve"> ويطلب من الإدارة الامتثال للمتطلبات المشار إليها في الالتزام</w:t>
        </w:r>
        <w:r>
          <w:rPr>
            <w:rFonts w:hint="cs"/>
            <w:rtl/>
            <w:lang w:bidi="ar-EG"/>
          </w:rPr>
          <w:t>؛</w:t>
        </w:r>
      </w:ins>
    </w:p>
    <w:p w14:paraId="09617502" w14:textId="5BB37B6E" w:rsidR="0004478A" w:rsidRPr="00DE3D82" w:rsidRDefault="00282E79" w:rsidP="00BE1F14">
      <w:pPr>
        <w:rPr>
          <w:b/>
          <w:bCs/>
          <w:rtl/>
          <w:lang w:bidi="ar-EG"/>
        </w:rPr>
      </w:pPr>
      <w:ins w:id="952" w:author="Arabic_HE" w:date="2023-11-13T10:45:00Z">
        <w:r>
          <w:rPr>
            <w:rFonts w:hint="cs"/>
            <w:i/>
            <w:iCs/>
            <w:rtl/>
            <w:lang w:bidi="ar-EG"/>
          </w:rPr>
          <w:t>ج</w:t>
        </w:r>
        <w:r w:rsidRPr="000D4710">
          <w:rPr>
            <w:rFonts w:hint="cs"/>
            <w:i/>
            <w:iCs/>
            <w:rtl/>
            <w:lang w:bidi="ar-EG"/>
          </w:rPr>
          <w:t>)</w:t>
        </w:r>
        <w:r>
          <w:rPr>
            <w:rtl/>
            <w:lang w:bidi="ar-EG"/>
          </w:rPr>
          <w:tab/>
        </w:r>
        <w:r w:rsidRPr="009E4D21">
          <w:rPr>
            <w:rtl/>
            <w:lang w:bidi="ar-EG"/>
          </w:rPr>
          <w:t xml:space="preserve">‏إذا استمر التداخل </w:t>
        </w:r>
      </w:ins>
      <w:ins w:id="953" w:author="Kaddoura, Maha" w:date="2023-11-18T13:03:00Z">
        <w:r w:rsidR="00AA54DF">
          <w:rPr>
            <w:rFonts w:hint="cs"/>
            <w:rtl/>
            <w:lang w:bidi="ar-EG"/>
          </w:rPr>
          <w:t>لمدة</w:t>
        </w:r>
      </w:ins>
      <w:ins w:id="954" w:author="Arabic_HE" w:date="2023-11-13T10:45:00Z">
        <w:r w:rsidRPr="009E4D21">
          <w:rPr>
            <w:rtl/>
            <w:lang w:bidi="ar-EG"/>
          </w:rPr>
          <w:t xml:space="preserve"> </w:t>
        </w:r>
        <w:r>
          <w:rPr>
            <w:rFonts w:hint="cs"/>
            <w:rtl/>
            <w:lang w:bidi="ar-EG"/>
          </w:rPr>
          <w:t>30</w:t>
        </w:r>
        <w:r w:rsidRPr="009E4D21">
          <w:rPr>
            <w:rtl/>
            <w:lang w:bidi="ar-EG"/>
          </w:rPr>
          <w:t xml:space="preserve"> يوما</w:t>
        </w:r>
        <w:r>
          <w:rPr>
            <w:rFonts w:hint="cs"/>
            <w:rtl/>
            <w:lang w:bidi="ar-EG"/>
          </w:rPr>
          <w:t>ً</w:t>
        </w:r>
        <w:r w:rsidRPr="009E4D21">
          <w:rPr>
            <w:rtl/>
            <w:lang w:bidi="ar-EG"/>
          </w:rPr>
          <w:t xml:space="preserve"> </w:t>
        </w:r>
      </w:ins>
      <w:ins w:id="955" w:author="Kaddoura, Maha" w:date="2023-11-18T13:04:00Z">
        <w:r w:rsidR="00AA54DF">
          <w:rPr>
            <w:rFonts w:hint="cs"/>
            <w:rtl/>
            <w:lang w:bidi="ar-EG"/>
          </w:rPr>
          <w:t xml:space="preserve">بعد </w:t>
        </w:r>
      </w:ins>
      <w:ins w:id="956" w:author="Arabic_HE" w:date="2023-11-13T10:45:00Z">
        <w:r w:rsidRPr="009E4D21">
          <w:rPr>
            <w:rtl/>
            <w:lang w:bidi="ar-EG"/>
          </w:rPr>
          <w:t xml:space="preserve">إرسال التذكير المذكور أعلاه، يقدم المكتب الحالة إلى الاجتماع اللاحق للجنة لوائح الراديو لاستعراضها واتخاذ </w:t>
        </w:r>
        <w:r>
          <w:rPr>
            <w:rFonts w:hint="cs"/>
            <w:rtl/>
            <w:lang w:bidi="ar-EG"/>
          </w:rPr>
          <w:t>ما يلزم من إجراء</w:t>
        </w:r>
        <w:r w:rsidRPr="009E4D21">
          <w:rPr>
            <w:rtl/>
            <w:lang w:bidi="ar-EG"/>
          </w:rPr>
          <w:t xml:space="preserve">، حسب </w:t>
        </w:r>
        <w:r>
          <w:rPr>
            <w:rFonts w:hint="cs"/>
            <w:rtl/>
            <w:lang w:bidi="ar-EG"/>
          </w:rPr>
          <w:t>الاقتضاء،</w:t>
        </w:r>
      </w:ins>
    </w:p>
    <w:p w14:paraId="76BF5010" w14:textId="77777777" w:rsidR="0004478A" w:rsidRPr="00DE3D82" w:rsidRDefault="0004478A" w:rsidP="000C7239">
      <w:pPr>
        <w:pStyle w:val="Call"/>
        <w:rPr>
          <w:rtl/>
        </w:rPr>
      </w:pPr>
      <w:r w:rsidRPr="00DE3D82">
        <w:rPr>
          <w:rtl/>
        </w:rPr>
        <w:t>يقرر كذلك</w:t>
      </w:r>
    </w:p>
    <w:p w14:paraId="246F69BB" w14:textId="77777777" w:rsidR="0004478A" w:rsidRPr="00DE3D82" w:rsidRDefault="0004478A" w:rsidP="000C7239">
      <w:pPr>
        <w:keepNext/>
        <w:keepLines/>
        <w:rPr>
          <w:rtl/>
        </w:rPr>
      </w:pPr>
      <w:r w:rsidRPr="00DE3D82">
        <w:rPr>
          <w:rtl/>
        </w:rPr>
        <w:t>1</w:t>
      </w:r>
      <w:r w:rsidRPr="00DE3D82">
        <w:rPr>
          <w:rtl/>
        </w:rPr>
        <w:tab/>
        <w:t xml:space="preserve">أنه، </w:t>
      </w:r>
      <w:r w:rsidRPr="00DE3D82">
        <w:rPr>
          <w:rtl/>
          <w:lang w:bidi="ar-SY"/>
        </w:rPr>
        <w:t>رهناً بأحكام</w:t>
      </w:r>
      <w:r w:rsidRPr="00DE3D82">
        <w:rPr>
          <w:rtl/>
        </w:rPr>
        <w:t xml:space="preserve"> هذا القرار:</w:t>
      </w:r>
    </w:p>
    <w:p w14:paraId="6137DE68" w14:textId="77777777" w:rsidR="0004478A" w:rsidRPr="00DE3D82" w:rsidRDefault="0004478A" w:rsidP="000C7239">
      <w:pPr>
        <w:pStyle w:val="enumlev1"/>
        <w:rPr>
          <w:rtl/>
        </w:rPr>
      </w:pPr>
      <w:r w:rsidRPr="00DE3D82">
        <w:rPr>
          <w:i/>
          <w:iCs/>
          <w:rtl/>
        </w:rPr>
        <w:t> </w:t>
      </w:r>
      <w:proofErr w:type="gramStart"/>
      <w:r w:rsidRPr="00DE3D82">
        <w:rPr>
          <w:i/>
          <w:iCs/>
          <w:rtl/>
        </w:rPr>
        <w:t>أ )</w:t>
      </w:r>
      <w:proofErr w:type="gramEnd"/>
      <w:r w:rsidRPr="00DE3D82">
        <w:rPr>
          <w:rtl/>
        </w:rPr>
        <w:tab/>
        <w:t xml:space="preserve">يجب على الإدارة المبلغة للنظام </w:t>
      </w:r>
      <w:r w:rsidRPr="00DE3D82">
        <w:t>non-GSO</w:t>
      </w:r>
      <w:r w:rsidRPr="00DE3D82">
        <w:rPr>
          <w:rtl/>
        </w:rPr>
        <w:t xml:space="preserve"> الذي يختار تشغيل وصلات </w:t>
      </w:r>
      <w:r>
        <w:rPr>
          <w:rFonts w:hint="cs"/>
          <w:rtl/>
        </w:rPr>
        <w:t>خدمة ما</w:t>
      </w:r>
      <w:r w:rsidRPr="00DE3D82">
        <w:rPr>
          <w:rtl/>
        </w:rPr>
        <w:t xml:space="preserve"> بين السواتل ويستقبل في نطاقي التردد </w:t>
      </w:r>
      <w:r w:rsidRPr="00DE3D82">
        <w:t>GHz 28,6-27,5</w:t>
      </w:r>
      <w:r w:rsidRPr="00DE3D82">
        <w:rPr>
          <w:rtl/>
        </w:rPr>
        <w:t xml:space="preserve"> و</w:t>
      </w:r>
      <w:r w:rsidRPr="00DE3D82">
        <w:t>29,5</w:t>
      </w:r>
      <w:r w:rsidRPr="00DE3D82">
        <w:rPr>
          <w:rtl/>
        </w:rPr>
        <w:noBreakHyphen/>
      </w:r>
      <w:r w:rsidRPr="00DE3D82">
        <w:t>30,0</w:t>
      </w:r>
      <w:r w:rsidRPr="00DE3D82">
        <w:rPr>
          <w:rtl/>
        </w:rPr>
        <w:t> </w:t>
      </w:r>
      <w:r w:rsidRPr="00DE3D82">
        <w:t>GHz</w:t>
      </w:r>
      <w:r w:rsidRPr="00DE3D82">
        <w:rPr>
          <w:rtl/>
        </w:rPr>
        <w:t xml:space="preserve">، أن تبين لمكتب الاتصالات الراديوية التزامها بأن كثافة تدفق القدرة المكافئة الناتجة في أي نقطة في المدار الساتلي المستقر بالنسبة إلى الأرض جراء الإرسالات الصادرة عن جميع عمليات الإرسال فضاء-فضاء والمحطات الأرضية ذات الصلة لن تتجاوز الحدود الواردة في الجدول </w:t>
      </w:r>
      <w:r w:rsidRPr="00DE3D82">
        <w:rPr>
          <w:rStyle w:val="Artref"/>
          <w:b/>
          <w:bCs/>
          <w:rtl/>
        </w:rPr>
        <w:t>22-2</w:t>
      </w:r>
      <w:r w:rsidRPr="00DE3D82">
        <w:rPr>
          <w:rtl/>
        </w:rPr>
        <w:t>؛</w:t>
      </w:r>
    </w:p>
    <w:p w14:paraId="375C33D1" w14:textId="64AA61E7" w:rsidR="0004478A" w:rsidRPr="007A76C3" w:rsidRDefault="0004478A" w:rsidP="00BE1F14">
      <w:pPr>
        <w:pStyle w:val="enumlev1"/>
        <w:rPr>
          <w:spacing w:val="2"/>
          <w:rtl/>
        </w:rPr>
      </w:pPr>
      <w:r w:rsidRPr="007A76C3">
        <w:rPr>
          <w:i/>
          <w:iCs/>
          <w:spacing w:val="2"/>
          <w:rtl/>
        </w:rPr>
        <w:t>ب)</w:t>
      </w:r>
      <w:r w:rsidRPr="007A76C3">
        <w:rPr>
          <w:spacing w:val="2"/>
          <w:rtl/>
        </w:rPr>
        <w:tab/>
      </w:r>
      <w:r w:rsidRPr="007A76C3">
        <w:rPr>
          <w:spacing w:val="2"/>
          <w:rtl/>
          <w:lang w:bidi="ar-SY"/>
        </w:rPr>
        <w:t xml:space="preserve">يجب على </w:t>
      </w:r>
      <w:r w:rsidRPr="007A76C3">
        <w:rPr>
          <w:spacing w:val="2"/>
          <w:rtl/>
        </w:rPr>
        <w:t xml:space="preserve">الإدارة المبلغة للمحطة/المحطات الفضائية </w:t>
      </w:r>
      <w:r w:rsidRPr="007A76C3">
        <w:rPr>
          <w:spacing w:val="2"/>
        </w:rPr>
        <w:t>non-GSO</w:t>
      </w:r>
      <w:r w:rsidRPr="007A76C3">
        <w:rPr>
          <w:spacing w:val="2"/>
          <w:rtl/>
        </w:rPr>
        <w:t xml:space="preserve"> التي ترسل في نطاق التردد </w:t>
      </w:r>
      <w:r w:rsidRPr="007A76C3">
        <w:rPr>
          <w:spacing w:val="2"/>
        </w:rPr>
        <w:t>GHz 30</w:t>
      </w:r>
      <w:r w:rsidRPr="007A76C3">
        <w:rPr>
          <w:spacing w:val="2"/>
        </w:rPr>
        <w:noBreakHyphen/>
        <w:t>27,5</w:t>
      </w:r>
      <w:r w:rsidRPr="007A76C3">
        <w:rPr>
          <w:spacing w:val="2"/>
          <w:rtl/>
          <w:lang w:bidi="ar-EG"/>
        </w:rPr>
        <w:t xml:space="preserve"> </w:t>
      </w:r>
      <w:r w:rsidRPr="007A76C3">
        <w:rPr>
          <w:spacing w:val="2"/>
          <w:rtl/>
        </w:rPr>
        <w:t xml:space="preserve">نحو شبكة </w:t>
      </w:r>
      <w:r w:rsidRPr="007A76C3">
        <w:rPr>
          <w:spacing w:val="2"/>
        </w:rPr>
        <w:t>GSO</w:t>
      </w:r>
      <w:r w:rsidRPr="007A76C3">
        <w:rPr>
          <w:spacing w:val="2"/>
          <w:rtl/>
        </w:rPr>
        <w:t xml:space="preserve"> وتستقبل في نطاقي التردد </w:t>
      </w:r>
      <w:r w:rsidRPr="007A76C3">
        <w:rPr>
          <w:spacing w:val="2"/>
        </w:rPr>
        <w:t>GHz 18,6</w:t>
      </w:r>
      <w:r w:rsidRPr="007A76C3">
        <w:rPr>
          <w:spacing w:val="2"/>
        </w:rPr>
        <w:noBreakHyphen/>
        <w:t>18,1</w:t>
      </w:r>
      <w:r w:rsidRPr="007A76C3">
        <w:rPr>
          <w:spacing w:val="2"/>
          <w:rtl/>
          <w:lang w:bidi="ar-EG"/>
        </w:rPr>
        <w:t xml:space="preserve"> و</w:t>
      </w:r>
      <w:r w:rsidRPr="007A76C3">
        <w:rPr>
          <w:spacing w:val="2"/>
          <w:lang w:bidi="ar-EG"/>
        </w:rPr>
        <w:t>GHz 20,2</w:t>
      </w:r>
      <w:r w:rsidRPr="007A76C3">
        <w:rPr>
          <w:spacing w:val="2"/>
          <w:lang w:bidi="ar-EG"/>
        </w:rPr>
        <w:noBreakHyphen/>
        <w:t>18,8</w:t>
      </w:r>
      <w:r w:rsidRPr="007A76C3">
        <w:rPr>
          <w:spacing w:val="2"/>
          <w:rtl/>
          <w:lang w:bidi="ar-EG"/>
        </w:rPr>
        <w:t xml:space="preserve"> </w:t>
      </w:r>
      <w:r w:rsidRPr="007A76C3">
        <w:rPr>
          <w:spacing w:val="2"/>
          <w:rtl/>
        </w:rPr>
        <w:t xml:space="preserve">أن ترسل إلى مكتب الاتصالات الراديوية المعلومات ذات الصلة بالتذييل </w:t>
      </w:r>
      <w:r w:rsidRPr="00926127">
        <w:rPr>
          <w:rStyle w:val="Appref"/>
          <w:bCs/>
          <w:spacing w:val="2"/>
          <w:rtl/>
        </w:rPr>
        <w:t>4</w:t>
      </w:r>
      <w:del w:id="957" w:author="Kaddoura, Maha" w:date="2023-11-18T13:06:00Z">
        <w:r w:rsidRPr="007A76C3" w:rsidDel="00AA54DF">
          <w:rPr>
            <w:i/>
            <w:iCs/>
            <w:spacing w:val="2"/>
            <w:rtl/>
          </w:rPr>
          <w:delText xml:space="preserve"> </w:delText>
        </w:r>
        <w:r w:rsidRPr="007A76C3" w:rsidDel="00AA54DF">
          <w:rPr>
            <w:spacing w:val="2"/>
            <w:rtl/>
          </w:rPr>
          <w:delText>([</w:delText>
        </w:r>
        <w:r w:rsidRPr="007A76C3" w:rsidDel="00AA54DF">
          <w:rPr>
            <w:i/>
            <w:iCs/>
            <w:spacing w:val="2"/>
            <w:rtl/>
          </w:rPr>
          <w:delText xml:space="preserve">حد صارم بديل للخدمة </w:delText>
        </w:r>
        <w:r w:rsidDel="00AA54DF">
          <w:rPr>
            <w:rFonts w:hint="cs"/>
            <w:i/>
            <w:iCs/>
            <w:spacing w:val="2"/>
            <w:rtl/>
          </w:rPr>
          <w:delText>الثابتة الساتلية</w:delText>
        </w:r>
        <w:r w:rsidRPr="007A76C3" w:rsidDel="00AA54DF">
          <w:rPr>
            <w:i/>
            <w:iCs/>
            <w:spacing w:val="2"/>
            <w:rtl/>
          </w:rPr>
          <w:delText xml:space="preserve"> غير المستقرة بالنسبة إلى الأرض:</w:delText>
        </w:r>
      </w:del>
      <w:r w:rsidRPr="007A76C3">
        <w:rPr>
          <w:spacing w:val="2"/>
          <w:rtl/>
        </w:rPr>
        <w:t xml:space="preserve"> النشر </w:t>
      </w:r>
      <w:proofErr w:type="spellStart"/>
      <w:r w:rsidRPr="007A76C3">
        <w:rPr>
          <w:spacing w:val="2"/>
          <w:rtl/>
        </w:rPr>
        <w:t>المسبق</w:t>
      </w:r>
      <w:del w:id="958" w:author="Kaddoura, Maha" w:date="2023-11-18T13:06:00Z">
        <w:r w:rsidRPr="007A76C3" w:rsidDel="00AA54DF">
          <w:rPr>
            <w:spacing w:val="2"/>
            <w:rtl/>
          </w:rPr>
          <w:delText>][</w:delText>
        </w:r>
        <w:r w:rsidRPr="007A76C3" w:rsidDel="00AA54DF">
          <w:rPr>
            <w:i/>
            <w:iCs/>
            <w:spacing w:val="2"/>
            <w:rtl/>
          </w:rPr>
          <w:delText xml:space="preserve">تنسيق بديل للخدمة </w:delText>
        </w:r>
        <w:r w:rsidDel="00AA54DF">
          <w:rPr>
            <w:rFonts w:hint="cs"/>
            <w:i/>
            <w:iCs/>
            <w:spacing w:val="2"/>
            <w:rtl/>
          </w:rPr>
          <w:delText>الثابتة الساتلية</w:delText>
        </w:r>
        <w:r w:rsidRPr="007A76C3" w:rsidDel="00AA54DF">
          <w:rPr>
            <w:i/>
            <w:iCs/>
            <w:spacing w:val="2"/>
            <w:rtl/>
          </w:rPr>
          <w:delText xml:space="preserve"> غير المستقرة بالنسبة إلى الأرض:</w:delText>
        </w:r>
        <w:r w:rsidRPr="007A76C3" w:rsidDel="00AA54DF">
          <w:rPr>
            <w:rFonts w:hint="cs"/>
            <w:i/>
            <w:iCs/>
            <w:spacing w:val="2"/>
            <w:rtl/>
          </w:rPr>
          <w:delText xml:space="preserve"> </w:delText>
        </w:r>
        <w:r w:rsidRPr="007A76C3" w:rsidDel="00AA54DF">
          <w:rPr>
            <w:spacing w:val="2"/>
            <w:rtl/>
          </w:rPr>
          <w:delText>التنسيق]</w:delText>
        </w:r>
        <w:r w:rsidRPr="007A76C3" w:rsidDel="00AA54DF">
          <w:rPr>
            <w:rFonts w:hint="cs"/>
            <w:spacing w:val="2"/>
            <w:rtl/>
          </w:rPr>
          <w:delText>)</w:delText>
        </w:r>
        <w:r w:rsidRPr="007A76C3" w:rsidDel="00AA54DF">
          <w:rPr>
            <w:spacing w:val="2"/>
            <w:rtl/>
          </w:rPr>
          <w:delText xml:space="preserve"> </w:delText>
        </w:r>
      </w:del>
      <w:r w:rsidRPr="007A76C3">
        <w:rPr>
          <w:spacing w:val="2"/>
          <w:rtl/>
        </w:rPr>
        <w:t>التي</w:t>
      </w:r>
      <w:proofErr w:type="spellEnd"/>
      <w:r w:rsidRPr="007A76C3">
        <w:rPr>
          <w:spacing w:val="2"/>
          <w:rtl/>
        </w:rPr>
        <w:t xml:space="preserve"> تحتوي على خصائص المحطة/المحطات الفضائية </w:t>
      </w:r>
      <w:r w:rsidRPr="007A76C3">
        <w:rPr>
          <w:spacing w:val="2"/>
        </w:rPr>
        <w:t>non-GSO</w:t>
      </w:r>
      <w:r w:rsidRPr="007A76C3">
        <w:rPr>
          <w:spacing w:val="2"/>
          <w:rtl/>
        </w:rPr>
        <w:t xml:space="preserve"> والاسم المرتبط بالشبكة </w:t>
      </w:r>
      <w:r w:rsidRPr="007A76C3">
        <w:rPr>
          <w:spacing w:val="2"/>
        </w:rPr>
        <w:t>GSO FSS</w:t>
      </w:r>
      <w:r w:rsidRPr="007A76C3">
        <w:rPr>
          <w:spacing w:val="2"/>
          <w:rtl/>
        </w:rPr>
        <w:t xml:space="preserve"> المبلغ عنها التي تعتزم التواصل معها؛</w:t>
      </w:r>
    </w:p>
    <w:p w14:paraId="673CB250" w14:textId="6A405D35" w:rsidR="0004478A" w:rsidRPr="00DE3D82" w:rsidRDefault="0004478A" w:rsidP="00BE1F14">
      <w:pPr>
        <w:pStyle w:val="enumlev1"/>
        <w:rPr>
          <w:rtl/>
        </w:rPr>
      </w:pPr>
      <w:r w:rsidRPr="00DE3D82">
        <w:rPr>
          <w:i/>
          <w:iCs/>
          <w:rtl/>
        </w:rPr>
        <w:t>ج)</w:t>
      </w:r>
      <w:r w:rsidRPr="00DE3D82">
        <w:rPr>
          <w:rtl/>
        </w:rPr>
        <w:tab/>
      </w:r>
      <w:r w:rsidRPr="00DE3D82">
        <w:rPr>
          <w:rtl/>
          <w:lang w:bidi="ar-SY"/>
        </w:rPr>
        <w:t>يجب على</w:t>
      </w:r>
      <w:r w:rsidRPr="00DE3D82">
        <w:rPr>
          <w:rtl/>
        </w:rPr>
        <w:t xml:space="preserve"> الإدارة المبلغة للمحطة/المحطات الفضائية </w:t>
      </w:r>
      <w:r w:rsidRPr="00DE3D82">
        <w:t>non-GSO</w:t>
      </w:r>
      <w:r w:rsidRPr="00DE3D82">
        <w:rPr>
          <w:rtl/>
        </w:rPr>
        <w:t xml:space="preserve"> التي ترسل في نطاقي التردد </w:t>
      </w:r>
      <w:r w:rsidRPr="00DE3D82">
        <w:t>GHz 29,1-27,5</w:t>
      </w:r>
      <w:r w:rsidRPr="00DE3D82">
        <w:rPr>
          <w:rtl/>
          <w:lang w:bidi="ar-EG"/>
        </w:rPr>
        <w:t xml:space="preserve"> و</w:t>
      </w:r>
      <w:r w:rsidRPr="00DE3D82">
        <w:rPr>
          <w:lang w:bidi="ar-EG"/>
        </w:rPr>
        <w:t>GHz 30,0</w:t>
      </w:r>
      <w:r w:rsidRPr="00DE3D82">
        <w:rPr>
          <w:lang w:bidi="ar-EG"/>
        </w:rPr>
        <w:noBreakHyphen/>
        <w:t>29,5</w:t>
      </w:r>
      <w:r w:rsidRPr="00DE3D82">
        <w:rPr>
          <w:rtl/>
          <w:lang w:bidi="ar-EG"/>
        </w:rPr>
        <w:t xml:space="preserve"> </w:t>
      </w:r>
      <w:r w:rsidRPr="00DE3D82">
        <w:rPr>
          <w:rtl/>
        </w:rPr>
        <w:t>باتجاه نظام</w:t>
      </w:r>
      <w:r w:rsidRPr="00DE3D82">
        <w:t xml:space="preserve">non-GSO </w:t>
      </w:r>
      <w:r w:rsidRPr="00DE3D82">
        <w:rPr>
          <w:rtl/>
        </w:rPr>
        <w:t xml:space="preserve"> وتستقبل في نطاقي التردد </w:t>
      </w:r>
      <w:r w:rsidRPr="00DE3D82">
        <w:t>GHz 18,6</w:t>
      </w:r>
      <w:r w:rsidRPr="00DE3D82">
        <w:noBreakHyphen/>
        <w:t>18,1</w:t>
      </w:r>
      <w:r w:rsidRPr="00DE3D82">
        <w:rPr>
          <w:rtl/>
          <w:lang w:bidi="ar-EG"/>
        </w:rPr>
        <w:t xml:space="preserve"> و</w:t>
      </w:r>
      <w:r w:rsidRPr="00DE3D82">
        <w:rPr>
          <w:lang w:bidi="ar-EG"/>
        </w:rPr>
        <w:t>GHz 20,2</w:t>
      </w:r>
      <w:r w:rsidRPr="00DE3D82">
        <w:rPr>
          <w:lang w:bidi="ar-EG"/>
        </w:rPr>
        <w:noBreakHyphen/>
        <w:t>18,8</w:t>
      </w:r>
      <w:r w:rsidRPr="00DE3D82">
        <w:rPr>
          <w:rtl/>
          <w:lang w:bidi="ar-EG"/>
        </w:rPr>
        <w:t xml:space="preserve"> </w:t>
      </w:r>
      <w:r w:rsidRPr="00DE3D82">
        <w:rPr>
          <w:rtl/>
        </w:rPr>
        <w:t xml:space="preserve">أن ترسل إلى مكتب الاتصالات الراديوية المعلومات ذات الصلة بالتذييل </w:t>
      </w:r>
      <w:r w:rsidRPr="00926127">
        <w:rPr>
          <w:rStyle w:val="Appref"/>
          <w:b/>
          <w:bCs/>
          <w:rtl/>
        </w:rPr>
        <w:t>4</w:t>
      </w:r>
      <w:r w:rsidRPr="00DE3D82">
        <w:rPr>
          <w:rtl/>
        </w:rPr>
        <w:t xml:space="preserve"> </w:t>
      </w:r>
      <w:del w:id="959" w:author="Kaddoura, Maha" w:date="2023-11-18T13:08:00Z">
        <w:r w:rsidRPr="00DE3D82" w:rsidDel="00AA54DF">
          <w:rPr>
            <w:rtl/>
          </w:rPr>
          <w:delText>([</w:delText>
        </w:r>
        <w:r w:rsidRPr="00DE3D82" w:rsidDel="00AA54DF">
          <w:rPr>
            <w:i/>
            <w:iCs/>
            <w:rtl/>
          </w:rPr>
          <w:delText xml:space="preserve">حد صارم بديل للخدمة </w:delText>
        </w:r>
        <w:r w:rsidDel="00AA54DF">
          <w:rPr>
            <w:rFonts w:hint="cs"/>
            <w:i/>
            <w:iCs/>
            <w:rtl/>
          </w:rPr>
          <w:delText>الثابتة الساتلية</w:delText>
        </w:r>
        <w:r w:rsidRPr="00DE3D82" w:rsidDel="00AA54DF">
          <w:rPr>
            <w:i/>
            <w:iCs/>
            <w:rtl/>
          </w:rPr>
          <w:delText xml:space="preserve"> غير المستقرة بالنسبة إلى الأرض:</w:delText>
        </w:r>
      </w:del>
      <w:r w:rsidRPr="00DE3D82">
        <w:rPr>
          <w:rtl/>
        </w:rPr>
        <w:t xml:space="preserve"> النشر </w:t>
      </w:r>
      <w:proofErr w:type="spellStart"/>
      <w:r w:rsidRPr="00DE3D82">
        <w:rPr>
          <w:rtl/>
        </w:rPr>
        <w:t>المسبق</w:t>
      </w:r>
      <w:del w:id="960" w:author="Kaddoura, Maha" w:date="2023-11-18T13:08:00Z">
        <w:r w:rsidRPr="00755695" w:rsidDel="00AA54DF">
          <w:rPr>
            <w:rFonts w:hint="cs"/>
            <w:rtl/>
          </w:rPr>
          <w:delText>]</w:delText>
        </w:r>
        <w:r w:rsidRPr="00DE3D82" w:rsidDel="00AA54DF">
          <w:rPr>
            <w:rtl/>
          </w:rPr>
          <w:delText>[</w:delText>
        </w:r>
        <w:r w:rsidRPr="00DE3D82" w:rsidDel="00AA54DF">
          <w:rPr>
            <w:i/>
            <w:iCs/>
            <w:rtl/>
          </w:rPr>
          <w:delText xml:space="preserve">تنسيق بديل للخدمة </w:delText>
        </w:r>
        <w:r w:rsidDel="00AA54DF">
          <w:rPr>
            <w:rFonts w:hint="cs"/>
            <w:i/>
            <w:iCs/>
            <w:rtl/>
          </w:rPr>
          <w:delText>الثابتة الساتلية</w:delText>
        </w:r>
        <w:r w:rsidRPr="00DE3D82" w:rsidDel="00AA54DF">
          <w:rPr>
            <w:i/>
            <w:iCs/>
            <w:rtl/>
          </w:rPr>
          <w:delText xml:space="preserve"> غير المستقرة بالنسبة إلى الأرض:</w:delText>
        </w:r>
        <w:r w:rsidRPr="00DE3D82" w:rsidDel="00AA54DF">
          <w:rPr>
            <w:rtl/>
          </w:rPr>
          <w:delText xml:space="preserve"> التنسيق]) </w:delText>
        </w:r>
      </w:del>
      <w:r w:rsidRPr="00DE3D82">
        <w:rPr>
          <w:rtl/>
        </w:rPr>
        <w:t>التي</w:t>
      </w:r>
      <w:proofErr w:type="spellEnd"/>
      <w:r w:rsidRPr="00DE3D82">
        <w:rPr>
          <w:rtl/>
        </w:rPr>
        <w:t xml:space="preserve"> تحتوي على خصائص المحطة/المحطات الفضائية </w:t>
      </w:r>
      <w:r w:rsidRPr="00DE3D82">
        <w:t>non-GSO</w:t>
      </w:r>
      <w:r w:rsidRPr="00DE3D82">
        <w:rPr>
          <w:rtl/>
        </w:rPr>
        <w:t xml:space="preserve"> والاسم المرتبط بالشبكة</w:t>
      </w:r>
      <w:r>
        <w:rPr>
          <w:rFonts w:hint="cs"/>
          <w:rtl/>
        </w:rPr>
        <w:t> </w:t>
      </w:r>
      <w:r w:rsidRPr="00DE3D82">
        <w:t>GSO</w:t>
      </w:r>
      <w:r>
        <w:t> </w:t>
      </w:r>
      <w:r w:rsidRPr="00DE3D82">
        <w:t>FSS</w:t>
      </w:r>
      <w:r w:rsidRPr="00DE3D82">
        <w:rPr>
          <w:rtl/>
        </w:rPr>
        <w:t xml:space="preserve"> المبلغ عنها التي تعتزم التواصل معها؛</w:t>
      </w:r>
    </w:p>
    <w:p w14:paraId="1E919BA7" w14:textId="77777777" w:rsidR="0004478A" w:rsidRPr="00755695" w:rsidRDefault="0004478A" w:rsidP="000C7239">
      <w:pPr>
        <w:pStyle w:val="enumlev1"/>
        <w:rPr>
          <w:rtl/>
        </w:rPr>
      </w:pPr>
      <w:proofErr w:type="gramStart"/>
      <w:r w:rsidRPr="00755695">
        <w:rPr>
          <w:i/>
          <w:iCs/>
          <w:rtl/>
          <w:lang w:bidi="ar-EG"/>
        </w:rPr>
        <w:t>د </w:t>
      </w:r>
      <w:r w:rsidRPr="00755695">
        <w:rPr>
          <w:i/>
          <w:iCs/>
          <w:rtl/>
        </w:rPr>
        <w:t>)</w:t>
      </w:r>
      <w:proofErr w:type="gramEnd"/>
      <w:r w:rsidRPr="00755695">
        <w:rPr>
          <w:rtl/>
        </w:rPr>
        <w:tab/>
        <w:t xml:space="preserve">يجب على الإدارة المبلغة لمحطة الفضائية </w:t>
      </w:r>
      <w:r w:rsidRPr="00755695">
        <w:t>non-GSO</w:t>
      </w:r>
      <w:r w:rsidRPr="00755695">
        <w:rPr>
          <w:rtl/>
        </w:rPr>
        <w:t xml:space="preserve"> التي ترسل في الاتجاه فضاء-فضاء في نطاق التردد</w:t>
      </w:r>
      <w:r>
        <w:rPr>
          <w:rFonts w:hint="cs"/>
          <w:rtl/>
        </w:rPr>
        <w:t> </w:t>
      </w:r>
      <w:r w:rsidRPr="00755695">
        <w:t>GHz 30</w:t>
      </w:r>
      <w:r w:rsidRPr="00755695">
        <w:noBreakHyphen/>
        <w:t>27,5</w:t>
      </w:r>
      <w:r w:rsidRPr="00755695">
        <w:rPr>
          <w:rtl/>
          <w:lang w:bidi="ar-EG"/>
        </w:rPr>
        <w:t xml:space="preserve"> </w:t>
      </w:r>
      <w:r w:rsidRPr="00755695">
        <w:rPr>
          <w:rtl/>
        </w:rPr>
        <w:t>أن تقدم إلى مكتب الاتصالات الراديوية، عند تقديم بيانات التذييل </w:t>
      </w:r>
      <w:r w:rsidRPr="00926127">
        <w:rPr>
          <w:rStyle w:val="Appref"/>
          <w:b/>
          <w:bCs/>
          <w:rtl/>
        </w:rPr>
        <w:t>4</w:t>
      </w:r>
      <w:r w:rsidRPr="00755695">
        <w:rPr>
          <w:rtl/>
        </w:rPr>
        <w:t>، التزاماً موضوعياً وقابلاً للقياس والتنفيذ بأن الإدارة المبلغة سوف تتبع، عند تلقي تقرير عن تداخل غير مقبول، الإجراءات الواردة في</w:t>
      </w:r>
      <w:r>
        <w:rPr>
          <w:rFonts w:hint="cs"/>
          <w:rtl/>
        </w:rPr>
        <w:t> </w:t>
      </w:r>
      <w:r w:rsidRPr="00755695">
        <w:rPr>
          <w:rtl/>
        </w:rPr>
        <w:t>الفقرة</w:t>
      </w:r>
      <w:r>
        <w:rPr>
          <w:rFonts w:hint="cs"/>
          <w:rtl/>
        </w:rPr>
        <w:t> </w:t>
      </w:r>
      <w:r w:rsidRPr="00755695">
        <w:rPr>
          <w:rtl/>
        </w:rPr>
        <w:t>2 من "</w:t>
      </w:r>
      <w:r w:rsidRPr="00755695">
        <w:rPr>
          <w:i/>
          <w:iCs/>
          <w:rtl/>
        </w:rPr>
        <w:t>يقرر كذلك</w:t>
      </w:r>
      <w:r w:rsidRPr="00755695">
        <w:rPr>
          <w:rtl/>
        </w:rPr>
        <w:t>"؛</w:t>
      </w:r>
    </w:p>
    <w:p w14:paraId="530D216B" w14:textId="77777777" w:rsidR="0004478A" w:rsidRPr="00DE3D82" w:rsidRDefault="0004478A" w:rsidP="000C7239">
      <w:pPr>
        <w:rPr>
          <w:rtl/>
        </w:rPr>
      </w:pPr>
      <w:r w:rsidRPr="00DE3D82">
        <w:rPr>
          <w:rtl/>
        </w:rPr>
        <w:t>2</w:t>
      </w:r>
      <w:r w:rsidRPr="00DE3D82">
        <w:rPr>
          <w:rtl/>
        </w:rPr>
        <w:tab/>
        <w:t xml:space="preserve">في حال تداخل غير مقبول ناجم عن إرسال محطة فضائية </w:t>
      </w:r>
      <w:r w:rsidRPr="00DE3D82">
        <w:t>non-GSO</w:t>
      </w:r>
      <w:r w:rsidRPr="00DE3D82">
        <w:rPr>
          <w:rtl/>
        </w:rPr>
        <w:t xml:space="preserve"> في نطاق التردد </w:t>
      </w:r>
      <w:r w:rsidRPr="00DE3D82">
        <w:rPr>
          <w:spacing w:val="-4"/>
        </w:rPr>
        <w:t>GHz 30</w:t>
      </w:r>
      <w:r w:rsidRPr="00DE3D82">
        <w:rPr>
          <w:spacing w:val="-4"/>
        </w:rPr>
        <w:noBreakHyphen/>
        <w:t>27,5</w:t>
      </w:r>
      <w:r w:rsidRPr="00DE3D82">
        <w:rPr>
          <w:spacing w:val="-4"/>
          <w:rtl/>
        </w:rPr>
        <w:t xml:space="preserve"> أو أجزاء منه؛</w:t>
      </w:r>
    </w:p>
    <w:p w14:paraId="39C7F836" w14:textId="77777777" w:rsidR="0004478A" w:rsidRPr="005871EF" w:rsidRDefault="0004478A" w:rsidP="000C7239">
      <w:pPr>
        <w:pStyle w:val="enumlev1"/>
        <w:rPr>
          <w:spacing w:val="2"/>
          <w:rtl/>
        </w:rPr>
      </w:pPr>
      <w:r w:rsidRPr="005871EF">
        <w:rPr>
          <w:i/>
          <w:iCs/>
          <w:spacing w:val="2"/>
          <w:rtl/>
        </w:rPr>
        <w:t xml:space="preserve"> </w:t>
      </w:r>
      <w:proofErr w:type="gramStart"/>
      <w:r w:rsidRPr="005871EF">
        <w:rPr>
          <w:i/>
          <w:iCs/>
          <w:spacing w:val="2"/>
          <w:rtl/>
        </w:rPr>
        <w:t>أ )</w:t>
      </w:r>
      <w:proofErr w:type="gramEnd"/>
      <w:r w:rsidRPr="005871EF">
        <w:rPr>
          <w:spacing w:val="2"/>
          <w:rtl/>
        </w:rPr>
        <w:tab/>
        <w:t xml:space="preserve">يجب على الإدارة المبلغة لتلك المحطة الفضائية </w:t>
      </w:r>
      <w:r w:rsidRPr="005871EF">
        <w:rPr>
          <w:spacing w:val="2"/>
        </w:rPr>
        <w:t>non-GSO</w:t>
      </w:r>
      <w:r w:rsidRPr="005871EF">
        <w:rPr>
          <w:spacing w:val="2"/>
          <w:rtl/>
        </w:rPr>
        <w:t xml:space="preserve"> أن تتعاون في التحقيق في هذه المسألة وأن توفر، في</w:t>
      </w:r>
      <w:r w:rsidRPr="005871EF">
        <w:rPr>
          <w:rFonts w:hint="cs"/>
          <w:spacing w:val="2"/>
          <w:rtl/>
        </w:rPr>
        <w:t> </w:t>
      </w:r>
      <w:r w:rsidRPr="005871EF">
        <w:rPr>
          <w:spacing w:val="2"/>
          <w:rtl/>
        </w:rPr>
        <w:t>حدود قدرتها، أي معلومات مطلوبة عن تشغيل المحطة الفضائية المرسلة وجهة اتصال لتقديم هذه</w:t>
      </w:r>
      <w:r>
        <w:rPr>
          <w:rFonts w:hint="cs"/>
          <w:spacing w:val="2"/>
          <w:rtl/>
        </w:rPr>
        <w:t> </w:t>
      </w:r>
      <w:r w:rsidRPr="005871EF">
        <w:rPr>
          <w:spacing w:val="2"/>
          <w:rtl/>
        </w:rPr>
        <w:t>المعلومات؛</w:t>
      </w:r>
    </w:p>
    <w:p w14:paraId="478A1080" w14:textId="77777777" w:rsidR="0004478A" w:rsidRPr="00DE3D82" w:rsidRDefault="0004478A" w:rsidP="000C7239">
      <w:pPr>
        <w:pStyle w:val="enumlev1"/>
        <w:rPr>
          <w:rtl/>
        </w:rPr>
      </w:pPr>
      <w:r w:rsidRPr="00DE3D82">
        <w:rPr>
          <w:i/>
          <w:iCs/>
          <w:rtl/>
        </w:rPr>
        <w:t>ب)</w:t>
      </w:r>
      <w:r w:rsidRPr="00DE3D82">
        <w:rPr>
          <w:rtl/>
        </w:rPr>
        <w:tab/>
        <w:t xml:space="preserve">يجب على الإدارة المبلغة لتلك المحطة الفضائية </w:t>
      </w:r>
      <w:r w:rsidRPr="00DE3D82">
        <w:t>non-GSO</w:t>
      </w:r>
      <w:r>
        <w:rPr>
          <w:rFonts w:hint="cs"/>
          <w:rtl/>
        </w:rPr>
        <w:t xml:space="preserve"> </w:t>
      </w:r>
      <w:r w:rsidRPr="00DE3D82">
        <w:rPr>
          <w:rtl/>
        </w:rPr>
        <w:t xml:space="preserve">وعلى الإدارة المبلغة للمحطة الفضائية </w:t>
      </w:r>
      <w:r w:rsidRPr="00DE3D82">
        <w:t>GSO</w:t>
      </w:r>
      <w:r w:rsidRPr="00DE3D82">
        <w:rPr>
          <w:rtl/>
        </w:rPr>
        <w:t xml:space="preserve"> أو</w:t>
      </w:r>
      <w:r>
        <w:rPr>
          <w:rFonts w:hint="cs"/>
          <w:rtl/>
        </w:rPr>
        <w:t> </w:t>
      </w:r>
      <w:r w:rsidRPr="00DE3D82">
        <w:t>non</w:t>
      </w:r>
      <w:r>
        <w:noBreakHyphen/>
      </w:r>
      <w:r w:rsidRPr="00DE3D82">
        <w:t>GSO</w:t>
      </w:r>
      <w:r>
        <w:rPr>
          <w:rFonts w:hint="cs"/>
          <w:rtl/>
        </w:rPr>
        <w:t xml:space="preserve"> </w:t>
      </w:r>
      <w:r w:rsidRPr="00DE3D82">
        <w:rPr>
          <w:rtl/>
          <w:lang w:bidi="ar-SY"/>
        </w:rPr>
        <w:t>التي تستقبل هذه الإرسالات فضاء-فضاء</w:t>
      </w:r>
      <w:r w:rsidRPr="00DE3D82" w:rsidDel="00FF1052">
        <w:rPr>
          <w:rtl/>
          <w:lang w:bidi="ar-SY"/>
        </w:rPr>
        <w:t xml:space="preserve"> </w:t>
      </w:r>
      <w:r w:rsidRPr="00DE3D82">
        <w:rPr>
          <w:rtl/>
        </w:rPr>
        <w:t>أن تتخذ، بشكل جماعي أو إفرادي، حسب مقتضى الحال، عند استلام تقرير بالتداخل غير المقبول، الإجراءات اللازمة لإزالة التداخل أو تخفيضه إلى سوية مقبولة؛</w:t>
      </w:r>
    </w:p>
    <w:p w14:paraId="16A7D306" w14:textId="77777777" w:rsidR="0004478A" w:rsidRPr="00DE3D82" w:rsidRDefault="0004478A" w:rsidP="000C7239">
      <w:pPr>
        <w:pStyle w:val="enumlev1"/>
        <w:rPr>
          <w:rtl/>
        </w:rPr>
      </w:pPr>
      <w:r w:rsidRPr="00DE3D82">
        <w:rPr>
          <w:i/>
          <w:iCs/>
          <w:rtl/>
        </w:rPr>
        <w:t>ج)</w:t>
      </w:r>
      <w:r w:rsidRPr="00DE3D82">
        <w:rPr>
          <w:i/>
          <w:iCs/>
          <w:rtl/>
        </w:rPr>
        <w:tab/>
      </w:r>
      <w:r w:rsidRPr="00DE3D82">
        <w:rPr>
          <w:rtl/>
        </w:rPr>
        <w:t>في حالة استمرار التداخل غير المقبول على الرغم من الالتزام الراسخ بإزالته، يُقدم التخصيص الذي يسبب التداخل إلى لجنة تنظيم الراديو لاستعراضه؛</w:t>
      </w:r>
    </w:p>
    <w:p w14:paraId="3F573C76" w14:textId="77777777" w:rsidR="0004478A" w:rsidRPr="00DE3D82" w:rsidRDefault="0004478A" w:rsidP="000C7239">
      <w:pPr>
        <w:rPr>
          <w:rtl/>
        </w:rPr>
      </w:pPr>
      <w:r w:rsidRPr="00DE3D82">
        <w:rPr>
          <w:rtl/>
        </w:rPr>
        <w:t>3</w:t>
      </w:r>
      <w:r w:rsidRPr="00DE3D82">
        <w:rPr>
          <w:rtl/>
        </w:rPr>
        <w:tab/>
        <w:t xml:space="preserve">يجب على الإدارة المبلغة للشبكة أو النظام </w:t>
      </w:r>
      <w:r w:rsidRPr="00DE3D82">
        <w:t>GSO</w:t>
      </w:r>
      <w:r w:rsidRPr="00DE3D82">
        <w:rPr>
          <w:rtl/>
        </w:rPr>
        <w:t xml:space="preserve"> أو </w:t>
      </w:r>
      <w:r w:rsidRPr="00DE3D82">
        <w:t>non-GSO FSS</w:t>
      </w:r>
      <w:r w:rsidRPr="00DE3D82">
        <w:rPr>
          <w:rtl/>
        </w:rPr>
        <w:t xml:space="preserve"> </w:t>
      </w:r>
      <w:r w:rsidRPr="00DE3D82">
        <w:rPr>
          <w:rtl/>
          <w:lang w:bidi="ar-SY"/>
        </w:rPr>
        <w:t>التي تستقبل الإرسالات فضاء-فضاء</w:t>
      </w:r>
      <w:r w:rsidRPr="00DE3D82" w:rsidDel="00FF1052">
        <w:rPr>
          <w:rtl/>
          <w:lang w:bidi="ar-SY"/>
        </w:rPr>
        <w:t xml:space="preserve"> </w:t>
      </w:r>
      <w:r w:rsidRPr="00DE3D82">
        <w:rPr>
          <w:rtl/>
          <w:lang w:bidi="ar-SY"/>
        </w:rPr>
        <w:t>في</w:t>
      </w:r>
      <w:r>
        <w:rPr>
          <w:rFonts w:hint="cs"/>
          <w:rtl/>
          <w:lang w:bidi="ar-SY"/>
        </w:rPr>
        <w:t> </w:t>
      </w:r>
      <w:r w:rsidRPr="00DE3D82">
        <w:rPr>
          <w:rtl/>
          <w:lang w:bidi="ar-SY"/>
        </w:rPr>
        <w:t xml:space="preserve">نطاق التردد 27,5-30 </w:t>
      </w:r>
      <w:r w:rsidRPr="00DE3D82">
        <w:rPr>
          <w:lang w:bidi="ar-SY"/>
        </w:rPr>
        <w:t>GHz</w:t>
      </w:r>
      <w:r w:rsidRPr="00DE3D82" w:rsidDel="00FC2B32">
        <w:rPr>
          <w:rtl/>
          <w:lang w:bidi="ar-SY"/>
        </w:rPr>
        <w:t xml:space="preserve"> </w:t>
      </w:r>
      <w:r w:rsidRPr="00DE3D82">
        <w:rPr>
          <w:rtl/>
        </w:rPr>
        <w:t>أن تضمن ما يلي:</w:t>
      </w:r>
    </w:p>
    <w:p w14:paraId="10B745F3" w14:textId="77777777" w:rsidR="0004478A" w:rsidRPr="00DE3D82" w:rsidRDefault="0004478A" w:rsidP="000C7239">
      <w:pPr>
        <w:pStyle w:val="enumlev1"/>
        <w:rPr>
          <w:rtl/>
        </w:rPr>
      </w:pPr>
      <w:r w:rsidRPr="00DE3D82">
        <w:rPr>
          <w:i/>
          <w:iCs/>
          <w:rtl/>
        </w:rPr>
        <w:t xml:space="preserve"> </w:t>
      </w:r>
      <w:proofErr w:type="gramStart"/>
      <w:r w:rsidRPr="00DE3D82">
        <w:rPr>
          <w:i/>
          <w:iCs/>
          <w:rtl/>
        </w:rPr>
        <w:t>أ )</w:t>
      </w:r>
      <w:proofErr w:type="gramEnd"/>
      <w:r w:rsidRPr="00DE3D82">
        <w:rPr>
          <w:rtl/>
        </w:rPr>
        <w:t xml:space="preserve"> </w:t>
      </w:r>
      <w:r w:rsidRPr="00DE3D82">
        <w:rPr>
          <w:rtl/>
        </w:rPr>
        <w:tab/>
        <w:t xml:space="preserve">تستخدم المحطات الفضائية </w:t>
      </w:r>
      <w:r w:rsidRPr="00DE3D82">
        <w:t>non-GSO</w:t>
      </w:r>
      <w:r w:rsidRPr="00DE3D82">
        <w:rPr>
          <w:rtl/>
        </w:rPr>
        <w:t xml:space="preserve"> التي في نطاقات التردد هذه، تقنيات للحفاظ على دقة التوجيه مع المحطة الفضائية المستقبلة المرتبطة بها، وتجنب التعقب عير المقصود لمحط</w:t>
      </w:r>
      <w:r>
        <w:rPr>
          <w:rFonts w:hint="cs"/>
          <w:rtl/>
        </w:rPr>
        <w:t>ات</w:t>
      </w:r>
      <w:r w:rsidRPr="00DE3D82">
        <w:rPr>
          <w:rtl/>
        </w:rPr>
        <w:t xml:space="preserve"> فضائية </w:t>
      </w:r>
      <w:r w:rsidRPr="00DE3D82">
        <w:t>GSO</w:t>
      </w:r>
      <w:r w:rsidRPr="00DE3D82">
        <w:rPr>
          <w:rtl/>
        </w:rPr>
        <w:t xml:space="preserve"> مجاورة تابعة لأي إدارة مبلغة أو </w:t>
      </w:r>
      <w:r>
        <w:rPr>
          <w:rFonts w:hint="cs"/>
          <w:rtl/>
        </w:rPr>
        <w:t>محطات</w:t>
      </w:r>
      <w:r w:rsidRPr="00DE3D82">
        <w:rPr>
          <w:rtl/>
        </w:rPr>
        <w:t xml:space="preserve"> فضائية أخرى في نظام </w:t>
      </w:r>
      <w:r w:rsidRPr="00DE3D82">
        <w:t>non-GSO</w:t>
      </w:r>
      <w:r w:rsidRPr="00DE3D82">
        <w:rPr>
          <w:rtl/>
        </w:rPr>
        <w:t xml:space="preserve"> لأي إدارة مبلغة أخرى؛</w:t>
      </w:r>
    </w:p>
    <w:p w14:paraId="62032EE7" w14:textId="77777777" w:rsidR="0004478A" w:rsidRPr="00DE3D82" w:rsidRDefault="0004478A" w:rsidP="000C7239">
      <w:pPr>
        <w:pStyle w:val="enumlev1"/>
        <w:rPr>
          <w:rtl/>
        </w:rPr>
      </w:pPr>
      <w:r w:rsidRPr="00DE3D82">
        <w:rPr>
          <w:i/>
          <w:iCs/>
          <w:rtl/>
        </w:rPr>
        <w:t>ب)</w:t>
      </w:r>
      <w:r w:rsidRPr="00DE3D82">
        <w:rPr>
          <w:rtl/>
        </w:rPr>
        <w:tab/>
        <w:t xml:space="preserve">تُتخذ جميع التدابير اللازمة بحيث تخضع محطات الإرسال الفضائية </w:t>
      </w:r>
      <w:r w:rsidRPr="00DE3D82">
        <w:t>non-GSO</w:t>
      </w:r>
      <w:r w:rsidRPr="00DE3D82">
        <w:rPr>
          <w:rtl/>
        </w:rPr>
        <w:t xml:space="preserve"> في نطاقات التردد هذه للمراقبة الدائمة والتحكم من خلال مركز التحكم بالشبكة ومراقبتها (</w:t>
      </w:r>
      <w:r w:rsidRPr="00DE3D82">
        <w:t>NCMC</w:t>
      </w:r>
      <w:r w:rsidRPr="00DE3D82">
        <w:rPr>
          <w:rtl/>
        </w:rPr>
        <w:t>) أو مرفق مكافئ، وتكون قادرة على الأقل على تلقي أوامر "تمكين الإرسال" و"تعطيل</w:t>
      </w:r>
      <w:r w:rsidRPr="00DE3D82">
        <w:rPr>
          <w:i/>
          <w:iCs/>
          <w:rtl/>
        </w:rPr>
        <w:t xml:space="preserve"> </w:t>
      </w:r>
      <w:r w:rsidRPr="00DE3D82">
        <w:rPr>
          <w:rtl/>
        </w:rPr>
        <w:t xml:space="preserve">الإرسال" من المركز </w:t>
      </w:r>
      <w:r w:rsidRPr="00DE3D82">
        <w:t>NCMC</w:t>
      </w:r>
      <w:r w:rsidRPr="00DE3D82">
        <w:rPr>
          <w:rtl/>
        </w:rPr>
        <w:t xml:space="preserve"> أو من مرفق مكافئ، والعمل بموجبها؛</w:t>
      </w:r>
    </w:p>
    <w:p w14:paraId="2F2B3387" w14:textId="142AB380" w:rsidR="0004478A" w:rsidRPr="00DE3D82" w:rsidRDefault="0004478A" w:rsidP="00BE1F14">
      <w:pPr>
        <w:pStyle w:val="enumlev1"/>
        <w:rPr>
          <w:rtl/>
        </w:rPr>
      </w:pPr>
      <w:r w:rsidRPr="00DE3D82">
        <w:rPr>
          <w:i/>
          <w:iCs/>
          <w:rtl/>
        </w:rPr>
        <w:t>ج)</w:t>
      </w:r>
      <w:r w:rsidRPr="00DE3D82">
        <w:rPr>
          <w:rtl/>
        </w:rPr>
        <w:tab/>
        <w:t>يتم تعيين جهة اتصال دائمة لغرض تتبع أي حالات للتداخل غير المقبول من المحطات الفضائية </w:t>
      </w:r>
      <w:r w:rsidRPr="00DE3D82">
        <w:t>non</w:t>
      </w:r>
      <w:r w:rsidRPr="00DE3D82">
        <w:noBreakHyphen/>
        <w:t>GSO</w:t>
      </w:r>
      <w:r w:rsidRPr="00DE3D82">
        <w:rPr>
          <w:rtl/>
        </w:rPr>
        <w:t xml:space="preserve"> التي ترسل في نطاقات التردد هذه في </w:t>
      </w:r>
      <w:del w:id="961" w:author="Kaddoura, Maha" w:date="2023-11-18T13:09:00Z">
        <w:r w:rsidRPr="00DE3D82" w:rsidDel="00AA54DF">
          <w:rPr>
            <w:rtl/>
          </w:rPr>
          <w:delText>[ </w:delText>
        </w:r>
        <w:r w:rsidRPr="00DE3D82" w:rsidDel="00AA54DF">
          <w:rPr>
            <w:i/>
            <w:iCs/>
            <w:rtl/>
          </w:rPr>
          <w:delText>البديل </w:delText>
        </w:r>
        <w:r w:rsidRPr="00DE3D82" w:rsidDel="00AA54DF">
          <w:rPr>
            <w:i/>
            <w:iCs/>
          </w:rPr>
          <w:delText>FSS</w:delText>
        </w:r>
        <w:r w:rsidRPr="00DE3D82" w:rsidDel="00AA54DF">
          <w:rPr>
            <w:i/>
            <w:iCs/>
            <w:rtl/>
          </w:rPr>
          <w:delText>:</w:delText>
        </w:r>
        <w:r w:rsidRPr="00DE3D82" w:rsidDel="00AA54DF">
          <w:rPr>
            <w:rtl/>
            <w:lang w:bidi="ar-EG"/>
          </w:rPr>
          <w:delText xml:space="preserve"> </w:delText>
        </w:r>
        <w:r w:rsidRPr="00DE3D82" w:rsidDel="00AA54DF">
          <w:rPr>
            <w:rtl/>
          </w:rPr>
          <w:delText xml:space="preserve">الخدمة </w:delText>
        </w:r>
        <w:r w:rsidRPr="00DE3D82" w:rsidDel="00AA54DF">
          <w:delText>FSS</w:delText>
        </w:r>
        <w:r w:rsidRPr="00DE3D82" w:rsidDel="00AA54DF">
          <w:rPr>
            <w:rtl/>
          </w:rPr>
          <w:delText xml:space="preserve"> (فضاء-فضاء)][</w:delText>
        </w:r>
        <w:r w:rsidDel="00AA54DF">
          <w:rPr>
            <w:rFonts w:hint="eastAsia"/>
            <w:rtl/>
            <w:lang w:bidi="ar-EG"/>
          </w:rPr>
          <w:delText> </w:delText>
        </w:r>
        <w:r w:rsidRPr="00755695" w:rsidDel="00AA54DF">
          <w:rPr>
            <w:i/>
            <w:iCs/>
            <w:rtl/>
          </w:rPr>
          <w:delText xml:space="preserve">البديل </w:delText>
        </w:r>
        <w:r w:rsidRPr="00755695" w:rsidDel="00AA54DF">
          <w:rPr>
            <w:i/>
            <w:iCs/>
          </w:rPr>
          <w:delText>ISS</w:delText>
        </w:r>
        <w:r w:rsidRPr="00DE3D82" w:rsidDel="00AA54DF">
          <w:rPr>
            <w:rtl/>
            <w:lang w:bidi="ar-EG"/>
          </w:rPr>
          <w:delText>:</w:delText>
        </w:r>
      </w:del>
      <w:r w:rsidRPr="00DE3D82">
        <w:rPr>
          <w:rtl/>
          <w:lang w:bidi="ar-EG"/>
        </w:rPr>
        <w:t xml:space="preserve"> الخدمة </w:t>
      </w:r>
      <w:r w:rsidRPr="00DE3D82">
        <w:rPr>
          <w:lang w:bidi="ar-EG"/>
        </w:rPr>
        <w:t>ISS</w:t>
      </w:r>
      <w:del w:id="962" w:author="Kaddoura, Maha" w:date="2023-11-18T13:09:00Z">
        <w:r w:rsidRPr="00DE3D82" w:rsidDel="00AA54DF">
          <w:rPr>
            <w:rtl/>
          </w:rPr>
          <w:delText>]</w:delText>
        </w:r>
      </w:del>
      <w:r w:rsidRPr="00DE3D82">
        <w:rPr>
          <w:rtl/>
        </w:rPr>
        <w:t xml:space="preserve"> والاستجابة على الفور لطلبات جهة الاتصال؛</w:t>
      </w:r>
    </w:p>
    <w:p w14:paraId="27649331" w14:textId="77777777" w:rsidR="0004478A" w:rsidRPr="00DE3D82" w:rsidRDefault="0004478A" w:rsidP="000C7239">
      <w:pPr>
        <w:rPr>
          <w:rtl/>
        </w:rPr>
      </w:pPr>
      <w:r w:rsidRPr="00DE3D82">
        <w:rPr>
          <w:rtl/>
        </w:rPr>
        <w:t>4</w:t>
      </w:r>
      <w:r w:rsidRPr="00DE3D82">
        <w:rPr>
          <w:rtl/>
          <w:lang w:bidi="ar-SY"/>
        </w:rPr>
        <w:tab/>
      </w:r>
      <w:r w:rsidRPr="00DE3D82">
        <w:rPr>
          <w:rtl/>
        </w:rPr>
        <w:t>أن يعمد مكتب الاتصالات الراديوية، عند فحص المعلومات المقدمة من الإدارة المبلغة بموجب الفقرة 1</w:t>
      </w:r>
      <w:r w:rsidRPr="00DE3D82">
        <w:rPr>
          <w:i/>
          <w:iCs/>
          <w:rtl/>
        </w:rPr>
        <w:t>ب)</w:t>
      </w:r>
      <w:r w:rsidRPr="00DE3D82">
        <w:rPr>
          <w:rtl/>
        </w:rPr>
        <w:t xml:space="preserve"> أو</w:t>
      </w:r>
      <w:r>
        <w:rPr>
          <w:rFonts w:hint="cs"/>
          <w:rtl/>
        </w:rPr>
        <w:t> </w:t>
      </w:r>
      <w:r w:rsidRPr="00DE3D82">
        <w:rPr>
          <w:rtl/>
        </w:rPr>
        <w:t>1</w:t>
      </w:r>
      <w:r w:rsidRPr="00DE3D82">
        <w:rPr>
          <w:i/>
          <w:iCs/>
          <w:rtl/>
        </w:rPr>
        <w:t>ج)</w:t>
      </w:r>
      <w:r w:rsidRPr="00DE3D82">
        <w:rPr>
          <w:rtl/>
        </w:rPr>
        <w:t xml:space="preserve"> من "</w:t>
      </w:r>
      <w:r w:rsidRPr="00DE3D82">
        <w:rPr>
          <w:i/>
          <w:iCs/>
          <w:rtl/>
        </w:rPr>
        <w:t>يقرر كذلك</w:t>
      </w:r>
      <w:r w:rsidRPr="00DE3D82">
        <w:rPr>
          <w:rtl/>
        </w:rPr>
        <w:t>"، إذا لم يتم تحديد تخصيصات تردد مسجلة مع محطات أرضية نموذجية لنطاقات التردد ذات الصلة لشبكة </w:t>
      </w:r>
      <w:r w:rsidRPr="00DE3D82">
        <w:t>GSO FSS</w:t>
      </w:r>
      <w:r w:rsidRPr="00DE3D82">
        <w:rPr>
          <w:rtl/>
        </w:rPr>
        <w:t xml:space="preserve"> أو نظام </w:t>
      </w:r>
      <w:r w:rsidRPr="00DE3D82">
        <w:t>non</w:t>
      </w:r>
      <w:r w:rsidRPr="00DE3D82">
        <w:noBreakHyphen/>
        <w:t>GSO FSS</w:t>
      </w:r>
      <w:r w:rsidRPr="00DE3D82">
        <w:rPr>
          <w:rtl/>
        </w:rPr>
        <w:t xml:space="preserve"> تعتزم المحطة الفضائية </w:t>
      </w:r>
      <w:r w:rsidRPr="00DE3D82">
        <w:t>non-GSO</w:t>
      </w:r>
      <w:r w:rsidRPr="00DE3D82">
        <w:rPr>
          <w:rtl/>
        </w:rPr>
        <w:t xml:space="preserve"> التابعة للإدارة المبلغة التواصل معه، إلى إعادة المعلومات إلى الإدارة المبلغة بنتيجة غير م</w:t>
      </w:r>
      <w:r w:rsidRPr="00DE3D82">
        <w:rPr>
          <w:rtl/>
          <w:lang w:bidi="ar-EG"/>
        </w:rPr>
        <w:t>ؤ</w:t>
      </w:r>
      <w:r w:rsidRPr="00DE3D82">
        <w:rPr>
          <w:rtl/>
        </w:rPr>
        <w:t>اتية</w:t>
      </w:r>
      <w:r w:rsidRPr="00DE3D82">
        <w:rPr>
          <w:rtl/>
          <w:lang w:bidi="ar-SY"/>
        </w:rPr>
        <w:t>،</w:t>
      </w:r>
    </w:p>
    <w:p w14:paraId="586F8DC6" w14:textId="77777777" w:rsidR="0004478A" w:rsidRPr="00DE3D82" w:rsidRDefault="0004478A" w:rsidP="000C7239">
      <w:pPr>
        <w:pStyle w:val="Call"/>
      </w:pPr>
      <w:r w:rsidRPr="00DE3D82">
        <w:rPr>
          <w:rtl/>
        </w:rPr>
        <w:t>يكلف مدير مكتب الاتصالات الراديوية</w:t>
      </w:r>
    </w:p>
    <w:p w14:paraId="4A9ED000" w14:textId="77777777" w:rsidR="0004478A" w:rsidRPr="00DE3D82" w:rsidRDefault="0004478A" w:rsidP="000C7239">
      <w:pPr>
        <w:rPr>
          <w:rtl/>
        </w:rPr>
      </w:pPr>
      <w:r w:rsidRPr="00DE3D82">
        <w:t>1</w:t>
      </w:r>
      <w:r w:rsidRPr="00DE3D82">
        <w:tab/>
      </w:r>
      <w:r w:rsidRPr="00DE3D82">
        <w:rPr>
          <w:rtl/>
          <w:lang w:bidi="ar-SY"/>
        </w:rPr>
        <w:t xml:space="preserve">بأن يتخذ </w:t>
      </w:r>
      <w:r w:rsidRPr="00DE3D82">
        <w:rPr>
          <w:rtl/>
        </w:rPr>
        <w:t xml:space="preserve">جميع التدابير اللازمة لتسهيل تنفيذ هذا القرار، إلى جانب تقديم أي مساعدة لحل إشكالات التداخل، عند </w:t>
      </w:r>
      <w:proofErr w:type="gramStart"/>
      <w:r w:rsidRPr="00DE3D82">
        <w:rPr>
          <w:rtl/>
        </w:rPr>
        <w:t>الاقتضاء؛</w:t>
      </w:r>
      <w:proofErr w:type="gramEnd"/>
    </w:p>
    <w:p w14:paraId="499E7F7E" w14:textId="77777777" w:rsidR="0004478A" w:rsidRPr="00DE3D82" w:rsidRDefault="0004478A" w:rsidP="000C7239">
      <w:pPr>
        <w:rPr>
          <w:rtl/>
        </w:rPr>
      </w:pPr>
      <w:r w:rsidRPr="00DE3D82">
        <w:t>2</w:t>
      </w:r>
      <w:r w:rsidRPr="00DE3D82">
        <w:tab/>
      </w:r>
      <w:r w:rsidRPr="00DE3D82">
        <w:rPr>
          <w:rtl/>
        </w:rPr>
        <w:t xml:space="preserve">بأن يرفع تقريراً إلى المؤتمرات العالمية المقبلة للاتصالات الراديوية بشأن أي صعوبات أو أوجه عدم اتساق تصادَف في تنفيذ هذا </w:t>
      </w:r>
      <w:proofErr w:type="gramStart"/>
      <w:r w:rsidRPr="00DE3D82">
        <w:rPr>
          <w:rtl/>
        </w:rPr>
        <w:t>القرار؛</w:t>
      </w:r>
      <w:proofErr w:type="gramEnd"/>
    </w:p>
    <w:p w14:paraId="608DE967" w14:textId="77777777" w:rsidR="0004478A" w:rsidRPr="00DE3D82" w:rsidRDefault="0004478A" w:rsidP="000C7239">
      <w:pPr>
        <w:rPr>
          <w:rtl/>
        </w:rPr>
      </w:pPr>
      <w:r w:rsidRPr="00DE3D82">
        <w:rPr>
          <w:rtl/>
        </w:rPr>
        <w:t>3</w:t>
      </w:r>
      <w:r w:rsidRPr="00DE3D82">
        <w:rPr>
          <w:rtl/>
        </w:rPr>
        <w:tab/>
        <w:t>بأن يستعمل المنهجية الواردة في التذييل للملحق 2 بهذا القرار عند تقييم الالتزام بحدود كثافة تدفق القدرة الواردة في الملحق 2؛</w:t>
      </w:r>
    </w:p>
    <w:p w14:paraId="3F3FEC16" w14:textId="53D516D2" w:rsidR="0004478A" w:rsidRPr="00DE3D82" w:rsidRDefault="0004478A" w:rsidP="000C7239">
      <w:pPr>
        <w:rPr>
          <w:rtl/>
        </w:rPr>
      </w:pPr>
      <w:r w:rsidRPr="00DE3D82">
        <w:rPr>
          <w:rtl/>
        </w:rPr>
        <w:t>4</w:t>
      </w:r>
      <w:r w:rsidRPr="00DE3D82">
        <w:rPr>
          <w:rtl/>
        </w:rPr>
        <w:tab/>
        <w:t>بأن يستعمل المنهجية الواردة في التذييلات من 1 إلى 3 للملحق 5 بهذا القرار عند تقييم الالتزام بالملحق 5</w:t>
      </w:r>
      <w:del w:id="963" w:author="Arabic_HE" w:date="2023-11-13T10:48:00Z">
        <w:r w:rsidRPr="00DE3D82" w:rsidDel="00C56CF7">
          <w:rPr>
            <w:rtl/>
          </w:rPr>
          <w:delText>؛</w:delText>
        </w:r>
      </w:del>
      <w:ins w:id="964" w:author="Arabic_HE" w:date="2023-11-13T10:48:00Z">
        <w:r w:rsidR="00C56CF7">
          <w:rPr>
            <w:rFonts w:hint="cs"/>
            <w:rtl/>
          </w:rPr>
          <w:t>.</w:t>
        </w:r>
      </w:ins>
    </w:p>
    <w:p w14:paraId="1250CF67" w14:textId="48E703EB" w:rsidR="0004478A" w:rsidRPr="00DE3D82" w:rsidDel="00C56CF7" w:rsidRDefault="0004478A" w:rsidP="000C7239">
      <w:pPr>
        <w:rPr>
          <w:del w:id="965" w:author="Arabic_HE" w:date="2023-11-13T10:48:00Z"/>
          <w:rtl/>
        </w:rPr>
      </w:pPr>
      <w:del w:id="966" w:author="Arabic_HE" w:date="2023-11-13T10:48:00Z">
        <w:r w:rsidRPr="00DE3D82" w:rsidDel="00C56CF7">
          <w:rPr>
            <w:rtl/>
          </w:rPr>
          <w:delText>5</w:delText>
        </w:r>
        <w:r w:rsidRPr="00DE3D82" w:rsidDel="00C56CF7">
          <w:rPr>
            <w:rtl/>
          </w:rPr>
          <w:tab/>
          <w:delText xml:space="preserve">بألا يفحص، بموجب الرقم </w:delText>
        </w:r>
        <w:r w:rsidRPr="00B108DA" w:rsidDel="00C56CF7">
          <w:rPr>
            <w:rStyle w:val="Artref"/>
            <w:b/>
            <w:bCs/>
            <w:rtl/>
          </w:rPr>
          <w:delText>31.11</w:delText>
        </w:r>
        <w:r w:rsidRPr="00DE3D82" w:rsidDel="00C56CF7">
          <w:rPr>
            <w:rtl/>
          </w:rPr>
          <w:delText xml:space="preserve"> من لوائح الراديو، مطابقة الأنظمة غير المستقرة بالنسبة إلى الأرض في الخدمة الثابتة الساتلية لأحكام الفقرة 5 من "</w:delText>
        </w:r>
        <w:r w:rsidRPr="00DE3D82" w:rsidDel="00C56CF7">
          <w:rPr>
            <w:i/>
            <w:iCs/>
            <w:rtl/>
          </w:rPr>
          <w:delText>يقرر</w:delText>
        </w:r>
        <w:r w:rsidRPr="00DE3D82" w:rsidDel="00C56CF7">
          <w:rPr>
            <w:rtl/>
          </w:rPr>
          <w:delText>" في هذا القرار.</w:delText>
        </w:r>
      </w:del>
    </w:p>
    <w:p w14:paraId="413159DD" w14:textId="77777777" w:rsidR="0004478A" w:rsidRPr="00DE3D82" w:rsidRDefault="0004478A" w:rsidP="000C7239">
      <w:pPr>
        <w:pStyle w:val="AnnexNo"/>
        <w:rPr>
          <w:rtl/>
        </w:rPr>
      </w:pPr>
      <w:r w:rsidRPr="00DE3D82">
        <w:rPr>
          <w:rtl/>
        </w:rPr>
        <w:t xml:space="preserve">الملحق 1 بمشروع القرار الجديد </w:t>
      </w:r>
      <w:r w:rsidRPr="00DE3D82">
        <w:t>[A117-B] (WRC-23)</w:t>
      </w:r>
    </w:p>
    <w:p w14:paraId="1D515D03" w14:textId="77777777" w:rsidR="0004478A" w:rsidRPr="00DE3D82" w:rsidRDefault="0004478A" w:rsidP="000C7239">
      <w:pPr>
        <w:pStyle w:val="Annextitle"/>
        <w:rPr>
          <w:rtl/>
        </w:rPr>
      </w:pPr>
      <w:r w:rsidRPr="00DE3D82">
        <w:rPr>
          <w:rtl/>
        </w:rPr>
        <w:t>تحديد الزاوية خارج النظير</w:t>
      </w:r>
    </w:p>
    <w:p w14:paraId="5569FAE1" w14:textId="77777777" w:rsidR="0004478A" w:rsidRPr="00DE3D82" w:rsidRDefault="0004478A" w:rsidP="000C7239">
      <w:pPr>
        <w:pStyle w:val="Normalaftertitle"/>
      </w:pPr>
      <w:r w:rsidRPr="00DE3D82">
        <w:rPr>
          <w:rtl/>
        </w:rPr>
        <w:t>1</w:t>
      </w:r>
      <w:r w:rsidRPr="00DE3D82">
        <w:rPr>
          <w:rtl/>
        </w:rPr>
        <w:tab/>
        <w:t xml:space="preserve">يجب على أي محطة فضائية </w:t>
      </w:r>
      <w:r w:rsidRPr="00DE3D82">
        <w:t>non-GSO</w:t>
      </w:r>
      <w:r w:rsidRPr="00DE3D82">
        <w:rPr>
          <w:rtl/>
        </w:rPr>
        <w:t xml:space="preserve"> ترسل في نطاق التردد </w:t>
      </w:r>
      <w:r w:rsidRPr="00DE3D82">
        <w:rPr>
          <w:lang w:bidi="ar-EG"/>
        </w:rPr>
        <w:t>GHz 30</w:t>
      </w:r>
      <w:r w:rsidRPr="00DE3D82">
        <w:rPr>
          <w:lang w:bidi="ar-EG"/>
        </w:rPr>
        <w:noBreakHyphen/>
        <w:t>27,5</w:t>
      </w:r>
      <w:r w:rsidRPr="00DE3D82">
        <w:rPr>
          <w:rtl/>
          <w:lang w:bidi="ar-EG"/>
        </w:rPr>
        <w:t xml:space="preserve"> </w:t>
      </w:r>
      <w:r w:rsidRPr="00DE3D82">
        <w:rPr>
          <w:rtl/>
        </w:rPr>
        <w:t xml:space="preserve">وتستقبل في نطاقي التردد </w:t>
      </w:r>
      <w:r w:rsidRPr="00DE3D82">
        <w:t>GHz 81,6</w:t>
      </w:r>
      <w:r w:rsidRPr="00DE3D82">
        <w:noBreakHyphen/>
        <w:t>18,1</w:t>
      </w:r>
      <w:r w:rsidRPr="00DE3D82">
        <w:rPr>
          <w:rtl/>
          <w:lang w:bidi="ar-EG"/>
        </w:rPr>
        <w:t xml:space="preserve"> و</w:t>
      </w:r>
      <w:r w:rsidRPr="00DE3D82">
        <w:rPr>
          <w:lang w:bidi="ar-EG"/>
        </w:rPr>
        <w:t>GHz 20,2</w:t>
      </w:r>
      <w:r w:rsidRPr="00DE3D82">
        <w:rPr>
          <w:lang w:bidi="ar-EG"/>
        </w:rPr>
        <w:noBreakHyphen/>
        <w:t>18,8</w:t>
      </w:r>
      <w:r w:rsidRPr="00DE3D82">
        <w:rPr>
          <w:rtl/>
          <w:lang w:bidi="ar-EG"/>
        </w:rPr>
        <w:t xml:space="preserve"> </w:t>
      </w:r>
      <w:r w:rsidRPr="00DE3D82">
        <w:rPr>
          <w:rtl/>
        </w:rPr>
        <w:t xml:space="preserve">أن تتواصل فقط مع محطة فضائية </w:t>
      </w:r>
      <w:r w:rsidRPr="00DE3D82">
        <w:t>GSO</w:t>
      </w:r>
      <w:r w:rsidRPr="00DE3D82">
        <w:rPr>
          <w:rtl/>
        </w:rPr>
        <w:t xml:space="preserve"> أو </w:t>
      </w:r>
      <w:r w:rsidRPr="00DE3D82">
        <w:t>non-GSO</w:t>
      </w:r>
      <w:r>
        <w:rPr>
          <w:rFonts w:hint="cs"/>
          <w:rtl/>
        </w:rPr>
        <w:t xml:space="preserve"> </w:t>
      </w:r>
      <w:r w:rsidRPr="00DE3D82">
        <w:rPr>
          <w:rtl/>
        </w:rPr>
        <w:t xml:space="preserve">عندما تكون الزاوية خارج النظير بين هذه المحطة الفضائية </w:t>
      </w:r>
      <w:r w:rsidRPr="00DE3D82">
        <w:t>GSO</w:t>
      </w:r>
      <w:r>
        <w:rPr>
          <w:rFonts w:hint="cs"/>
          <w:rtl/>
        </w:rPr>
        <w:t xml:space="preserve"> </w:t>
      </w:r>
      <w:r w:rsidRPr="00DE3D82">
        <w:rPr>
          <w:rtl/>
        </w:rPr>
        <w:t xml:space="preserve">والمحطة الفضائية </w:t>
      </w:r>
      <w:r w:rsidRPr="00DE3D82">
        <w:t>non-GSO</w:t>
      </w:r>
      <w:r w:rsidRPr="00DE3D82">
        <w:rPr>
          <w:rtl/>
        </w:rPr>
        <w:t xml:space="preserve"> التي تتواصل معها مساوية أو أصغر من:</w:t>
      </w:r>
    </w:p>
    <w:p w14:paraId="5DCA6BD1" w14:textId="77777777" w:rsidR="0004478A" w:rsidRPr="00B108DA" w:rsidRDefault="0004478A" w:rsidP="000C7239">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36"/>
          <w:sz w:val="24"/>
          <w:szCs w:val="20"/>
          <w:lang w:val="en-GB"/>
        </w:rPr>
        <w:object w:dxaOrig="3320" w:dyaOrig="840" w14:anchorId="322897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545" o:spid="_x0000_i1025" type="#_x0000_t75" style="width:166.55pt;height:43.5pt" o:ole="">
            <v:imagedata r:id="rId23" o:title=""/>
          </v:shape>
          <o:OLEObject Type="Embed" ProgID="Equation.DSMT4" ShapeID="shape545" DrawAspect="Content" ObjectID="_1761821332" r:id="rId24"/>
        </w:object>
      </w:r>
    </w:p>
    <w:p w14:paraId="39972836" w14:textId="77777777" w:rsidR="0004478A" w:rsidRPr="00DE3D82" w:rsidRDefault="0004478A" w:rsidP="000C7239">
      <w:pPr>
        <w:rPr>
          <w:rtl/>
          <w:lang w:bidi="ar-SY"/>
        </w:rPr>
      </w:pPr>
      <w:r w:rsidRPr="00DE3D82">
        <w:rPr>
          <w:rtl/>
        </w:rPr>
        <w:t>حيث</w:t>
      </w:r>
    </w:p>
    <w:p w14:paraId="76EE800C" w14:textId="77777777" w:rsidR="0004478A" w:rsidRPr="00DE3D82" w:rsidRDefault="0004478A" w:rsidP="000C7239">
      <w:pPr>
        <w:pStyle w:val="Equationlegend"/>
        <w:bidi/>
        <w:rPr>
          <w:rtl/>
          <w:lang w:bidi="ar-SY"/>
        </w:rPr>
      </w:pPr>
      <w:r w:rsidRPr="00DE3D82">
        <w:rPr>
          <w:rtl/>
          <w:lang w:bidi="ar-SY"/>
        </w:rPr>
        <w:tab/>
      </w:r>
      <w:r w:rsidRPr="00DE3D82">
        <w:rPr>
          <w:i/>
          <w:iCs/>
        </w:rPr>
        <w:t>R</w:t>
      </w:r>
      <w:r w:rsidRPr="00DE3D82">
        <w:rPr>
          <w:i/>
          <w:iCs/>
          <w:vertAlign w:val="subscript"/>
        </w:rPr>
        <w:t>Earth</w:t>
      </w:r>
      <w:r w:rsidRPr="00DE3D82">
        <w:rPr>
          <w:i/>
          <w:iCs/>
          <w:vertAlign w:val="subscript"/>
          <w:rtl/>
        </w:rPr>
        <w:t xml:space="preserve"> </w:t>
      </w:r>
      <w:r w:rsidRPr="00DE3D82">
        <w:t>=</w:t>
      </w:r>
      <w:r w:rsidRPr="00DE3D82">
        <w:rPr>
          <w:rtl/>
          <w:lang w:bidi="ar-SY"/>
        </w:rPr>
        <w:tab/>
      </w:r>
      <w:r w:rsidRPr="00DE3D82">
        <w:t>km 6 378</w:t>
      </w:r>
    </w:p>
    <w:p w14:paraId="36B343CC" w14:textId="77777777" w:rsidR="0004478A" w:rsidRPr="00DE3D82" w:rsidRDefault="0004478A" w:rsidP="000C7239">
      <w:pPr>
        <w:pStyle w:val="Equationlegend"/>
        <w:bidi/>
        <w:rPr>
          <w:rtl/>
        </w:rPr>
      </w:pPr>
      <w:r w:rsidRPr="00DE3D82">
        <w:rPr>
          <w:rtl/>
          <w:lang w:bidi="ar-SY"/>
        </w:rPr>
        <w:tab/>
      </w:r>
      <w:r w:rsidRPr="00DE3D82">
        <w:rPr>
          <w:i/>
          <w:iCs/>
        </w:rPr>
        <w:t>Alt</w:t>
      </w:r>
      <w:r w:rsidRPr="00DE3D82">
        <w:rPr>
          <w:i/>
          <w:iCs/>
          <w:vertAlign w:val="subscript"/>
        </w:rPr>
        <w:t>Higher</w:t>
      </w:r>
      <w:r w:rsidRPr="00DE3D82">
        <w:rPr>
          <w:i/>
          <w:iCs/>
          <w:vertAlign w:val="subscript"/>
          <w:rtl/>
        </w:rPr>
        <w:t xml:space="preserve"> </w:t>
      </w:r>
      <w:r w:rsidRPr="00DE3D82">
        <w:t>=</w:t>
      </w:r>
      <w:r w:rsidRPr="00DE3D82">
        <w:rPr>
          <w:rtl/>
          <w:lang w:bidi="ar-SY"/>
        </w:rPr>
        <w:tab/>
      </w:r>
      <w:r w:rsidRPr="00DE3D82">
        <w:rPr>
          <w:rtl/>
        </w:rPr>
        <w:t xml:space="preserve">ارتفاع المحطة الفضائية </w:t>
      </w:r>
      <w:r w:rsidRPr="00DE3D82">
        <w:t>non-GSO</w:t>
      </w:r>
      <w:r w:rsidRPr="00DE3D82">
        <w:rPr>
          <w:rtl/>
        </w:rPr>
        <w:t xml:space="preserve"> على ارتفاع مداري أعلى، بالكيلومترات.</w:t>
      </w:r>
    </w:p>
    <w:p w14:paraId="163CB145" w14:textId="77777777" w:rsidR="0004478A" w:rsidRDefault="0004478A" w:rsidP="000C7239">
      <w:pPr>
        <w:pStyle w:val="Figure"/>
        <w:rPr>
          <w:rtl/>
        </w:rPr>
      </w:pPr>
      <w:r>
        <w:rPr>
          <w:noProof/>
        </w:rPr>
        <w:drawing>
          <wp:inline distT="0" distB="0" distL="0" distR="0" wp14:anchorId="5A50C47B" wp14:editId="678E98B2">
            <wp:extent cx="6120765" cy="3444240"/>
            <wp:effectExtent l="0" t="0" r="0" b="3810"/>
            <wp:docPr id="5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pic:spPr>
                </pic:pic>
              </a:graphicData>
            </a:graphic>
          </wp:inline>
        </w:drawing>
      </w:r>
    </w:p>
    <w:p w14:paraId="31695479" w14:textId="77777777" w:rsidR="0004478A" w:rsidRPr="00DE3D82" w:rsidRDefault="0004478A" w:rsidP="000C7239">
      <w:pPr>
        <w:spacing w:before="240"/>
        <w:rPr>
          <w:rtl/>
        </w:rPr>
      </w:pPr>
      <w:r w:rsidRPr="00DE3D82">
        <w:rPr>
          <w:rtl/>
        </w:rPr>
        <w:t>2</w:t>
      </w:r>
      <w:r w:rsidRPr="00DE3D82">
        <w:rPr>
          <w:rtl/>
        </w:rPr>
        <w:tab/>
        <w:t xml:space="preserve">تتواصل محطة فضائية </w:t>
      </w:r>
      <w:r w:rsidRPr="00DE3D82">
        <w:t>non-GSO</w:t>
      </w:r>
      <w:r w:rsidRPr="00DE3D82">
        <w:rPr>
          <w:rtl/>
        </w:rPr>
        <w:t xml:space="preserve"> ترسل في نطاق التردد </w:t>
      </w:r>
      <w:r w:rsidRPr="00DE3D82">
        <w:t>GHz 30-27,5</w:t>
      </w:r>
      <w:r w:rsidRPr="00DE3D82">
        <w:rPr>
          <w:rtl/>
        </w:rPr>
        <w:t xml:space="preserve"> وتستقبل في نطاقي التردد </w:t>
      </w:r>
      <w:r w:rsidRPr="00DE3D82">
        <w:t>GHz 18,6</w:t>
      </w:r>
      <w:r w:rsidRPr="00DE3D82">
        <w:noBreakHyphen/>
        <w:t>18,1</w:t>
      </w:r>
      <w:r w:rsidRPr="00DE3D82">
        <w:rPr>
          <w:rtl/>
        </w:rPr>
        <w:t xml:space="preserve"> و</w:t>
      </w:r>
      <w:r w:rsidRPr="00DE3D82">
        <w:t>GHz 20,2-18,8</w:t>
      </w:r>
      <w:r w:rsidRPr="00DE3D82">
        <w:rPr>
          <w:rtl/>
        </w:rPr>
        <w:t xml:space="preserve"> فقط مع محطة فضائية </w:t>
      </w:r>
      <w:r w:rsidRPr="00DE3D82">
        <w:t>GSO</w:t>
      </w:r>
      <w:r w:rsidRPr="00DE3D82">
        <w:rPr>
          <w:rtl/>
        </w:rPr>
        <w:t xml:space="preserve"> عندما تكون زاوية الانحراف بين المحطة الفضائية </w:t>
      </w:r>
      <w:r w:rsidRPr="00DE3D82">
        <w:t>GSO</w:t>
      </w:r>
      <w:r w:rsidRPr="00DE3D82">
        <w:rPr>
          <w:rtl/>
        </w:rPr>
        <w:t xml:space="preserve"> والمحطة الفضائية </w:t>
      </w:r>
      <w:r>
        <w:t>non-GSO</w:t>
      </w:r>
      <w:r w:rsidRPr="00DE3D82">
        <w:rPr>
          <w:rtl/>
        </w:rPr>
        <w:t xml:space="preserve"> التي تتواصل معها تساوي أو أصغر من:</w:t>
      </w:r>
    </w:p>
    <w:p w14:paraId="30DA6679" w14:textId="6151C14D" w:rsidR="0004478A" w:rsidRPr="009D4EB4" w:rsidDel="00C56CF7" w:rsidRDefault="0004478A" w:rsidP="000C7239">
      <w:pPr>
        <w:rPr>
          <w:del w:id="967" w:author="Arabic_HE" w:date="2023-11-13T10:49:00Z"/>
          <w:i/>
          <w:iCs/>
          <w:u w:val="single"/>
          <w:rtl/>
          <w:lang w:bidi="ar-EG"/>
        </w:rPr>
      </w:pPr>
      <w:del w:id="968" w:author="Arabic_HE" w:date="2023-11-13T10:49:00Z">
        <w:r w:rsidRPr="009D4EB4" w:rsidDel="00C56CF7">
          <w:rPr>
            <w:i/>
            <w:iCs/>
            <w:u w:val="single"/>
            <w:rtl/>
          </w:rPr>
          <w:delText xml:space="preserve">البديل </w:delText>
        </w:r>
        <w:r w:rsidRPr="009D4EB4" w:rsidDel="00C56CF7">
          <w:rPr>
            <w:i/>
            <w:iCs/>
            <w:u w:val="single"/>
          </w:rPr>
          <w:delText>GSO</w:delText>
        </w:r>
        <w:r w:rsidRPr="009D4EB4" w:rsidDel="00C56CF7">
          <w:rPr>
            <w:i/>
            <w:iCs/>
            <w:u w:val="single"/>
            <w:rtl/>
          </w:rPr>
          <w:delText xml:space="preserve"> "المخروط الموسع</w:delText>
        </w:r>
        <w:r w:rsidRPr="009D4EB4" w:rsidDel="00C56CF7">
          <w:rPr>
            <w:i/>
            <w:iCs/>
            <w:u w:val="single"/>
            <w:rtl/>
            <w:lang w:bidi="ar-EG"/>
          </w:rPr>
          <w:delText>"</w:delText>
        </w:r>
      </w:del>
    </w:p>
    <w:p w14:paraId="4599F27E" w14:textId="63D7F428" w:rsidR="0004478A" w:rsidRPr="00DE3D82" w:rsidDel="00C56CF7" w:rsidRDefault="0004478A" w:rsidP="000C7239">
      <w:pPr>
        <w:pStyle w:val="enumlev1"/>
        <w:rPr>
          <w:del w:id="969" w:author="Arabic_HE" w:date="2023-11-13T10:49:00Z"/>
          <w:rtl/>
        </w:rPr>
      </w:pPr>
      <w:del w:id="970" w:author="Arabic_HE" w:date="2023-11-13T10:49:00Z">
        <w:r w:rsidRPr="00DE3D82" w:rsidDel="00C56CF7">
          <w:rPr>
            <w:rtl/>
          </w:rPr>
          <w:delText>-</w:delText>
        </w:r>
        <w:r w:rsidRPr="00DE3D82" w:rsidDel="00C56CF7">
          <w:rPr>
            <w:rtl/>
          </w:rPr>
          <w:tab/>
          <w:delText xml:space="preserve">إذا كان ارتفاع المحطة الفضائية غير المستقرة بالنسبة إلى الأرض أقل من </w:delText>
        </w:r>
        <w:r w:rsidRPr="00DE3D82" w:rsidDel="00C56CF7">
          <w:rPr>
            <w:lang w:bidi="ar-EG"/>
          </w:rPr>
          <w:delText>km 2 000</w:delText>
        </w:r>
        <w:r w:rsidRPr="00DE3D82" w:rsidDel="00C56CF7">
          <w:rPr>
            <w:rtl/>
          </w:rPr>
          <w:delText>:</w:delText>
        </w:r>
      </w:del>
    </w:p>
    <w:p w14:paraId="3DF8B101" w14:textId="09EF39DB" w:rsidR="0004478A" w:rsidRPr="00DE3D82" w:rsidDel="00C56CF7" w:rsidRDefault="0004478A" w:rsidP="000C7239">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del w:id="971" w:author="Arabic_HE" w:date="2023-11-13T10:50:00Z"/>
          <w:sz w:val="24"/>
          <w:szCs w:val="20"/>
          <w:lang w:val="en-GB"/>
        </w:rPr>
      </w:pPr>
      <w:del w:id="972" w:author="Arabic_HE" w:date="2023-11-13T10:54:00Z">
        <w:r w:rsidRPr="00DE3D82" w:rsidDel="00E531AA">
          <w:rPr>
            <w:sz w:val="24"/>
            <w:szCs w:val="20"/>
            <w:lang w:val="en-GB"/>
          </w:rPr>
          <w:tab/>
        </w:r>
        <w:r w:rsidRPr="00DE3D82" w:rsidDel="00E531AA">
          <w:rPr>
            <w:sz w:val="24"/>
            <w:szCs w:val="20"/>
            <w:lang w:val="en-GB"/>
          </w:rPr>
          <w:tab/>
        </w:r>
      </w:del>
      <w:del w:id="973" w:author="Arabic_HE" w:date="2023-11-13T10:50:00Z">
        <w:r w:rsidRPr="00DE3D82" w:rsidDel="00C56CF7">
          <w:rPr>
            <w:position w:val="-32"/>
            <w:sz w:val="24"/>
            <w:szCs w:val="20"/>
            <w:lang w:val="en-GB"/>
          </w:rPr>
          <w:object w:dxaOrig="3560" w:dyaOrig="760" w14:anchorId="6484C1B9">
            <v:shape id="_x0000_i1026" type="#_x0000_t75" style="width:178.4pt;height:39.55pt" o:ole="">
              <v:imagedata r:id="rId26" o:title=""/>
            </v:shape>
            <o:OLEObject Type="Embed" ProgID="Equation.DSMT4" ShapeID="_x0000_i1026" DrawAspect="Content" ObjectID="_1761821333" r:id="rId27"/>
          </w:object>
        </w:r>
      </w:del>
    </w:p>
    <w:p w14:paraId="08AB360E" w14:textId="2A401F8A" w:rsidR="0004478A" w:rsidRPr="00DE3D82" w:rsidDel="00C56CF7" w:rsidRDefault="0004478A">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del w:id="974" w:author="Arabic_HE" w:date="2023-11-13T10:49:00Z"/>
        </w:rPr>
        <w:pPrChange w:id="975" w:author="Arabic_HE" w:date="2023-11-13T10:50:00Z">
          <w:pPr>
            <w:pStyle w:val="enumlev1"/>
          </w:pPr>
        </w:pPrChange>
      </w:pPr>
      <w:del w:id="976" w:author="Arabic_HE" w:date="2023-11-13T10:49:00Z">
        <w:r w:rsidRPr="00DE3D82" w:rsidDel="00C56CF7">
          <w:rPr>
            <w:rtl/>
          </w:rPr>
          <w:delText>-</w:delText>
        </w:r>
        <w:r w:rsidRPr="00DE3D82" w:rsidDel="00C56CF7">
          <w:rPr>
            <w:rtl/>
          </w:rPr>
          <w:tab/>
          <w:delText xml:space="preserve">إذا كان ارتفاع المحطة الفضائية غير المستقرة بالنسبة إلى الأرض أكبر من أو يساوي </w:delText>
        </w:r>
        <w:r w:rsidRPr="00DE3D82" w:rsidDel="00C56CF7">
          <w:rPr>
            <w:lang w:bidi="ar-EG"/>
          </w:rPr>
          <w:delText>km 2 000</w:delText>
        </w:r>
        <w:r w:rsidRPr="00DE3D82" w:rsidDel="00C56CF7">
          <w:rPr>
            <w:rtl/>
          </w:rPr>
          <w:delText>:</w:delText>
        </w:r>
      </w:del>
    </w:p>
    <w:p w14:paraId="2B455D87" w14:textId="15D206CC" w:rsidR="0004478A" w:rsidRPr="00A858E7" w:rsidDel="00C56CF7" w:rsidRDefault="0004478A" w:rsidP="000C7239">
      <w:pPr>
        <w:rPr>
          <w:del w:id="977" w:author="Arabic_HE" w:date="2023-11-13T10:49:00Z"/>
          <w:i/>
          <w:iCs/>
          <w:u w:val="single"/>
          <w:rtl/>
          <w:lang w:bidi="ar-EG"/>
        </w:rPr>
      </w:pPr>
      <w:del w:id="978" w:author="Arabic_HE" w:date="2023-11-13T10:49:00Z">
        <w:r w:rsidRPr="00A858E7" w:rsidDel="00C56CF7">
          <w:rPr>
            <w:i/>
            <w:iCs/>
            <w:u w:val="single"/>
            <w:rtl/>
          </w:rPr>
          <w:delText xml:space="preserve">نهاية البديل </w:delText>
        </w:r>
        <w:r w:rsidRPr="00A858E7" w:rsidDel="00C56CF7">
          <w:rPr>
            <w:i/>
            <w:iCs/>
            <w:u w:val="single"/>
          </w:rPr>
          <w:delText>GSO</w:delText>
        </w:r>
        <w:r w:rsidRPr="00A858E7" w:rsidDel="00C56CF7">
          <w:rPr>
            <w:i/>
            <w:iCs/>
            <w:u w:val="single"/>
            <w:rtl/>
          </w:rPr>
          <w:delText xml:space="preserve"> "المخروط الموسع"</w:delText>
        </w:r>
      </w:del>
    </w:p>
    <w:p w14:paraId="1F21BE7D" w14:textId="379B1CFD" w:rsidR="0004478A" w:rsidRPr="00DE3D82" w:rsidRDefault="0004478A">
      <w:pPr>
        <w:rPr>
          <w:sz w:val="24"/>
          <w:szCs w:val="20"/>
          <w:lang w:val="en-GB"/>
        </w:rPr>
        <w:pPrChange w:id="979" w:author="Arabic_HE" w:date="2023-11-13T10:49:00Z">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pPr>
        </w:pPrChange>
      </w:pPr>
      <w:r w:rsidRPr="00DE3D82">
        <w:rPr>
          <w:sz w:val="24"/>
          <w:szCs w:val="20"/>
          <w:lang w:val="en-GB"/>
        </w:rPr>
        <w:tab/>
      </w:r>
      <w:r w:rsidRPr="00DE3D82">
        <w:rPr>
          <w:sz w:val="24"/>
          <w:szCs w:val="20"/>
          <w:lang w:val="en-GB"/>
        </w:rPr>
        <w:tab/>
      </w:r>
      <w:r w:rsidRPr="00DE3D82">
        <w:rPr>
          <w:position w:val="-32"/>
          <w:sz w:val="24"/>
          <w:szCs w:val="20"/>
          <w:lang w:val="en-GB"/>
        </w:rPr>
        <w:object w:dxaOrig="3120" w:dyaOrig="760" w14:anchorId="5408C6F9">
          <v:shape id="shape553" o:spid="_x0000_i1027" type="#_x0000_t75" style="width:157.45pt;height:39.55pt" o:ole="">
            <v:imagedata r:id="rId28" o:title=""/>
          </v:shape>
          <o:OLEObject Type="Embed" ProgID="Equation.DSMT4" ShapeID="shape553" DrawAspect="Content" ObjectID="_1761821334" r:id="rId29"/>
        </w:object>
      </w:r>
    </w:p>
    <w:p w14:paraId="6C958EF5" w14:textId="77777777" w:rsidR="0004478A" w:rsidRPr="00DE3D82" w:rsidRDefault="0004478A" w:rsidP="00C56CF7">
      <w:pPr>
        <w:rPr>
          <w:rtl/>
        </w:rPr>
      </w:pPr>
      <w:r w:rsidRPr="00DE3D82">
        <w:rPr>
          <w:rtl/>
        </w:rPr>
        <w:t>حيث:</w:t>
      </w:r>
    </w:p>
    <w:p w14:paraId="409A4D22" w14:textId="77777777" w:rsidR="0004478A" w:rsidRPr="00DE3D82" w:rsidRDefault="0004478A" w:rsidP="000C7239">
      <w:pPr>
        <w:pStyle w:val="Equationlegend"/>
        <w:bidi/>
        <w:rPr>
          <w:rtl/>
          <w:lang w:bidi="ar-SY"/>
        </w:rPr>
      </w:pPr>
      <w:r w:rsidRPr="00DE3D82">
        <w:rPr>
          <w:rtl/>
          <w:lang w:bidi="ar-SY"/>
        </w:rPr>
        <w:tab/>
      </w:r>
      <w:r w:rsidRPr="00DE3D82">
        <w:rPr>
          <w:i/>
          <w:iCs/>
        </w:rPr>
        <w:t>R</w:t>
      </w:r>
      <w:r w:rsidRPr="00DE3D82">
        <w:rPr>
          <w:i/>
          <w:iCs/>
          <w:vertAlign w:val="subscript"/>
        </w:rPr>
        <w:t>Earth</w:t>
      </w:r>
      <w:r w:rsidRPr="00DE3D82">
        <w:rPr>
          <w:i/>
          <w:iCs/>
          <w:vertAlign w:val="subscript"/>
          <w:rtl/>
        </w:rPr>
        <w:t xml:space="preserve"> </w:t>
      </w:r>
      <w:r w:rsidRPr="00DE3D82">
        <w:t>=</w:t>
      </w:r>
      <w:r w:rsidRPr="00DE3D82">
        <w:rPr>
          <w:rtl/>
          <w:lang w:bidi="ar-SY"/>
        </w:rPr>
        <w:tab/>
      </w:r>
      <w:r w:rsidRPr="00DE3D82">
        <w:t>km 6 378</w:t>
      </w:r>
    </w:p>
    <w:p w14:paraId="7A8DDC34" w14:textId="77777777" w:rsidR="0004478A" w:rsidRPr="00DE3D82" w:rsidRDefault="0004478A" w:rsidP="000C7239">
      <w:pPr>
        <w:pStyle w:val="Equationlegend"/>
        <w:bidi/>
        <w:rPr>
          <w:rtl/>
        </w:rPr>
      </w:pPr>
      <w:r w:rsidRPr="00DE3D82">
        <w:rPr>
          <w:rtl/>
          <w:lang w:bidi="ar-SY"/>
        </w:rPr>
        <w:tab/>
      </w:r>
      <w:r w:rsidRPr="00DE3D82">
        <w:rPr>
          <w:i/>
          <w:iCs/>
        </w:rPr>
        <w:t>Alt</w:t>
      </w:r>
      <w:r w:rsidRPr="00DE3D82">
        <w:rPr>
          <w:i/>
          <w:iCs/>
          <w:vertAlign w:val="subscript"/>
        </w:rPr>
        <w:t>GSO</w:t>
      </w:r>
      <w:r w:rsidRPr="00DE3D82">
        <w:rPr>
          <w:i/>
          <w:iCs/>
          <w:vertAlign w:val="subscript"/>
          <w:rtl/>
        </w:rPr>
        <w:t xml:space="preserve"> </w:t>
      </w:r>
      <w:r w:rsidRPr="00DE3D82">
        <w:t>=</w:t>
      </w:r>
      <w:r w:rsidRPr="00DE3D82">
        <w:rPr>
          <w:rtl/>
          <w:lang w:bidi="ar-SY"/>
        </w:rPr>
        <w:tab/>
      </w:r>
      <w:r w:rsidRPr="00DE3D82">
        <w:rPr>
          <w:rtl/>
        </w:rPr>
        <w:t xml:space="preserve">ارتفاع المحطة الفضائية </w:t>
      </w:r>
      <w:r w:rsidRPr="00DE3D82">
        <w:t>GSO</w:t>
      </w:r>
      <w:r w:rsidRPr="00DE3D82">
        <w:rPr>
          <w:rtl/>
        </w:rPr>
        <w:t xml:space="preserve"> على ارتفاع مداري أعلى، بالكيلومترات.</w:t>
      </w:r>
    </w:p>
    <w:p w14:paraId="2F45A257" w14:textId="1C5E9BDB" w:rsidR="0004478A" w:rsidRPr="00A858E7" w:rsidDel="00C56CF7" w:rsidRDefault="0004478A" w:rsidP="000C7239">
      <w:pPr>
        <w:rPr>
          <w:del w:id="980" w:author="Arabic_HE" w:date="2023-11-13T10:51:00Z"/>
          <w:i/>
          <w:iCs/>
          <w:u w:val="single"/>
          <w:rtl/>
          <w:lang w:bidi="ar-EG"/>
        </w:rPr>
      </w:pPr>
      <w:del w:id="981" w:author="Arabic_HE" w:date="2023-11-13T10:51:00Z">
        <w:r w:rsidRPr="00A858E7" w:rsidDel="00C56CF7">
          <w:rPr>
            <w:i/>
            <w:iCs/>
            <w:u w:val="single"/>
            <w:rtl/>
          </w:rPr>
          <w:delText xml:space="preserve">البديل </w:delText>
        </w:r>
        <w:r w:rsidRPr="00A858E7" w:rsidDel="00C56CF7">
          <w:rPr>
            <w:i/>
            <w:iCs/>
            <w:u w:val="single"/>
          </w:rPr>
          <w:delText>GSO</w:delText>
        </w:r>
        <w:r w:rsidRPr="00A858E7" w:rsidDel="00C56CF7">
          <w:rPr>
            <w:i/>
            <w:iCs/>
            <w:u w:val="single"/>
            <w:rtl/>
          </w:rPr>
          <w:delText xml:space="preserve"> "المخروط الموسع</w:delText>
        </w:r>
        <w:r w:rsidRPr="00A858E7" w:rsidDel="00C56CF7">
          <w:rPr>
            <w:i/>
            <w:iCs/>
            <w:u w:val="single"/>
            <w:rtl/>
            <w:lang w:bidi="ar-EG"/>
          </w:rPr>
          <w:delText>"</w:delText>
        </w:r>
      </w:del>
    </w:p>
    <w:p w14:paraId="1D71A95E" w14:textId="232644C0" w:rsidR="0004478A" w:rsidRPr="00DE3D82" w:rsidDel="00C56CF7" w:rsidRDefault="0004478A" w:rsidP="000C7239">
      <w:pPr>
        <w:pStyle w:val="Equationlegend"/>
        <w:bidi/>
        <w:rPr>
          <w:del w:id="982" w:author="Arabic_HE" w:date="2023-11-13T10:51:00Z"/>
          <w:rtl/>
        </w:rPr>
      </w:pPr>
      <w:del w:id="983" w:author="Arabic_HE" w:date="2023-11-13T10:51:00Z">
        <w:r w:rsidRPr="00DE3D82" w:rsidDel="00C56CF7">
          <w:rPr>
            <w:rtl/>
            <w:lang w:bidi="ar-SY"/>
          </w:rPr>
          <w:tab/>
        </w:r>
        <w:r w:rsidRPr="00DE3D82" w:rsidDel="00C56CF7">
          <w:rPr>
            <w:i/>
            <w:iCs/>
          </w:rPr>
          <w:delText>Alt</w:delText>
        </w:r>
        <w:r w:rsidRPr="00DE3D82" w:rsidDel="00C56CF7">
          <w:rPr>
            <w:i/>
            <w:iCs/>
            <w:vertAlign w:val="subscript"/>
          </w:rPr>
          <w:delText>non-GSO</w:delText>
        </w:r>
        <w:r w:rsidRPr="00DE3D82" w:rsidDel="00C56CF7">
          <w:rPr>
            <w:i/>
            <w:iCs/>
            <w:vertAlign w:val="subscript"/>
            <w:rtl/>
          </w:rPr>
          <w:delText xml:space="preserve"> </w:delText>
        </w:r>
        <w:r w:rsidRPr="00DE3D82" w:rsidDel="00C56CF7">
          <w:delText>=</w:delText>
        </w:r>
        <w:r w:rsidRPr="00DE3D82" w:rsidDel="00C56CF7">
          <w:rPr>
            <w:rtl/>
            <w:lang w:bidi="ar-SY"/>
          </w:rPr>
          <w:tab/>
        </w:r>
        <w:r w:rsidRPr="00DE3D82" w:rsidDel="00C56CF7">
          <w:rPr>
            <w:rtl/>
          </w:rPr>
          <w:delText xml:space="preserve">ارتفاع المحطة الفضائية </w:delText>
        </w:r>
        <w:r w:rsidRPr="00DE3D82" w:rsidDel="00C56CF7">
          <w:delText>non-GSO</w:delText>
        </w:r>
        <w:r w:rsidRPr="00DE3D82" w:rsidDel="00C56CF7">
          <w:rPr>
            <w:rtl/>
          </w:rPr>
          <w:delText xml:space="preserve"> على ارتفاع مداري أعلى، بالكيلومترات.</w:delText>
        </w:r>
      </w:del>
    </w:p>
    <w:p w14:paraId="2C7B32BF" w14:textId="2A9E29D4" w:rsidR="0004478A" w:rsidRPr="00DE3D82" w:rsidRDefault="0004478A">
      <w:pPr>
        <w:pStyle w:val="Equationlegend"/>
        <w:bidi/>
        <w:spacing w:before="120" w:after="120"/>
        <w:rPr>
          <w:rtl/>
        </w:rPr>
        <w:pPrChange w:id="984" w:author="Arabic_HE" w:date="2023-11-13T10:51:00Z">
          <w:pPr>
            <w:pStyle w:val="Figure"/>
          </w:pPr>
        </w:pPrChange>
      </w:pPr>
      <w:del w:id="985" w:author="Arabic_HE" w:date="2023-11-13T10:51:00Z">
        <w:r w:rsidDel="00C56CF7">
          <w:rPr>
            <w:noProof/>
            <w:lang w:val="en-US"/>
          </w:rPr>
          <w:drawing>
            <wp:inline distT="0" distB="0" distL="0" distR="0" wp14:anchorId="6FC62674" wp14:editId="10B77CD1">
              <wp:extent cx="6120765" cy="3444240"/>
              <wp:effectExtent l="0" t="0" r="0" b="3810"/>
              <wp:docPr id="55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pic:spPr>
                  </pic:pic>
                </a:graphicData>
              </a:graphic>
            </wp:inline>
          </w:drawing>
        </w:r>
      </w:del>
    </w:p>
    <w:p w14:paraId="0D569AB0" w14:textId="58A42598" w:rsidR="0004478A" w:rsidRPr="00DE3D82" w:rsidDel="00C56CF7" w:rsidRDefault="0004478A" w:rsidP="000C7239">
      <w:pPr>
        <w:rPr>
          <w:del w:id="986" w:author="Arabic_HE" w:date="2023-11-13T10:52:00Z"/>
          <w:rtl/>
        </w:rPr>
      </w:pPr>
      <w:del w:id="987" w:author="Arabic_HE" w:date="2023-11-13T10:52:00Z">
        <w:r w:rsidRPr="00DE3D82" w:rsidDel="00C56CF7">
          <w:rPr>
            <w:rtl/>
          </w:rPr>
          <w:delText>3</w:delText>
        </w:r>
        <w:r w:rsidRPr="00DE3D82" w:rsidDel="00C56CF7">
          <w:rPr>
            <w:rtl/>
          </w:rPr>
          <w:tab/>
        </w:r>
        <w:r w:rsidRPr="00DE3D82" w:rsidDel="00C56CF7">
          <w:rPr>
            <w:rtl/>
            <w:lang w:val="en-CA" w:bidi="ar-EG"/>
          </w:rPr>
          <w:delText xml:space="preserve">إذا كان ارتفاع المحطة الفضائية </w:delText>
        </w:r>
        <w:r w:rsidRPr="00DE3D82" w:rsidDel="00C56CF7">
          <w:rPr>
            <w:lang w:val="en-CA" w:bidi="ar-EG"/>
          </w:rPr>
          <w:delText>non-GSO</w:delText>
        </w:r>
        <w:r w:rsidDel="00C56CF7">
          <w:rPr>
            <w:rFonts w:hint="cs"/>
            <w:rtl/>
            <w:lang w:val="en-CA" w:bidi="ar-EG"/>
          </w:rPr>
          <w:delText xml:space="preserve"> </w:delText>
        </w:r>
        <w:r w:rsidRPr="00DE3D82" w:rsidDel="00C56CF7">
          <w:rPr>
            <w:rtl/>
            <w:lang w:val="en-CA" w:bidi="ar-EG"/>
          </w:rPr>
          <w:delText xml:space="preserve">التي ترسل في نطاق التردد </w:delText>
        </w:r>
        <w:r w:rsidRPr="00DE3D82" w:rsidDel="00C56CF7">
          <w:rPr>
            <w:lang w:val="en-CA" w:bidi="ar-EG"/>
          </w:rPr>
          <w:delText>GHz 30-27,5</w:delText>
        </w:r>
        <w:r w:rsidRPr="00DE3D82" w:rsidDel="00C56CF7">
          <w:rPr>
            <w:rtl/>
            <w:lang w:val="en-CA" w:bidi="ar-EG"/>
          </w:rPr>
          <w:delText xml:space="preserve"> أو تستقبل في نطاقي التردد </w:delText>
        </w:r>
        <w:r w:rsidRPr="00DE3D82" w:rsidDel="00C56CF7">
          <w:rPr>
            <w:spacing w:val="-4"/>
          </w:rPr>
          <w:delText>18,6-18,1</w:delText>
        </w:r>
        <w:r w:rsidRPr="00DE3D82" w:rsidDel="00C56CF7">
          <w:rPr>
            <w:spacing w:val="-4"/>
            <w:rtl/>
            <w:lang w:bidi="ar-SY"/>
          </w:rPr>
          <w:delText xml:space="preserve"> و</w:delText>
        </w:r>
        <w:r w:rsidRPr="00DE3D82" w:rsidDel="00C56CF7">
          <w:rPr>
            <w:spacing w:val="-4"/>
            <w:lang w:bidi="ar-SY"/>
          </w:rPr>
          <w:delText>20,2-18,8</w:delText>
        </w:r>
        <w:r w:rsidRPr="00DE3D82" w:rsidDel="00C56CF7">
          <w:rPr>
            <w:spacing w:val="-4"/>
            <w:rtl/>
            <w:lang w:bidi="ar-SY"/>
          </w:rPr>
          <w:delText xml:space="preserve"> </w:delText>
        </w:r>
        <w:r w:rsidRPr="00DE3D82" w:rsidDel="00C56CF7">
          <w:rPr>
            <w:spacing w:val="-4"/>
            <w:lang w:bidi="ar-SY"/>
          </w:rPr>
          <w:delText>GHz</w:delText>
        </w:r>
        <w:r w:rsidRPr="00DE3D82" w:rsidDel="00C56CF7">
          <w:rPr>
            <w:rtl/>
            <w:lang w:val="en-CA" w:bidi="ar-EG"/>
          </w:rPr>
          <w:delText xml:space="preserve"> أقل من </w:delText>
        </w:r>
        <w:r w:rsidRPr="00DE3D82" w:rsidDel="00C56CF7">
          <w:rPr>
            <w:lang w:bidi="ar-EG"/>
          </w:rPr>
          <w:delText>2 000</w:delText>
        </w:r>
        <w:r w:rsidRPr="00DE3D82" w:rsidDel="00C56CF7">
          <w:rPr>
            <w:rtl/>
            <w:lang w:val="en-CA" w:bidi="ar-EG"/>
          </w:rPr>
          <w:delText xml:space="preserve"> </w:delText>
        </w:r>
        <w:r w:rsidRPr="00DE3D82" w:rsidDel="00C56CF7">
          <w:rPr>
            <w:lang w:val="en-CA" w:bidi="ar-EG"/>
          </w:rPr>
          <w:delText>km</w:delText>
        </w:r>
        <w:r w:rsidRPr="00DE3D82" w:rsidDel="00C56CF7">
          <w:rPr>
            <w:rtl/>
            <w:lang w:val="en-CA" w:bidi="ar-EG"/>
          </w:rPr>
          <w:delText>، فإن الزاوية</w:delText>
        </w:r>
        <w:r w:rsidRPr="00DE3D82" w:rsidDel="00C56CF7">
          <w:rPr>
            <w:lang w:val="en-CA" w:bidi="ar-EG"/>
          </w:rPr>
          <w:delText xml:space="preserve"> </w:delText>
        </w:r>
        <w:r w:rsidRPr="00DE3D82" w:rsidDel="00C56CF7">
          <w:rPr>
            <w:rtl/>
            <w:lang w:val="en-CA" w:bidi="ar-EG"/>
          </w:rPr>
          <w:delText xml:space="preserve">بين المتجه من المحطة الفضائية لمركز الأرض، والمتجه بين هذه المحطة الفضائية والمحطة الفضائية </w:delText>
        </w:r>
        <w:r w:rsidRPr="00DE3D82" w:rsidDel="00C56CF7">
          <w:rPr>
            <w:lang w:val="en-CA" w:bidi="ar-EG"/>
          </w:rPr>
          <w:delText>GSO</w:delText>
        </w:r>
        <w:r w:rsidRPr="00DE3D82" w:rsidDel="00C56CF7">
          <w:rPr>
            <w:rtl/>
            <w:lang w:val="en-CA" w:bidi="ar-EG"/>
          </w:rPr>
          <w:delText xml:space="preserve">، يجب أن تكون </w:delText>
        </w:r>
        <w:r w:rsidRPr="00DE3D82" w:rsidDel="00C56CF7">
          <w:rPr>
            <w:lang w:val="en-CA" w:bidi="ar-EG"/>
          </w:rPr>
          <w:delText>90</w:delText>
        </w:r>
        <w:r w:rsidRPr="00DE3D82" w:rsidDel="00C56CF7">
          <w:rPr>
            <w:rtl/>
            <w:lang w:val="en-CA" w:bidi="ar-EG"/>
          </w:rPr>
          <w:delText xml:space="preserve"> درجة على الأقل</w:delText>
        </w:r>
        <w:r w:rsidDel="00C56CF7">
          <w:rPr>
            <w:rFonts w:hint="cs"/>
            <w:rtl/>
          </w:rPr>
          <w:delText>.</w:delText>
        </w:r>
      </w:del>
    </w:p>
    <w:p w14:paraId="4E79087C" w14:textId="021B57FC" w:rsidR="0004478A" w:rsidRPr="00A858E7" w:rsidDel="00C56CF7" w:rsidRDefault="0004478A" w:rsidP="000C7239">
      <w:pPr>
        <w:rPr>
          <w:del w:id="988" w:author="Arabic_HE" w:date="2023-11-13T10:52:00Z"/>
          <w:i/>
          <w:iCs/>
          <w:u w:val="single"/>
          <w:rtl/>
        </w:rPr>
      </w:pPr>
      <w:del w:id="989" w:author="Arabic_HE" w:date="2023-11-13T10:52:00Z">
        <w:r w:rsidRPr="00A858E7" w:rsidDel="00C56CF7">
          <w:rPr>
            <w:i/>
            <w:iCs/>
            <w:u w:val="single"/>
            <w:rtl/>
          </w:rPr>
          <w:delText xml:space="preserve">نهاية البديل </w:delText>
        </w:r>
        <w:r w:rsidRPr="00A858E7" w:rsidDel="00C56CF7">
          <w:rPr>
            <w:i/>
            <w:iCs/>
            <w:u w:val="single"/>
          </w:rPr>
          <w:delText>GSO</w:delText>
        </w:r>
        <w:r w:rsidRPr="00A858E7" w:rsidDel="00C56CF7">
          <w:rPr>
            <w:i/>
            <w:iCs/>
            <w:u w:val="single"/>
            <w:rtl/>
          </w:rPr>
          <w:delText xml:space="preserve"> "المخروط الموسع"</w:delText>
        </w:r>
      </w:del>
    </w:p>
    <w:p w14:paraId="14475FE1" w14:textId="23B53966" w:rsidR="0004478A" w:rsidRPr="00DE3D82" w:rsidRDefault="0004478A" w:rsidP="00C56CF7">
      <w:pPr>
        <w:rPr>
          <w:rtl/>
        </w:rPr>
      </w:pPr>
      <w:del w:id="990" w:author="Arabic_HE" w:date="2023-11-13T10:52:00Z">
        <w:r w:rsidDel="00C56CF7">
          <w:rPr>
            <w:rFonts w:hint="cs"/>
            <w:rtl/>
          </w:rPr>
          <w:delText>4</w:delText>
        </w:r>
      </w:del>
      <w:ins w:id="991" w:author="Arabic_HE" w:date="2023-11-13T10:52:00Z">
        <w:r w:rsidR="00C56CF7">
          <w:t>3</w:t>
        </w:r>
      </w:ins>
      <w:r w:rsidRPr="00DE3D82">
        <w:rPr>
          <w:rtl/>
        </w:rPr>
        <w:tab/>
        <w:t>عندما تكون منطقة الخدمة المبلغ عنها [</w:t>
      </w:r>
      <w:r>
        <w:rPr>
          <w:rFonts w:hint="cs"/>
          <w:rtl/>
        </w:rPr>
        <w:t> </w:t>
      </w:r>
      <w:r w:rsidRPr="00DE3D82">
        <w:rPr>
          <w:i/>
          <w:iCs/>
          <w:rtl/>
        </w:rPr>
        <w:t xml:space="preserve">البديل </w:t>
      </w:r>
      <w:r w:rsidRPr="00DE3D82">
        <w:rPr>
          <w:i/>
          <w:iCs/>
        </w:rPr>
        <w:t>GSO</w:t>
      </w:r>
      <w:r w:rsidRPr="00DE3D82">
        <w:rPr>
          <w:i/>
          <w:iCs/>
          <w:rtl/>
        </w:rPr>
        <w:t xml:space="preserve"> "داخل المخروط":</w:t>
      </w:r>
      <w:r w:rsidRPr="00DE3D82">
        <w:rPr>
          <w:rtl/>
        </w:rPr>
        <w:t xml:space="preserve"> للشبكة/النظام </w:t>
      </w:r>
      <w:r w:rsidRPr="00DE3D82">
        <w:t>GSO</w:t>
      </w:r>
      <w:r w:rsidRPr="00DE3D82">
        <w:rPr>
          <w:rtl/>
        </w:rPr>
        <w:t xml:space="preserve"> أو] للشبكة/النظام </w:t>
      </w:r>
      <w:r w:rsidRPr="00DE3D82">
        <w:t>non</w:t>
      </w:r>
      <w:r>
        <w:noBreakHyphen/>
      </w:r>
      <w:r w:rsidRPr="00DE3D82">
        <w:t>GSO</w:t>
      </w:r>
      <w:r>
        <w:rPr>
          <w:rFonts w:hint="cs"/>
          <w:rtl/>
        </w:rPr>
        <w:t xml:space="preserve"> </w:t>
      </w:r>
      <w:r w:rsidRPr="00DE3D82">
        <w:rPr>
          <w:rtl/>
        </w:rPr>
        <w:t xml:space="preserve">على ارتفاع مداري أعلى غير عالمية، فإن الزاوية القصوى خارج النظير </w:t>
      </w:r>
      <w:r w:rsidRPr="00DE3D82">
        <w:rPr>
          <w:rFonts w:ascii="Calibri" w:hAnsi="Calibri" w:cs="Calibri"/>
        </w:rPr>
        <w:t>θ</w:t>
      </w:r>
      <w:r w:rsidRPr="00DE3D82">
        <w:rPr>
          <w:i/>
          <w:iCs/>
          <w:vertAlign w:val="subscript"/>
        </w:rPr>
        <w:t>Max</w:t>
      </w:r>
      <w:r w:rsidRPr="00DE3D82">
        <w:rPr>
          <w:rtl/>
        </w:rPr>
        <w:t xml:space="preserve"> تتفاوت عند كل سمت تبعاً لمنطقة الخدمة المبلغ عنها، ويكون هناك حد أقصى لزاوية معينة خارج النظير مرتبطة بكل سمت تبعاً لموقع شبكة/نظام الخدمة </w:t>
      </w:r>
      <w:r w:rsidRPr="00DE3D82">
        <w:t>FSS</w:t>
      </w:r>
      <w:r w:rsidRPr="00DE3D82">
        <w:rPr>
          <w:rtl/>
        </w:rPr>
        <w:t xml:space="preserve"> في الفضاء على ارتفاع مداري أعلى وللإحداثيات الجغرافية (خط الطول وخط العرض) لحدود منطقة الخدمة المبلغ عنها عند كل سمت، والتي تستخلص من حاوية قاعدة بيانات النظام البياني لإدارة التداخلات (</w:t>
      </w:r>
      <w:r w:rsidRPr="00DE3D82">
        <w:t>GIMS</w:t>
      </w:r>
      <w:r w:rsidRPr="00DE3D82">
        <w:rPr>
          <w:rtl/>
        </w:rPr>
        <w:t>) التي قُدمت إلى مكتب الاتصالات الراديوية عند التبليغ عن منطقة خدمة محددة غير عالمية.</w:t>
      </w:r>
    </w:p>
    <w:p w14:paraId="1136049F" w14:textId="77777777" w:rsidR="0004478A" w:rsidRPr="00B108DA" w:rsidRDefault="0004478A" w:rsidP="000C7239">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50"/>
          <w:sz w:val="24"/>
          <w:szCs w:val="20"/>
          <w:lang w:val="en-GB"/>
        </w:rPr>
        <w:object w:dxaOrig="5260" w:dyaOrig="1120" w14:anchorId="5EFDE9F4">
          <v:shape id="shape558" o:spid="_x0000_i1028" type="#_x0000_t75" style="width:263.85pt;height:57.35pt" o:ole="">
            <v:imagedata r:id="rId31" o:title=""/>
          </v:shape>
          <o:OLEObject Type="Embed" ProgID="Equation.DSMT4" ShapeID="shape558" DrawAspect="Content" ObjectID="_1761821335" r:id="rId32"/>
        </w:object>
      </w:r>
    </w:p>
    <w:p w14:paraId="605BFEFB" w14:textId="77777777" w:rsidR="0004478A" w:rsidRPr="00DE3D82" w:rsidRDefault="0004478A" w:rsidP="000C7239">
      <w:pPr>
        <w:rPr>
          <w:rtl/>
        </w:rPr>
      </w:pPr>
      <w:r w:rsidRPr="00DE3D82">
        <w:rPr>
          <w:rtl/>
        </w:rPr>
        <w:t xml:space="preserve">عندما </w:t>
      </w:r>
      <w:r w:rsidRPr="00DE3D82">
        <w:rPr>
          <w:rtl/>
          <w:lang w:bidi="ar-SY"/>
        </w:rPr>
        <w:t>تكون</w:t>
      </w:r>
      <w:r w:rsidRPr="00DE3D82">
        <w:rPr>
          <w:rtl/>
        </w:rPr>
        <w:t>:</w:t>
      </w:r>
    </w:p>
    <w:p w14:paraId="4451DE5E" w14:textId="77777777" w:rsidR="0004478A" w:rsidRPr="00B108DA" w:rsidRDefault="0004478A" w:rsidP="000C7239">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6"/>
          <w:sz w:val="24"/>
          <w:szCs w:val="20"/>
          <w:lang w:val="en-GB"/>
        </w:rPr>
        <w:object w:dxaOrig="4480" w:dyaOrig="540" w14:anchorId="4E052B47">
          <v:shape id="shape561" o:spid="_x0000_i1029" type="#_x0000_t75" style="width:223.9pt;height:28.5pt" o:ole="">
            <v:imagedata r:id="rId33" o:title=""/>
          </v:shape>
          <o:OLEObject Type="Embed" ProgID="Equation.DSMT4" ShapeID="shape561" DrawAspect="Content" ObjectID="_1761821336" r:id="rId34"/>
        </w:object>
      </w:r>
    </w:p>
    <w:p w14:paraId="13CC874E" w14:textId="77777777" w:rsidR="0004478A" w:rsidRPr="00B108DA" w:rsidRDefault="0004478A" w:rsidP="000C7239">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4"/>
          <w:sz w:val="24"/>
          <w:szCs w:val="20"/>
          <w:lang w:val="en-GB"/>
        </w:rPr>
        <w:object w:dxaOrig="4420" w:dyaOrig="400" w14:anchorId="375A2360">
          <v:shape id="shape564" o:spid="_x0000_i1030" type="#_x0000_t75" style="width:217.2pt;height:20.55pt" o:ole="">
            <v:imagedata r:id="rId35" o:title=""/>
          </v:shape>
          <o:OLEObject Type="Embed" ProgID="Equation.DSMT4" ShapeID="shape564" DrawAspect="Content" ObjectID="_1761821337" r:id="rId36"/>
        </w:object>
      </w:r>
    </w:p>
    <w:p w14:paraId="286F75EE" w14:textId="77777777" w:rsidR="0004478A" w:rsidRPr="00B108DA" w:rsidRDefault="0004478A" w:rsidP="000C7239">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4"/>
          <w:sz w:val="24"/>
          <w:szCs w:val="20"/>
          <w:lang w:val="en-GB"/>
        </w:rPr>
        <w:object w:dxaOrig="4300" w:dyaOrig="400" w14:anchorId="180BF8E3">
          <v:shape id="shape567" o:spid="_x0000_i1031" type="#_x0000_t75" style="width:210.05pt;height:20.55pt" o:ole="">
            <v:imagedata r:id="rId37" o:title=""/>
          </v:shape>
          <o:OLEObject Type="Embed" ProgID="Equation.DSMT4" ShapeID="shape567" DrawAspect="Content" ObjectID="_1761821338" r:id="rId38"/>
        </w:object>
      </w:r>
    </w:p>
    <w:p w14:paraId="570C06F3" w14:textId="77777777" w:rsidR="0004478A" w:rsidRPr="00B108DA" w:rsidRDefault="0004478A" w:rsidP="000C7239">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4"/>
          <w:sz w:val="24"/>
          <w:szCs w:val="20"/>
          <w:lang w:val="en-GB"/>
        </w:rPr>
        <w:object w:dxaOrig="2740" w:dyaOrig="400" w14:anchorId="1E57DC3B">
          <v:shape id="shape570" o:spid="_x0000_i1032" type="#_x0000_t75" style="width:136.5pt;height:22.55pt" o:ole="">
            <v:imagedata r:id="rId39" o:title=""/>
          </v:shape>
          <o:OLEObject Type="Embed" ProgID="Equation.DSMT4" ShapeID="shape570" DrawAspect="Content" ObjectID="_1761821339" r:id="rId40"/>
        </w:object>
      </w:r>
    </w:p>
    <w:p w14:paraId="037369CE" w14:textId="77777777" w:rsidR="0004478A" w:rsidRPr="00B108DA" w:rsidRDefault="0004478A" w:rsidP="000C7239">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8"/>
          <w:sz w:val="24"/>
          <w:szCs w:val="20"/>
          <w:lang w:val="en-GB"/>
        </w:rPr>
        <w:object w:dxaOrig="4940" w:dyaOrig="480" w14:anchorId="2BA88D04">
          <v:shape id="shape573" o:spid="_x0000_i1033" type="#_x0000_t75" style="width:272.55pt;height:24.15pt" o:ole="">
            <v:imagedata r:id="rId41" o:title=""/>
          </v:shape>
          <o:OLEObject Type="Embed" ProgID="Equation.DSMT4" ShapeID="shape573" DrawAspect="Content" ObjectID="_1761821340" r:id="rId42"/>
        </w:object>
      </w:r>
    </w:p>
    <w:p w14:paraId="7DAEA8EC" w14:textId="77777777" w:rsidR="0004478A" w:rsidRPr="00B108DA" w:rsidRDefault="0004478A" w:rsidP="000C7239">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8"/>
          <w:sz w:val="24"/>
          <w:szCs w:val="20"/>
          <w:lang w:val="en-GB"/>
        </w:rPr>
        <w:object w:dxaOrig="4819" w:dyaOrig="480" w14:anchorId="7C369429">
          <v:shape id="shape576" o:spid="_x0000_i1034" type="#_x0000_t75" style="width:268.6pt;height:24.9pt" o:ole="">
            <v:imagedata r:id="rId43" o:title=""/>
          </v:shape>
          <o:OLEObject Type="Embed" ProgID="Equation.DSMT4" ShapeID="shape576" DrawAspect="Content" ObjectID="_1761821341" r:id="rId44"/>
        </w:object>
      </w:r>
    </w:p>
    <w:p w14:paraId="30936291" w14:textId="77777777" w:rsidR="0004478A" w:rsidRPr="00B108DA" w:rsidRDefault="0004478A" w:rsidP="000C7239">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8"/>
          <w:sz w:val="24"/>
          <w:szCs w:val="20"/>
          <w:lang w:val="en-GB"/>
        </w:rPr>
        <w:object w:dxaOrig="3620" w:dyaOrig="480" w14:anchorId="54DEF48F">
          <v:shape id="shape579" o:spid="_x0000_i1035" type="#_x0000_t75" style="width:201.35pt;height:24.9pt" o:ole="">
            <v:imagedata r:id="rId45" o:title=""/>
          </v:shape>
          <o:OLEObject Type="Embed" ProgID="Equation.DSMT4" ShapeID="shape579" DrawAspect="Content" ObjectID="_1761821342" r:id="rId46"/>
        </w:object>
      </w:r>
    </w:p>
    <w:p w14:paraId="21391FD5" w14:textId="77777777" w:rsidR="0004478A" w:rsidRPr="00DE3D82" w:rsidRDefault="0004478A" w:rsidP="000C7239">
      <w:pPr>
        <w:tabs>
          <w:tab w:val="clear" w:pos="1871"/>
          <w:tab w:val="clear" w:pos="2268"/>
          <w:tab w:val="center" w:pos="4820"/>
          <w:tab w:val="right" w:pos="9639"/>
        </w:tabs>
        <w:overflowPunct w:val="0"/>
        <w:autoSpaceDE w:val="0"/>
        <w:autoSpaceDN w:val="0"/>
        <w:adjustRightInd w:val="0"/>
        <w:spacing w:line="240" w:lineRule="auto"/>
        <w:jc w:val="left"/>
        <w:textAlignment w:val="baseline"/>
        <w:rPr>
          <w:rtl/>
          <w:lang w:bidi="ar-SY"/>
        </w:rPr>
      </w:pPr>
      <w:r w:rsidRPr="00DE3D82">
        <w:rPr>
          <w:rtl/>
        </w:rPr>
        <w:t>حيث:</w:t>
      </w:r>
    </w:p>
    <w:p w14:paraId="2786E8FA" w14:textId="77777777" w:rsidR="0004478A" w:rsidRPr="00DE3D82" w:rsidRDefault="0004478A" w:rsidP="000C7239">
      <w:pPr>
        <w:pStyle w:val="Equationlegend"/>
        <w:bidi/>
        <w:rPr>
          <w:rtl/>
          <w:lang w:bidi="ar-SY"/>
        </w:rPr>
      </w:pPr>
      <w:r w:rsidRPr="00DE3D82">
        <w:tab/>
      </w:r>
      <m:oMath>
        <m:sSub>
          <m:sSubPr>
            <m:ctrlPr>
              <w:rPr>
                <w:rFonts w:ascii="Cambria Math" w:hAnsi="Cambria Math"/>
                <w:i/>
              </w:rPr>
            </m:ctrlPr>
          </m:sSubPr>
          <m:e>
            <m:r>
              <w:rPr>
                <w:rFonts w:ascii="Cambria Math" w:hAnsi="Cambria Math"/>
              </w:rPr>
              <m:t>lat</m:t>
            </m:r>
          </m:e>
          <m:sub>
            <m:r>
              <w:rPr>
                <w:rFonts w:ascii="Cambria Math" w:hAnsi="Cambria Math"/>
              </w:rPr>
              <m:t>sab</m:t>
            </m:r>
          </m:sub>
        </m:sSub>
        <m:d>
          <m:dPr>
            <m:ctrlPr>
              <w:rPr>
                <w:rFonts w:ascii="Cambria Math" w:hAnsi="Cambria Math"/>
                <w:i/>
              </w:rPr>
            </m:ctrlPr>
          </m:dPr>
          <m:e>
            <m:r>
              <w:rPr>
                <w:rFonts w:ascii="Cambria Math" w:hAnsi="Cambria Math"/>
              </w:rPr>
              <m:t>φ</m:t>
            </m:r>
          </m:e>
        </m:d>
      </m:oMath>
      <w:r w:rsidRPr="00DE3D82">
        <w:t xml:space="preserve"> =</w:t>
      </w:r>
      <w:r w:rsidRPr="00DE3D82">
        <w:tab/>
      </w:r>
      <w:bookmarkStart w:id="992" w:name="lt_pId1146"/>
      <w:r w:rsidRPr="00DE3D82">
        <w:rPr>
          <w:rtl/>
        </w:rPr>
        <w:t xml:space="preserve">خط عرض حدود منطقة الخدمة للسمت </w:t>
      </w:r>
      <w:r w:rsidRPr="00DE3D82">
        <w:rPr>
          <w:rFonts w:ascii="Calibri" w:hAnsi="Calibri" w:cs="Calibri"/>
        </w:rPr>
        <w:t>φ</w:t>
      </w:r>
      <w:bookmarkEnd w:id="992"/>
    </w:p>
    <w:p w14:paraId="7DA473F1" w14:textId="77777777" w:rsidR="0004478A" w:rsidRPr="00DE3D82" w:rsidRDefault="0004478A" w:rsidP="000C7239">
      <w:pPr>
        <w:pStyle w:val="Equationlegend"/>
        <w:bidi/>
      </w:pPr>
      <w:r w:rsidRPr="00DE3D82">
        <w:tab/>
      </w:r>
      <m:oMath>
        <m:sSub>
          <m:sSubPr>
            <m:ctrlPr>
              <w:rPr>
                <w:rFonts w:ascii="Cambria Math" w:hAnsi="Cambria Math"/>
                <w:i/>
              </w:rPr>
            </m:ctrlPr>
          </m:sSubPr>
          <m:e>
            <m:r>
              <w:rPr>
                <w:rFonts w:ascii="Cambria Math" w:hAnsi="Cambria Math"/>
              </w:rPr>
              <m:t>lon</m:t>
            </m:r>
          </m:e>
          <m:sub>
            <m:r>
              <w:rPr>
                <w:rFonts w:ascii="Cambria Math" w:hAnsi="Cambria Math"/>
              </w:rPr>
              <m:t>sab</m:t>
            </m:r>
          </m:sub>
        </m:sSub>
        <m:d>
          <m:dPr>
            <m:ctrlPr>
              <w:rPr>
                <w:rFonts w:ascii="Cambria Math" w:hAnsi="Cambria Math"/>
                <w:i/>
              </w:rPr>
            </m:ctrlPr>
          </m:dPr>
          <m:e>
            <m:r>
              <w:rPr>
                <w:rFonts w:ascii="Cambria Math" w:hAnsi="Cambria Math"/>
              </w:rPr>
              <m:t>φ</m:t>
            </m:r>
          </m:e>
        </m:d>
      </m:oMath>
      <w:r w:rsidRPr="00DE3D82">
        <w:t xml:space="preserve"> =</w:t>
      </w:r>
      <w:r w:rsidRPr="00DE3D82">
        <w:tab/>
      </w:r>
      <w:r w:rsidRPr="00DE3D82">
        <w:rPr>
          <w:rtl/>
        </w:rPr>
        <w:t xml:space="preserve">خط طول حدود منطقة الخدمة للسمت </w:t>
      </w:r>
      <w:r w:rsidRPr="00DE3D82">
        <w:rPr>
          <w:rFonts w:ascii="Calibri" w:hAnsi="Calibri" w:cs="Calibri"/>
        </w:rPr>
        <w:t>φ</w:t>
      </w:r>
    </w:p>
    <w:p w14:paraId="2900DC70" w14:textId="77777777" w:rsidR="0004478A" w:rsidRPr="00DE3D82" w:rsidRDefault="0004478A" w:rsidP="000C7239">
      <w:pPr>
        <w:pStyle w:val="Equationlegend"/>
        <w:bidi/>
      </w:pPr>
      <w:r w:rsidRPr="00DE3D82">
        <w:tab/>
      </w:r>
      <m:oMath>
        <m:sSub>
          <m:sSubPr>
            <m:ctrlPr>
              <w:rPr>
                <w:rFonts w:ascii="Cambria Math" w:hAnsi="Cambria Math"/>
                <w:i/>
              </w:rPr>
            </m:ctrlPr>
          </m:sSubPr>
          <m:e>
            <m:r>
              <w:rPr>
                <w:rFonts w:ascii="Cambria Math" w:hAnsi="Cambria Math"/>
              </w:rPr>
              <m:t>lat</m:t>
            </m:r>
          </m:e>
          <m:sub>
            <m:r>
              <w:rPr>
                <w:rFonts w:ascii="Cambria Math" w:hAnsi="Cambria Math"/>
              </w:rPr>
              <m:t>SS</m:t>
            </m:r>
          </m:sub>
        </m:sSub>
      </m:oMath>
      <w:r w:rsidRPr="00DE3D82">
        <w:t xml:space="preserve"> = </w:t>
      </w:r>
      <w:r w:rsidRPr="00DE3D82">
        <w:tab/>
      </w:r>
      <w:r w:rsidRPr="00DE3D82">
        <w:rPr>
          <w:rtl/>
        </w:rPr>
        <w:t xml:space="preserve">خط عرض نقطة مسقط الساتل للمحطة الفضائية </w:t>
      </w:r>
      <w:r w:rsidRPr="00DE3D82">
        <w:t>GSO</w:t>
      </w:r>
      <w:r>
        <w:rPr>
          <w:rFonts w:hint="cs"/>
          <w:rtl/>
        </w:rPr>
        <w:t>/</w:t>
      </w:r>
      <w:r w:rsidRPr="00DE3D82">
        <w:t>non-GSO</w:t>
      </w:r>
    </w:p>
    <w:p w14:paraId="21158024" w14:textId="77777777" w:rsidR="0004478A" w:rsidRPr="00DE3D82" w:rsidRDefault="0004478A" w:rsidP="000C7239">
      <w:pPr>
        <w:pStyle w:val="Equationlegend"/>
        <w:bidi/>
        <w:rPr>
          <w:rtl/>
          <w:lang w:bidi="ar-SY"/>
        </w:rPr>
      </w:pPr>
      <w:r w:rsidRPr="00DE3D82">
        <w:tab/>
      </w:r>
      <m:oMath>
        <m:sSub>
          <m:sSubPr>
            <m:ctrlPr>
              <w:rPr>
                <w:rFonts w:ascii="Cambria Math" w:hAnsi="Cambria Math"/>
                <w:i/>
              </w:rPr>
            </m:ctrlPr>
          </m:sSubPr>
          <m:e>
            <m:r>
              <w:rPr>
                <w:rFonts w:ascii="Cambria Math" w:hAnsi="Cambria Math"/>
              </w:rPr>
              <m:t>lon</m:t>
            </m:r>
          </m:e>
          <m:sub>
            <m:r>
              <w:rPr>
                <w:rFonts w:ascii="Cambria Math" w:hAnsi="Cambria Math"/>
              </w:rPr>
              <m:t>SS</m:t>
            </m:r>
          </m:sub>
        </m:sSub>
      </m:oMath>
      <w:r w:rsidRPr="00DE3D82">
        <w:t xml:space="preserve">= </w:t>
      </w:r>
      <w:r w:rsidRPr="00DE3D82">
        <w:tab/>
      </w:r>
      <w:r w:rsidRPr="00DE3D82">
        <w:rPr>
          <w:rtl/>
        </w:rPr>
        <w:t xml:space="preserve">خط طول نقطة مسقط الساتل للمحطة الفضائية </w:t>
      </w:r>
      <w:r w:rsidRPr="00DE3D82">
        <w:t>GSO</w:t>
      </w:r>
      <w:r>
        <w:rPr>
          <w:rFonts w:hint="cs"/>
          <w:rtl/>
        </w:rPr>
        <w:t>/</w:t>
      </w:r>
      <w:r w:rsidRPr="00DE3D82">
        <w:t>non-GSO</w:t>
      </w:r>
      <w:r w:rsidRPr="00DE3D82">
        <w:rPr>
          <w:rtl/>
        </w:rPr>
        <w:t>.</w:t>
      </w:r>
    </w:p>
    <w:p w14:paraId="50E1BB8B" w14:textId="77777777" w:rsidR="0004478A" w:rsidRPr="00DE3D82" w:rsidRDefault="0004478A" w:rsidP="000C7239">
      <w:pPr>
        <w:pStyle w:val="AnnexNo"/>
        <w:rPr>
          <w:rtl/>
        </w:rPr>
      </w:pPr>
      <w:r w:rsidRPr="00DE3D82">
        <w:rPr>
          <w:rtl/>
        </w:rPr>
        <w:t xml:space="preserve">الملحق 2 بمشروع القرار الجديد </w:t>
      </w:r>
      <w:r w:rsidRPr="00DE3D82">
        <w:t>[A117-B] (WRC-23)</w:t>
      </w:r>
    </w:p>
    <w:p w14:paraId="7EE4B4DC" w14:textId="77777777" w:rsidR="0004478A" w:rsidRPr="00DE3D82" w:rsidRDefault="0004478A" w:rsidP="000C7239">
      <w:pPr>
        <w:pStyle w:val="Annextitle"/>
        <w:rPr>
          <w:rtl/>
        </w:rPr>
      </w:pPr>
      <w:r w:rsidRPr="00DE3D82">
        <w:rPr>
          <w:rtl/>
        </w:rPr>
        <w:t xml:space="preserve">أحكام خاصة بالمحطات الفضائية </w:t>
      </w:r>
      <w:r w:rsidRPr="00DE3D82">
        <w:t>non-GSO</w:t>
      </w:r>
      <w:r w:rsidRPr="00DE3D82">
        <w:rPr>
          <w:rtl/>
        </w:rPr>
        <w:t xml:space="preserve"> التي ترسل في نطاقي التردد </w:t>
      </w:r>
      <w:r w:rsidRPr="00DE3D82">
        <w:t>27,5</w:t>
      </w:r>
      <w:r w:rsidRPr="00DE3D82">
        <w:rPr>
          <w:rtl/>
        </w:rPr>
        <w:t>-</w:t>
      </w:r>
      <w:r w:rsidRPr="00DE3D82">
        <w:t>29,1</w:t>
      </w:r>
      <w:r w:rsidRPr="00DE3D82">
        <w:rPr>
          <w:rtl/>
        </w:rPr>
        <w:t xml:space="preserve"> </w:t>
      </w:r>
      <w:r w:rsidRPr="00DE3D82">
        <w:t>GHz</w:t>
      </w:r>
      <w:r w:rsidRPr="00DE3D82">
        <w:rPr>
          <w:rtl/>
        </w:rPr>
        <w:t xml:space="preserve"> و</w:t>
      </w:r>
      <w:r w:rsidRPr="00DE3D82">
        <w:t>29,1</w:t>
      </w:r>
      <w:r w:rsidRPr="00DE3D82">
        <w:rPr>
          <w:rtl/>
        </w:rPr>
        <w:t>-</w:t>
      </w:r>
      <w:r w:rsidRPr="00DE3D82">
        <w:t>29,5</w:t>
      </w:r>
      <w:r w:rsidRPr="00DE3D82">
        <w:rPr>
          <w:rtl/>
        </w:rPr>
        <w:t xml:space="preserve"> </w:t>
      </w:r>
      <w:r w:rsidRPr="00DE3D82">
        <w:t>GHz</w:t>
      </w:r>
      <w:r w:rsidRPr="00DE3D82">
        <w:rPr>
          <w:rtl/>
        </w:rPr>
        <w:t xml:space="preserve"> لحماية الخدمات الأرضية في نطاق التردد </w:t>
      </w:r>
      <w:r w:rsidRPr="00DE3D82">
        <w:t>27,5</w:t>
      </w:r>
      <w:r w:rsidRPr="00DE3D82">
        <w:rPr>
          <w:rtl/>
        </w:rPr>
        <w:t>-</w:t>
      </w:r>
      <w:r w:rsidRPr="00DE3D82">
        <w:t>29,5</w:t>
      </w:r>
      <w:r w:rsidRPr="00DE3D82">
        <w:rPr>
          <w:rtl/>
        </w:rPr>
        <w:t xml:space="preserve"> </w:t>
      </w:r>
      <w:r w:rsidRPr="00DE3D82">
        <w:t>GHz</w:t>
      </w:r>
    </w:p>
    <w:p w14:paraId="26FB554F" w14:textId="03E43F2E" w:rsidR="0004478A" w:rsidRPr="00DE3D82" w:rsidDel="00C56CF7" w:rsidRDefault="0004478A" w:rsidP="000C7239">
      <w:pPr>
        <w:pStyle w:val="Normalaftertitle"/>
        <w:rPr>
          <w:del w:id="993" w:author="Arabic_HE" w:date="2023-11-13T10:52:00Z"/>
          <w:i/>
          <w:iCs/>
          <w:rtl/>
        </w:rPr>
      </w:pPr>
      <w:del w:id="994" w:author="Arabic_HE" w:date="2023-11-13T10:52:00Z">
        <w:r w:rsidDel="00C56CF7">
          <w:rPr>
            <w:rFonts w:hint="cs"/>
            <w:i/>
            <w:iCs/>
            <w:rtl/>
            <w:lang w:bidi="ar-EG"/>
          </w:rPr>
          <w:delText xml:space="preserve">ملاحظة: </w:delText>
        </w:r>
        <w:r w:rsidRPr="00DE3D82" w:rsidDel="00C56CF7">
          <w:rPr>
            <w:i/>
            <w:iCs/>
            <w:rtl/>
          </w:rPr>
          <w:delText>ترى بعض الإدارات أن قناع كثافة تدفق القدرة لحماية خدمات الأرض من البث من المحطات الفضائية ينبغي إدراجه في</w:delText>
        </w:r>
        <w:r w:rsidDel="00C56CF7">
          <w:rPr>
            <w:rFonts w:hint="cs"/>
            <w:i/>
            <w:iCs/>
            <w:rtl/>
          </w:rPr>
          <w:delText> </w:delText>
        </w:r>
        <w:r w:rsidRPr="00DE3D82" w:rsidDel="00C56CF7">
          <w:rPr>
            <w:i/>
            <w:iCs/>
            <w:rtl/>
          </w:rPr>
          <w:delText>المادة</w:delText>
        </w:r>
        <w:r w:rsidDel="00C56CF7">
          <w:rPr>
            <w:rFonts w:hint="cs"/>
            <w:i/>
            <w:iCs/>
            <w:rtl/>
          </w:rPr>
          <w:delText> </w:delText>
        </w:r>
        <w:r w:rsidRPr="00DE3D82" w:rsidDel="00C56CF7">
          <w:rPr>
            <w:i/>
            <w:iCs/>
            <w:rtl/>
          </w:rPr>
          <w:delText xml:space="preserve">21 لأغراض الامتثال في نطاق التردد 27,5-29,5 </w:delText>
        </w:r>
        <w:r w:rsidRPr="00DE3D82" w:rsidDel="00C56CF7">
          <w:rPr>
            <w:i/>
            <w:iCs/>
          </w:rPr>
          <w:delText>GHz</w:delText>
        </w:r>
        <w:r w:rsidRPr="00DE3D82" w:rsidDel="00C56CF7">
          <w:rPr>
            <w:i/>
            <w:iCs/>
            <w:rtl/>
          </w:rPr>
          <w:delText>.</w:delText>
        </w:r>
      </w:del>
    </w:p>
    <w:p w14:paraId="13047512" w14:textId="77777777" w:rsidR="0004478A" w:rsidRPr="00DE3D82" w:rsidRDefault="0004478A" w:rsidP="000C7239">
      <w:pPr>
        <w:pStyle w:val="Normalaftertitle"/>
        <w:rPr>
          <w:rtl/>
          <w:lang w:bidi="ar-SY"/>
        </w:rPr>
      </w:pPr>
      <w:r w:rsidRPr="00DE3D82">
        <w:rPr>
          <w:rtl/>
        </w:rPr>
        <w:t xml:space="preserve">يجب ألا يتجاوز الحد الأقصى لكثافة تدفق القدرة على سطح الأرض الناتجة من إرسالات محطة فضائية </w:t>
      </w:r>
      <w:r w:rsidRPr="00DE3D82">
        <w:rPr>
          <w:lang w:eastAsia="zh-CN"/>
        </w:rPr>
        <w:t>non-GSO</w:t>
      </w:r>
      <w:r w:rsidRPr="00DE3D82">
        <w:rPr>
          <w:rtl/>
        </w:rPr>
        <w:t xml:space="preserve"> ترسل في نطاق التردد </w:t>
      </w:r>
      <w:r w:rsidRPr="00DE3D82">
        <w:t>GHz 29,5</w:t>
      </w:r>
      <w:r w:rsidRPr="00DE3D82">
        <w:noBreakHyphen/>
        <w:t>27,5</w:t>
      </w:r>
      <w:r w:rsidRPr="00DE3D82">
        <w:rPr>
          <w:rtl/>
          <w:lang w:bidi="ar-EG"/>
        </w:rPr>
        <w:t xml:space="preserve"> </w:t>
      </w:r>
      <w:r w:rsidRPr="00DE3D82">
        <w:rPr>
          <w:rtl/>
        </w:rPr>
        <w:t>القيم التالية:</w:t>
      </w:r>
    </w:p>
    <w:p w14:paraId="2D0BDDF3" w14:textId="77777777" w:rsidR="0004478A" w:rsidRPr="00DE3D82" w:rsidRDefault="0004478A" w:rsidP="000C7239">
      <w:pPr>
        <w:pStyle w:val="Headingi"/>
        <w:rPr>
          <w:rtl/>
        </w:rPr>
      </w:pPr>
      <w:r w:rsidRPr="00DE3D82">
        <w:rPr>
          <w:rtl/>
        </w:rPr>
        <w:t>الخيار 1</w:t>
      </w:r>
    </w:p>
    <w:p w14:paraId="3B4E85C6" w14:textId="77777777" w:rsidR="0004478A" w:rsidRPr="00F14D19" w:rsidRDefault="0004478A" w:rsidP="000C7239">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szCs w:val="20"/>
          <w:lang w:val="en-GB" w:eastAsia="zh-CN"/>
        </w:rPr>
      </w:pPr>
      <w:r w:rsidRPr="00F14D19">
        <w:rPr>
          <w:szCs w:val="20"/>
          <w:lang w:val="en-GB" w:eastAsia="zh-CN"/>
        </w:rPr>
        <w:tab/>
        <w:t>pfd(θ) = −115</w:t>
      </w:r>
      <w:r w:rsidRPr="00F14D19">
        <w:rPr>
          <w:szCs w:val="20"/>
          <w:lang w:val="en-GB" w:eastAsia="zh-CN"/>
        </w:rPr>
        <w:tab/>
        <w:t>(</w:t>
      </w:r>
      <w:proofErr w:type="gramStart"/>
      <w:r w:rsidRPr="00F14D19">
        <w:rPr>
          <w:szCs w:val="20"/>
          <w:lang w:val="en-GB" w:eastAsia="zh-CN"/>
        </w:rPr>
        <w:t>dB(</w:t>
      </w:r>
      <w:proofErr w:type="gramEnd"/>
      <w:r w:rsidRPr="00F14D19">
        <w:rPr>
          <w:szCs w:val="20"/>
          <w:lang w:val="en-GB" w:eastAsia="zh-CN"/>
        </w:rPr>
        <w:t>W/(m</w:t>
      </w:r>
      <w:r w:rsidRPr="00F14D19">
        <w:rPr>
          <w:szCs w:val="20"/>
          <w:vertAlign w:val="superscript"/>
          <w:lang w:val="en-GB" w:eastAsia="zh-CN"/>
        </w:rPr>
        <w:t>2</w:t>
      </w:r>
      <w:r w:rsidRPr="00F14D19">
        <w:rPr>
          <w:szCs w:val="20"/>
          <w:lang w:val="en-GB" w:eastAsia="zh-CN"/>
        </w:rPr>
        <w:t> </w:t>
      </w:r>
      <w:r w:rsidRPr="00F14D19">
        <w:rPr>
          <w:szCs w:val="20"/>
          <w:lang w:val="en-GB" w:eastAsia="zh-CN"/>
        </w:rPr>
        <w:sym w:font="Symbol" w:char="F0D7"/>
      </w:r>
      <w:r w:rsidRPr="00F14D19">
        <w:rPr>
          <w:szCs w:val="20"/>
          <w:lang w:val="en-GB" w:eastAsia="zh-CN"/>
        </w:rPr>
        <w:t> 1 MHz)))</w:t>
      </w:r>
      <w:r w:rsidRPr="00F14D19">
        <w:rPr>
          <w:szCs w:val="20"/>
          <w:lang w:val="en-GB" w:eastAsia="zh-CN"/>
        </w:rPr>
        <w:tab/>
        <w:t xml:space="preserve"> for</w:t>
      </w:r>
      <w:r w:rsidRPr="00F14D19">
        <w:rPr>
          <w:szCs w:val="20"/>
          <w:lang w:val="en-GB" w:eastAsia="zh-CN"/>
        </w:rPr>
        <w:tab/>
        <w:t>0°</w:t>
      </w:r>
      <w:r w:rsidRPr="00F14D19">
        <w:rPr>
          <w:szCs w:val="20"/>
          <w:lang w:val="en-GB" w:eastAsia="zh-CN"/>
        </w:rPr>
        <w:tab/>
        <w:t>≤ θ ≤ 5°</w:t>
      </w:r>
    </w:p>
    <w:p w14:paraId="4E6ED63E" w14:textId="77777777" w:rsidR="0004478A" w:rsidRPr="00F14D19" w:rsidRDefault="0004478A" w:rsidP="000C7239">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szCs w:val="20"/>
          <w:lang w:val="en-GB" w:eastAsia="zh-CN"/>
        </w:rPr>
      </w:pPr>
      <w:r w:rsidRPr="00F14D19">
        <w:rPr>
          <w:szCs w:val="20"/>
          <w:lang w:val="en-GB" w:eastAsia="zh-CN"/>
        </w:rPr>
        <w:tab/>
        <w:t>pfd(θ) = −115 + 0.5(θ − 5)</w:t>
      </w:r>
      <w:r w:rsidRPr="00F14D19">
        <w:rPr>
          <w:szCs w:val="20"/>
          <w:lang w:val="en-GB" w:eastAsia="zh-CN"/>
        </w:rPr>
        <w:tab/>
        <w:t>(</w:t>
      </w:r>
      <w:proofErr w:type="gramStart"/>
      <w:r w:rsidRPr="00F14D19">
        <w:rPr>
          <w:szCs w:val="20"/>
          <w:lang w:val="en-GB" w:eastAsia="zh-CN"/>
        </w:rPr>
        <w:t>dB(</w:t>
      </w:r>
      <w:proofErr w:type="gramEnd"/>
      <w:r w:rsidRPr="00F14D19">
        <w:rPr>
          <w:szCs w:val="20"/>
          <w:lang w:val="en-GB" w:eastAsia="zh-CN"/>
        </w:rPr>
        <w:t>W/(m</w:t>
      </w:r>
      <w:r w:rsidRPr="00F14D19">
        <w:rPr>
          <w:szCs w:val="20"/>
          <w:vertAlign w:val="superscript"/>
          <w:lang w:val="en-GB" w:eastAsia="zh-CN"/>
        </w:rPr>
        <w:t>2</w:t>
      </w:r>
      <w:r w:rsidRPr="00F14D19">
        <w:rPr>
          <w:szCs w:val="20"/>
          <w:lang w:val="en-GB" w:eastAsia="zh-CN"/>
        </w:rPr>
        <w:t> </w:t>
      </w:r>
      <w:r w:rsidRPr="00F14D19">
        <w:rPr>
          <w:szCs w:val="20"/>
          <w:lang w:val="en-GB" w:eastAsia="zh-CN"/>
        </w:rPr>
        <w:sym w:font="Symbol" w:char="F0D7"/>
      </w:r>
      <w:r w:rsidRPr="00F14D19">
        <w:rPr>
          <w:szCs w:val="20"/>
          <w:lang w:val="en-GB" w:eastAsia="zh-CN"/>
        </w:rPr>
        <w:t> 1 MHz)))</w:t>
      </w:r>
      <w:r w:rsidRPr="00F14D19">
        <w:rPr>
          <w:szCs w:val="20"/>
          <w:lang w:val="en-GB" w:eastAsia="zh-CN"/>
        </w:rPr>
        <w:tab/>
        <w:t xml:space="preserve"> for</w:t>
      </w:r>
      <w:r w:rsidRPr="00F14D19">
        <w:rPr>
          <w:szCs w:val="20"/>
          <w:lang w:val="en-GB" w:eastAsia="zh-CN"/>
        </w:rPr>
        <w:tab/>
        <w:t>5°</w:t>
      </w:r>
      <w:r w:rsidRPr="00F14D19">
        <w:rPr>
          <w:szCs w:val="20"/>
          <w:lang w:val="en-GB" w:eastAsia="zh-CN"/>
        </w:rPr>
        <w:tab/>
        <w:t>≤ θ ≤ 25°</w:t>
      </w:r>
    </w:p>
    <w:p w14:paraId="0D1DF626" w14:textId="77777777" w:rsidR="0004478A" w:rsidRPr="00F14D19" w:rsidRDefault="0004478A" w:rsidP="000C7239">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szCs w:val="20"/>
          <w:lang w:val="en-GB" w:eastAsia="zh-CN"/>
        </w:rPr>
      </w:pPr>
      <w:r w:rsidRPr="00F14D19">
        <w:rPr>
          <w:szCs w:val="20"/>
          <w:lang w:val="en-GB" w:eastAsia="zh-CN"/>
        </w:rPr>
        <w:tab/>
        <w:t>pfd(θ) = −105</w:t>
      </w:r>
      <w:r w:rsidRPr="00F14D19">
        <w:rPr>
          <w:szCs w:val="20"/>
          <w:lang w:val="en-GB" w:eastAsia="zh-CN"/>
        </w:rPr>
        <w:tab/>
        <w:t>(</w:t>
      </w:r>
      <w:proofErr w:type="gramStart"/>
      <w:r w:rsidRPr="00F14D19">
        <w:rPr>
          <w:szCs w:val="20"/>
          <w:lang w:val="en-GB" w:eastAsia="zh-CN"/>
        </w:rPr>
        <w:t>dB(</w:t>
      </w:r>
      <w:proofErr w:type="gramEnd"/>
      <w:r w:rsidRPr="00F14D19">
        <w:rPr>
          <w:szCs w:val="20"/>
          <w:lang w:val="en-GB" w:eastAsia="zh-CN"/>
        </w:rPr>
        <w:t>W/(m</w:t>
      </w:r>
      <w:r w:rsidRPr="00F14D19">
        <w:rPr>
          <w:szCs w:val="20"/>
          <w:vertAlign w:val="superscript"/>
          <w:lang w:val="en-GB" w:eastAsia="zh-CN"/>
        </w:rPr>
        <w:t>2</w:t>
      </w:r>
      <w:r w:rsidRPr="00F14D19">
        <w:rPr>
          <w:szCs w:val="20"/>
          <w:lang w:val="en-GB" w:eastAsia="zh-CN"/>
        </w:rPr>
        <w:t> </w:t>
      </w:r>
      <w:r w:rsidRPr="00F14D19">
        <w:rPr>
          <w:szCs w:val="20"/>
          <w:lang w:val="en-GB" w:eastAsia="zh-CN"/>
        </w:rPr>
        <w:sym w:font="Symbol" w:char="F0D7"/>
      </w:r>
      <w:r w:rsidRPr="00F14D19">
        <w:rPr>
          <w:szCs w:val="20"/>
          <w:lang w:val="en-GB" w:eastAsia="zh-CN"/>
        </w:rPr>
        <w:t> 1 MHz)))</w:t>
      </w:r>
      <w:r w:rsidRPr="00F14D19">
        <w:rPr>
          <w:szCs w:val="20"/>
          <w:lang w:val="en-GB" w:eastAsia="zh-CN"/>
        </w:rPr>
        <w:tab/>
        <w:t xml:space="preserve"> for</w:t>
      </w:r>
      <w:r w:rsidRPr="00F14D19">
        <w:rPr>
          <w:szCs w:val="20"/>
          <w:lang w:val="en-GB" w:eastAsia="zh-CN"/>
        </w:rPr>
        <w:tab/>
        <w:t>25°</w:t>
      </w:r>
      <w:r w:rsidRPr="00F14D19">
        <w:rPr>
          <w:szCs w:val="20"/>
          <w:lang w:val="en-GB" w:eastAsia="zh-CN"/>
        </w:rPr>
        <w:tab/>
        <w:t>&lt; θ ≤ 90°</w:t>
      </w:r>
    </w:p>
    <w:p w14:paraId="5178B950" w14:textId="77777777" w:rsidR="0004478A" w:rsidRPr="00DE3D82" w:rsidRDefault="0004478A" w:rsidP="000C7239">
      <w:pPr>
        <w:rPr>
          <w:rtl/>
        </w:rPr>
      </w:pPr>
      <w:r w:rsidRPr="00DE3D82">
        <w:rPr>
          <w:rtl/>
        </w:rPr>
        <w:t xml:space="preserve">حيث </w:t>
      </w:r>
      <w:r w:rsidRPr="00DE3D82">
        <w:rPr>
          <w:rFonts w:ascii="Calibri" w:hAnsi="Calibri" w:cs="Calibri"/>
          <w:lang w:eastAsia="zh-CN"/>
        </w:rPr>
        <w:t>θ</w:t>
      </w:r>
      <w:r w:rsidRPr="00DE3D82">
        <w:rPr>
          <w:rtl/>
        </w:rPr>
        <w:t xml:space="preserve"> هي زاوية وصول موجة التردد الراديوي (درجات فوق الأفق).</w:t>
      </w:r>
    </w:p>
    <w:p w14:paraId="1F6A2408" w14:textId="77777777" w:rsidR="0004478A" w:rsidRPr="00DE3D82" w:rsidRDefault="0004478A" w:rsidP="000C7239">
      <w:pPr>
        <w:pStyle w:val="Headingi"/>
        <w:rPr>
          <w:rtl/>
        </w:rPr>
      </w:pPr>
      <w:r w:rsidRPr="00DE3D82">
        <w:rPr>
          <w:rtl/>
        </w:rPr>
        <w:t>نهاية الخيار 1</w:t>
      </w:r>
    </w:p>
    <w:p w14:paraId="45F504F2" w14:textId="4D27292D" w:rsidR="0004478A" w:rsidRPr="00DE3D82" w:rsidDel="00E531AA" w:rsidRDefault="0004478A" w:rsidP="000C7239">
      <w:pPr>
        <w:pStyle w:val="Headingi"/>
        <w:rPr>
          <w:del w:id="995" w:author="Arabic_HE" w:date="2023-11-13T10:55:00Z"/>
          <w:rtl/>
          <w:lang w:bidi="ar-SY"/>
        </w:rPr>
      </w:pPr>
      <w:del w:id="996" w:author="Arabic_HE" w:date="2023-11-13T10:55:00Z">
        <w:r w:rsidRPr="00DE3D82" w:rsidDel="00E531AA">
          <w:rPr>
            <w:rtl/>
          </w:rPr>
          <w:delText>الخيار 2</w:delText>
        </w:r>
      </w:del>
      <w:del w:id="997" w:author="Arabic_HE" w:date="2023-11-13T10:53:00Z">
        <w:r w:rsidRPr="00DE3D82" w:rsidDel="00C56CF7">
          <w:rPr>
            <w:rtl/>
          </w:rPr>
          <w:delText>-1</w:delText>
        </w:r>
      </w:del>
    </w:p>
    <w:p w14:paraId="63CBA109" w14:textId="7ECBFB7F" w:rsidR="0004478A" w:rsidRPr="00F14D19" w:rsidDel="00C56CF7" w:rsidRDefault="0004478A" w:rsidP="00C56CF7">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del w:id="998" w:author="Arabic_HE" w:date="2023-11-13T10:53:00Z"/>
          <w:szCs w:val="20"/>
          <w:lang w:val="en-GB" w:eastAsia="zh-CN"/>
        </w:rPr>
      </w:pPr>
      <w:del w:id="999" w:author="Arabic_HE" w:date="2023-11-13T10:55:00Z">
        <w:r w:rsidRPr="00F14D19" w:rsidDel="00E531AA">
          <w:rPr>
            <w:szCs w:val="20"/>
            <w:lang w:val="en-GB" w:eastAsia="zh-CN"/>
          </w:rPr>
          <w:tab/>
          <w:delText>pfd(θ) = −136.2</w:delText>
        </w:r>
        <w:r w:rsidRPr="00F14D19" w:rsidDel="00E531AA">
          <w:rPr>
            <w:szCs w:val="20"/>
            <w:lang w:val="en-GB" w:eastAsia="zh-CN"/>
          </w:rPr>
          <w:tab/>
          <w:delText>(dB(W/(m</w:delText>
        </w:r>
        <w:r w:rsidRPr="00F14D19" w:rsidDel="00E531AA">
          <w:rPr>
            <w:szCs w:val="20"/>
            <w:vertAlign w:val="superscript"/>
            <w:lang w:val="en-GB" w:eastAsia="zh-CN"/>
          </w:rPr>
          <w:delText>2</w:delText>
        </w:r>
        <w:r w:rsidRPr="00F14D19" w:rsidDel="00E531AA">
          <w:rPr>
            <w:szCs w:val="20"/>
            <w:lang w:val="en-GB" w:eastAsia="zh-CN"/>
          </w:rPr>
          <w:delText> </w:delText>
        </w:r>
        <w:r w:rsidRPr="00F14D19" w:rsidDel="00E531AA">
          <w:rPr>
            <w:szCs w:val="20"/>
            <w:lang w:val="en-GB" w:eastAsia="zh-CN"/>
          </w:rPr>
          <w:sym w:font="Symbol" w:char="F0D7"/>
        </w:r>
        <w:r w:rsidRPr="00F14D19" w:rsidDel="00E531AA">
          <w:rPr>
            <w:szCs w:val="20"/>
            <w:lang w:val="en-GB" w:eastAsia="zh-CN"/>
          </w:rPr>
          <w:delText> 1 MHz)))</w:delText>
        </w:r>
        <w:r w:rsidRPr="00F14D19" w:rsidDel="00E531AA">
          <w:rPr>
            <w:szCs w:val="20"/>
            <w:lang w:val="en-GB" w:eastAsia="zh-CN"/>
          </w:rPr>
          <w:tab/>
          <w:delText>for</w:delText>
        </w:r>
        <w:r w:rsidRPr="00F14D19" w:rsidDel="00E531AA">
          <w:rPr>
            <w:szCs w:val="20"/>
            <w:lang w:val="en-GB" w:eastAsia="zh-CN"/>
          </w:rPr>
          <w:tab/>
          <w:delText>0°</w:delText>
        </w:r>
        <w:r w:rsidRPr="00F14D19" w:rsidDel="00E531AA">
          <w:rPr>
            <w:szCs w:val="20"/>
            <w:lang w:val="en-GB" w:eastAsia="zh-CN"/>
          </w:rPr>
          <w:tab/>
          <w:delText>≤ θ ≤ 0.01°</w:delText>
        </w:r>
      </w:del>
    </w:p>
    <w:p w14:paraId="15EDD068" w14:textId="2865D9BA" w:rsidR="0004478A" w:rsidRPr="00F14D19" w:rsidDel="00C56CF7" w:rsidRDefault="0004478A" w:rsidP="00C56CF7">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del w:id="1000" w:author="Arabic_HE" w:date="2023-11-13T10:53:00Z"/>
          <w:szCs w:val="20"/>
          <w:lang w:val="en-GB" w:eastAsia="zh-CN"/>
        </w:rPr>
      </w:pPr>
      <w:del w:id="1001" w:author="Arabic_HE" w:date="2023-11-13T10:53:00Z">
        <w:r w:rsidRPr="00F14D19" w:rsidDel="00C56CF7">
          <w:rPr>
            <w:szCs w:val="20"/>
            <w:lang w:val="en-GB" w:eastAsia="zh-CN"/>
          </w:rPr>
          <w:tab/>
          <w:delText>pfd(θ) = −132.4 + 1.9 ∙ logθ</w:delText>
        </w:r>
        <w:r w:rsidRPr="00F14D19" w:rsidDel="00C56CF7">
          <w:rPr>
            <w:szCs w:val="20"/>
            <w:lang w:val="en-GB" w:eastAsia="zh-CN"/>
          </w:rPr>
          <w:tab/>
          <w:delText>(dB(W/(m</w:delText>
        </w:r>
        <w:r w:rsidRPr="00F14D19" w:rsidDel="00C56CF7">
          <w:rPr>
            <w:szCs w:val="20"/>
            <w:vertAlign w:val="superscript"/>
            <w:lang w:val="en-GB" w:eastAsia="zh-CN"/>
          </w:rPr>
          <w:delText>2</w:delText>
        </w:r>
        <w:r w:rsidRPr="00F14D19" w:rsidDel="00C56CF7">
          <w:rPr>
            <w:szCs w:val="20"/>
            <w:lang w:val="en-GB" w:eastAsia="zh-CN"/>
          </w:rPr>
          <w:delText> </w:delText>
        </w:r>
        <w:r w:rsidRPr="00F14D19" w:rsidDel="00C56CF7">
          <w:rPr>
            <w:szCs w:val="20"/>
            <w:lang w:val="en-GB" w:eastAsia="zh-CN"/>
          </w:rPr>
          <w:sym w:font="Symbol" w:char="F0D7"/>
        </w:r>
        <w:r w:rsidRPr="00F14D19" w:rsidDel="00C56CF7">
          <w:rPr>
            <w:szCs w:val="20"/>
            <w:lang w:val="en-GB" w:eastAsia="zh-CN"/>
          </w:rPr>
          <w:delText> 1 MHz)))</w:delText>
        </w:r>
        <w:r w:rsidRPr="00F14D19" w:rsidDel="00C56CF7">
          <w:rPr>
            <w:szCs w:val="20"/>
            <w:lang w:val="en-GB" w:eastAsia="zh-CN"/>
          </w:rPr>
          <w:tab/>
          <w:delText>for</w:delText>
        </w:r>
        <w:r w:rsidRPr="00F14D19" w:rsidDel="00C56CF7">
          <w:rPr>
            <w:szCs w:val="20"/>
            <w:lang w:val="en-GB" w:eastAsia="zh-CN"/>
          </w:rPr>
          <w:tab/>
          <w:delText>0.01°</w:delText>
        </w:r>
        <w:r w:rsidRPr="00F14D19" w:rsidDel="00C56CF7">
          <w:rPr>
            <w:szCs w:val="20"/>
            <w:lang w:val="en-GB" w:eastAsia="zh-CN"/>
          </w:rPr>
          <w:tab/>
          <w:delText>&lt; θ ≤ 0.3°</w:delText>
        </w:r>
      </w:del>
    </w:p>
    <w:p w14:paraId="5F60DC1A" w14:textId="73F07A1D" w:rsidR="0004478A" w:rsidRPr="00F14D19" w:rsidDel="00C56CF7" w:rsidRDefault="0004478A" w:rsidP="00C56CF7">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del w:id="1002" w:author="Arabic_HE" w:date="2023-11-13T10:53:00Z"/>
          <w:szCs w:val="20"/>
          <w:lang w:val="en-GB" w:eastAsia="zh-CN"/>
        </w:rPr>
      </w:pPr>
      <w:del w:id="1003" w:author="Arabic_HE" w:date="2023-11-13T10:53:00Z">
        <w:r w:rsidRPr="00F14D19" w:rsidDel="00C56CF7">
          <w:rPr>
            <w:szCs w:val="20"/>
            <w:lang w:val="en-GB" w:eastAsia="zh-CN"/>
          </w:rPr>
          <w:tab/>
          <w:delText>pfd(θ) = −127.7 + 11 ∙ logθ</w:delText>
        </w:r>
        <w:r w:rsidRPr="00F14D19" w:rsidDel="00C56CF7">
          <w:rPr>
            <w:szCs w:val="20"/>
            <w:lang w:val="en-GB" w:eastAsia="zh-CN"/>
          </w:rPr>
          <w:tab/>
          <w:delText>(dB(W/(m</w:delText>
        </w:r>
        <w:r w:rsidRPr="00F14D19" w:rsidDel="00C56CF7">
          <w:rPr>
            <w:szCs w:val="20"/>
            <w:vertAlign w:val="superscript"/>
            <w:lang w:val="en-GB" w:eastAsia="zh-CN"/>
          </w:rPr>
          <w:delText>2</w:delText>
        </w:r>
        <w:r w:rsidRPr="00F14D19" w:rsidDel="00C56CF7">
          <w:rPr>
            <w:szCs w:val="20"/>
            <w:lang w:val="en-GB" w:eastAsia="zh-CN"/>
          </w:rPr>
          <w:delText> </w:delText>
        </w:r>
        <w:r w:rsidRPr="00F14D19" w:rsidDel="00C56CF7">
          <w:rPr>
            <w:szCs w:val="20"/>
            <w:lang w:val="en-GB" w:eastAsia="zh-CN"/>
          </w:rPr>
          <w:sym w:font="Symbol" w:char="F0D7"/>
        </w:r>
        <w:r w:rsidRPr="00F14D19" w:rsidDel="00C56CF7">
          <w:rPr>
            <w:szCs w:val="20"/>
            <w:lang w:val="en-GB" w:eastAsia="zh-CN"/>
          </w:rPr>
          <w:delText> 1 MHz)))</w:delText>
        </w:r>
        <w:r w:rsidRPr="00F14D19" w:rsidDel="00C56CF7">
          <w:rPr>
            <w:szCs w:val="20"/>
            <w:lang w:val="en-GB" w:eastAsia="zh-CN"/>
          </w:rPr>
          <w:tab/>
          <w:delText>for</w:delText>
        </w:r>
        <w:r w:rsidRPr="00F14D19" w:rsidDel="00C56CF7">
          <w:rPr>
            <w:szCs w:val="20"/>
            <w:lang w:val="en-GB" w:eastAsia="zh-CN"/>
          </w:rPr>
          <w:tab/>
          <w:delText>0.3°</w:delText>
        </w:r>
        <w:r w:rsidRPr="00F14D19" w:rsidDel="00C56CF7">
          <w:rPr>
            <w:szCs w:val="20"/>
            <w:lang w:val="en-GB" w:eastAsia="zh-CN"/>
          </w:rPr>
          <w:tab/>
          <w:delText>&lt; θ ≤ 1°</w:delText>
        </w:r>
      </w:del>
    </w:p>
    <w:p w14:paraId="21E8C5BC" w14:textId="209D4B2A" w:rsidR="0004478A" w:rsidRPr="00F14D19" w:rsidDel="00C56CF7" w:rsidRDefault="0004478A" w:rsidP="00C56CF7">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del w:id="1004" w:author="Arabic_HE" w:date="2023-11-13T10:53:00Z"/>
          <w:szCs w:val="20"/>
          <w:lang w:val="en-GB" w:eastAsia="zh-CN"/>
        </w:rPr>
      </w:pPr>
      <w:del w:id="1005" w:author="Arabic_HE" w:date="2023-11-13T10:53:00Z">
        <w:r w:rsidRPr="00F14D19" w:rsidDel="00C56CF7">
          <w:rPr>
            <w:szCs w:val="20"/>
            <w:lang w:val="en-GB" w:eastAsia="zh-CN"/>
          </w:rPr>
          <w:tab/>
          <w:delText>pfd(θ) = −127.7 + 18 ∙ logθ</w:delText>
        </w:r>
        <w:r w:rsidRPr="00F14D19" w:rsidDel="00C56CF7">
          <w:rPr>
            <w:szCs w:val="20"/>
            <w:lang w:val="en-GB" w:eastAsia="zh-CN"/>
          </w:rPr>
          <w:tab/>
          <w:delText>(dB(W/(m</w:delText>
        </w:r>
        <w:r w:rsidRPr="00F14D19" w:rsidDel="00C56CF7">
          <w:rPr>
            <w:szCs w:val="20"/>
            <w:vertAlign w:val="superscript"/>
            <w:lang w:val="en-GB" w:eastAsia="zh-CN"/>
          </w:rPr>
          <w:delText>2</w:delText>
        </w:r>
        <w:r w:rsidRPr="00F14D19" w:rsidDel="00C56CF7">
          <w:rPr>
            <w:szCs w:val="20"/>
            <w:lang w:val="en-GB" w:eastAsia="zh-CN"/>
          </w:rPr>
          <w:delText> </w:delText>
        </w:r>
        <w:r w:rsidRPr="00F14D19" w:rsidDel="00C56CF7">
          <w:rPr>
            <w:szCs w:val="20"/>
            <w:lang w:val="en-GB" w:eastAsia="zh-CN"/>
          </w:rPr>
          <w:sym w:font="Symbol" w:char="F0D7"/>
        </w:r>
        <w:r w:rsidRPr="00F14D19" w:rsidDel="00C56CF7">
          <w:rPr>
            <w:szCs w:val="20"/>
            <w:lang w:val="en-GB" w:eastAsia="zh-CN"/>
          </w:rPr>
          <w:delText> 1 MHz)))</w:delText>
        </w:r>
        <w:r w:rsidRPr="00F14D19" w:rsidDel="00C56CF7">
          <w:rPr>
            <w:szCs w:val="20"/>
            <w:lang w:val="en-GB" w:eastAsia="zh-CN"/>
          </w:rPr>
          <w:tab/>
          <w:delText>for</w:delText>
        </w:r>
        <w:r w:rsidRPr="00F14D19" w:rsidDel="00C56CF7">
          <w:rPr>
            <w:szCs w:val="20"/>
            <w:lang w:val="en-GB" w:eastAsia="zh-CN"/>
          </w:rPr>
          <w:tab/>
          <w:delText>1°</w:delText>
        </w:r>
        <w:r w:rsidRPr="00F14D19" w:rsidDel="00C56CF7">
          <w:rPr>
            <w:szCs w:val="20"/>
            <w:lang w:val="en-GB" w:eastAsia="zh-CN"/>
          </w:rPr>
          <w:tab/>
          <w:delText>&lt; θ ≤ 2°</w:delText>
        </w:r>
      </w:del>
    </w:p>
    <w:p w14:paraId="79F69389" w14:textId="7B9B513B" w:rsidR="0004478A" w:rsidRPr="00F14D19" w:rsidDel="00C56CF7" w:rsidRDefault="0004478A" w:rsidP="00C56CF7">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del w:id="1006" w:author="Arabic_HE" w:date="2023-11-13T10:53:00Z"/>
          <w:szCs w:val="20"/>
          <w:lang w:val="en-GB" w:eastAsia="zh-CN"/>
        </w:rPr>
      </w:pPr>
      <w:del w:id="1007" w:author="Arabic_HE" w:date="2023-11-13T10:53:00Z">
        <w:r w:rsidRPr="00F14D19" w:rsidDel="00C56CF7">
          <w:rPr>
            <w:szCs w:val="20"/>
            <w:lang w:val="en-GB" w:eastAsia="zh-CN"/>
          </w:rPr>
          <w:tab/>
          <w:delText>pfd(θ) = −129.4 + 23.7 ∙ logθ</w:delText>
        </w:r>
        <w:r w:rsidRPr="00F14D19" w:rsidDel="00C56CF7">
          <w:rPr>
            <w:szCs w:val="20"/>
            <w:lang w:val="en-GB" w:eastAsia="zh-CN"/>
          </w:rPr>
          <w:tab/>
          <w:delText>(dB(W/(m</w:delText>
        </w:r>
        <w:r w:rsidRPr="00F14D19" w:rsidDel="00C56CF7">
          <w:rPr>
            <w:szCs w:val="20"/>
            <w:vertAlign w:val="superscript"/>
            <w:lang w:val="en-GB" w:eastAsia="zh-CN"/>
          </w:rPr>
          <w:delText>2</w:delText>
        </w:r>
        <w:r w:rsidRPr="00F14D19" w:rsidDel="00C56CF7">
          <w:rPr>
            <w:szCs w:val="20"/>
            <w:lang w:val="en-GB" w:eastAsia="zh-CN"/>
          </w:rPr>
          <w:delText> </w:delText>
        </w:r>
        <w:r w:rsidRPr="00F14D19" w:rsidDel="00C56CF7">
          <w:rPr>
            <w:szCs w:val="20"/>
            <w:lang w:val="en-GB" w:eastAsia="zh-CN"/>
          </w:rPr>
          <w:sym w:font="Symbol" w:char="F0D7"/>
        </w:r>
        <w:r w:rsidRPr="00F14D19" w:rsidDel="00C56CF7">
          <w:rPr>
            <w:szCs w:val="20"/>
            <w:lang w:val="en-GB" w:eastAsia="zh-CN"/>
          </w:rPr>
          <w:delText> 1 MHz)))</w:delText>
        </w:r>
        <w:r w:rsidRPr="00F14D19" w:rsidDel="00C56CF7">
          <w:rPr>
            <w:szCs w:val="20"/>
            <w:lang w:val="en-GB" w:eastAsia="zh-CN"/>
          </w:rPr>
          <w:tab/>
          <w:delText>for</w:delText>
        </w:r>
        <w:r w:rsidRPr="00F14D19" w:rsidDel="00C56CF7">
          <w:rPr>
            <w:szCs w:val="20"/>
            <w:lang w:val="en-GB" w:eastAsia="zh-CN"/>
          </w:rPr>
          <w:tab/>
          <w:delText>2°</w:delText>
        </w:r>
        <w:r w:rsidRPr="00F14D19" w:rsidDel="00C56CF7">
          <w:rPr>
            <w:szCs w:val="20"/>
            <w:lang w:val="en-GB" w:eastAsia="zh-CN"/>
          </w:rPr>
          <w:tab/>
          <w:delText>&lt; θ ≤ 8°</w:delText>
        </w:r>
      </w:del>
    </w:p>
    <w:p w14:paraId="0386F199" w14:textId="08C3EE55" w:rsidR="0004478A" w:rsidRPr="007F657E" w:rsidDel="00C56CF7" w:rsidRDefault="0004478A" w:rsidP="00C56CF7">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del w:id="1008" w:author="Arabic_HE" w:date="2023-11-13T10:53:00Z"/>
          <w:rFonts w:ascii="Times New Roman" w:hAnsi="Times New Roman" w:cs="Times New Roman"/>
          <w:sz w:val="24"/>
          <w:szCs w:val="20"/>
          <w:lang w:val="en-GB" w:eastAsia="zh-CN"/>
        </w:rPr>
      </w:pPr>
      <w:del w:id="1009" w:author="Arabic_HE" w:date="2023-11-13T10:53:00Z">
        <w:r w:rsidRPr="007F657E" w:rsidDel="00C56CF7">
          <w:rPr>
            <w:rFonts w:ascii="Times New Roman" w:hAnsi="Times New Roman" w:cs="Times New Roman"/>
            <w:sz w:val="24"/>
            <w:szCs w:val="20"/>
            <w:lang w:val="en-GB" w:eastAsia="zh-CN"/>
          </w:rPr>
          <w:tab/>
          <w:delText>pfd(θ) = −108</w:delText>
        </w:r>
        <w:r w:rsidRPr="007F657E" w:rsidDel="00C56CF7">
          <w:rPr>
            <w:rFonts w:ascii="Times New Roman" w:hAnsi="Times New Roman" w:cs="Times New Roman"/>
            <w:sz w:val="24"/>
            <w:szCs w:val="20"/>
            <w:lang w:val="en-GB" w:eastAsia="zh-CN"/>
          </w:rPr>
          <w:tab/>
          <w:delText>(dB(W/(m</w:delText>
        </w:r>
        <w:r w:rsidRPr="007F657E" w:rsidDel="00C56CF7">
          <w:rPr>
            <w:rFonts w:ascii="Times New Roman" w:hAnsi="Times New Roman" w:cs="Times New Roman"/>
            <w:sz w:val="24"/>
            <w:szCs w:val="20"/>
            <w:vertAlign w:val="superscript"/>
            <w:lang w:val="en-GB" w:eastAsia="zh-CN"/>
          </w:rPr>
          <w:delText>2</w:delText>
        </w:r>
        <w:r w:rsidRPr="007F657E" w:rsidDel="00C56CF7">
          <w:rPr>
            <w:rFonts w:ascii="Times New Roman" w:hAnsi="Times New Roman" w:cs="Times New Roman"/>
            <w:sz w:val="24"/>
            <w:szCs w:val="20"/>
            <w:lang w:val="en-GB" w:eastAsia="zh-CN"/>
          </w:rPr>
          <w:delText> </w:delText>
        </w:r>
        <w:r w:rsidRPr="007F657E" w:rsidDel="00C56CF7">
          <w:rPr>
            <w:rFonts w:ascii="Times New Roman" w:hAnsi="Times New Roman" w:cs="Times New Roman"/>
            <w:sz w:val="24"/>
            <w:szCs w:val="20"/>
            <w:lang w:val="en-GB" w:eastAsia="zh-CN"/>
          </w:rPr>
          <w:sym w:font="Symbol" w:char="F0D7"/>
        </w:r>
        <w:r w:rsidRPr="007F657E" w:rsidDel="00C56CF7">
          <w:rPr>
            <w:rFonts w:ascii="Times New Roman" w:hAnsi="Times New Roman" w:cs="Times New Roman"/>
            <w:sz w:val="24"/>
            <w:szCs w:val="20"/>
            <w:lang w:val="en-GB" w:eastAsia="zh-CN"/>
          </w:rPr>
          <w:delText> 1 MHz)))</w:delText>
        </w:r>
        <w:r w:rsidRPr="007F657E" w:rsidDel="00C56CF7">
          <w:rPr>
            <w:rFonts w:ascii="Times New Roman" w:hAnsi="Times New Roman" w:cs="Times New Roman"/>
            <w:sz w:val="24"/>
            <w:szCs w:val="20"/>
            <w:lang w:val="en-GB" w:eastAsia="zh-CN"/>
          </w:rPr>
          <w:tab/>
          <w:delText>for</w:delText>
        </w:r>
        <w:r w:rsidRPr="007F657E" w:rsidDel="00C56CF7">
          <w:rPr>
            <w:rFonts w:ascii="Times New Roman" w:hAnsi="Times New Roman" w:cs="Times New Roman"/>
            <w:sz w:val="24"/>
            <w:szCs w:val="20"/>
            <w:lang w:val="en-GB" w:eastAsia="zh-CN"/>
          </w:rPr>
          <w:tab/>
          <w:delText>8°</w:delText>
        </w:r>
        <w:r w:rsidRPr="007F657E" w:rsidDel="00C56CF7">
          <w:rPr>
            <w:rFonts w:ascii="Times New Roman" w:hAnsi="Times New Roman" w:cs="Times New Roman"/>
            <w:sz w:val="24"/>
            <w:szCs w:val="20"/>
            <w:lang w:val="en-GB" w:eastAsia="zh-CN"/>
          </w:rPr>
          <w:tab/>
          <w:delText>&lt; θ ≤ 90.0°</w:delText>
        </w:r>
      </w:del>
    </w:p>
    <w:p w14:paraId="6AEF33C0" w14:textId="69A96464" w:rsidR="0004478A" w:rsidRPr="00DE3D82" w:rsidDel="00C56CF7" w:rsidRDefault="0004478A">
      <w:pPr>
        <w:tabs>
          <w:tab w:val="left" w:pos="4395"/>
          <w:tab w:val="left" w:pos="6804"/>
          <w:tab w:val="right" w:pos="7867"/>
          <w:tab w:val="left" w:pos="7938"/>
        </w:tabs>
        <w:overflowPunct w:val="0"/>
        <w:autoSpaceDE w:val="0"/>
        <w:autoSpaceDN w:val="0"/>
        <w:adjustRightInd w:val="0"/>
        <w:spacing w:after="120" w:line="240" w:lineRule="auto"/>
        <w:jc w:val="left"/>
        <w:textAlignment w:val="baseline"/>
        <w:rPr>
          <w:del w:id="1010" w:author="Arabic_HE" w:date="2023-11-13T10:53:00Z"/>
          <w:rtl/>
        </w:rPr>
        <w:pPrChange w:id="1011" w:author="Arabic_HE" w:date="2023-11-13T10:53:00Z">
          <w:pPr/>
        </w:pPrChange>
      </w:pPr>
      <w:del w:id="1012" w:author="Arabic_HE" w:date="2023-11-13T10:53:00Z">
        <w:r w:rsidRPr="00DE3D82" w:rsidDel="00C56CF7">
          <w:rPr>
            <w:rtl/>
          </w:rPr>
          <w:delText xml:space="preserve">حيث </w:delText>
        </w:r>
        <w:r w:rsidRPr="00DE3D82" w:rsidDel="00C56CF7">
          <w:rPr>
            <w:rFonts w:ascii="Calibri" w:hAnsi="Calibri" w:cs="Calibri"/>
            <w:lang w:eastAsia="zh-CN"/>
          </w:rPr>
          <w:delText>θ</w:delText>
        </w:r>
        <w:r w:rsidRPr="00DE3D82" w:rsidDel="00C56CF7">
          <w:rPr>
            <w:rtl/>
          </w:rPr>
          <w:delText xml:space="preserve"> هي زاوية وصول موجة التردد الراديوي (درجات فوق الأفق).</w:delText>
        </w:r>
      </w:del>
    </w:p>
    <w:p w14:paraId="75A13D4A" w14:textId="31515278" w:rsidR="0004478A" w:rsidRPr="00DE3D82" w:rsidDel="00C56CF7" w:rsidRDefault="0004478A">
      <w:pPr>
        <w:tabs>
          <w:tab w:val="left" w:pos="4395"/>
          <w:tab w:val="left" w:pos="6804"/>
          <w:tab w:val="right" w:pos="7867"/>
          <w:tab w:val="left" w:pos="7938"/>
        </w:tabs>
        <w:overflowPunct w:val="0"/>
        <w:autoSpaceDE w:val="0"/>
        <w:autoSpaceDN w:val="0"/>
        <w:adjustRightInd w:val="0"/>
        <w:spacing w:after="120" w:line="240" w:lineRule="auto"/>
        <w:jc w:val="left"/>
        <w:textAlignment w:val="baseline"/>
        <w:rPr>
          <w:del w:id="1013" w:author="Arabic_HE" w:date="2023-11-13T10:53:00Z"/>
          <w:u w:val="single"/>
          <w:rtl/>
        </w:rPr>
        <w:pPrChange w:id="1014" w:author="Arabic_HE" w:date="2023-11-13T10:53:00Z">
          <w:pPr>
            <w:pStyle w:val="Headingi"/>
            <w:keepNext w:val="0"/>
            <w:spacing w:before="120"/>
          </w:pPr>
        </w:pPrChange>
      </w:pPr>
      <w:del w:id="1015" w:author="Arabic_HE" w:date="2023-11-13T10:53:00Z">
        <w:r w:rsidRPr="00DE3D82" w:rsidDel="00C56CF7">
          <w:rPr>
            <w:u w:val="single"/>
            <w:rtl/>
          </w:rPr>
          <w:delText>نهاية الخيار 2-1</w:delText>
        </w:r>
      </w:del>
    </w:p>
    <w:p w14:paraId="45B9397E" w14:textId="1042E571" w:rsidR="0004478A" w:rsidRPr="00DE3D82" w:rsidRDefault="0004478A" w:rsidP="00BE1F14">
      <w:pPr>
        <w:pStyle w:val="Headingi"/>
        <w:rPr>
          <w:u w:val="single"/>
          <w:rtl/>
        </w:rPr>
      </w:pPr>
      <w:r w:rsidRPr="00DE3D82">
        <w:rPr>
          <w:u w:val="single"/>
          <w:rtl/>
        </w:rPr>
        <w:t>الخيار 2</w:t>
      </w:r>
      <w:del w:id="1016" w:author="Kaddoura, Maha" w:date="2023-11-18T13:11:00Z">
        <w:r w:rsidRPr="00DE3D82" w:rsidDel="00AA54DF">
          <w:rPr>
            <w:u w:val="single"/>
            <w:rtl/>
          </w:rPr>
          <w:delText>-2</w:delText>
        </w:r>
      </w:del>
    </w:p>
    <w:p w14:paraId="6DDF691E" w14:textId="77777777" w:rsidR="0004478A" w:rsidRPr="00F14D19" w:rsidRDefault="0004478A" w:rsidP="000C7239">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szCs w:val="20"/>
          <w:lang w:val="en-GB" w:eastAsia="zh-CN"/>
        </w:rPr>
      </w:pPr>
      <w:r w:rsidRPr="00F14D19">
        <w:rPr>
          <w:szCs w:val="20"/>
          <w:lang w:val="en-GB" w:eastAsia="zh-CN"/>
        </w:rPr>
        <w:tab/>
        <w:t>pfd(δ) = −124.7</w:t>
      </w:r>
      <w:r w:rsidRPr="00F14D19">
        <w:rPr>
          <w:szCs w:val="20"/>
          <w:lang w:val="en-GB" w:eastAsia="zh-CN"/>
        </w:rPr>
        <w:tab/>
        <w:t>(</w:t>
      </w:r>
      <w:proofErr w:type="gramStart"/>
      <w:r w:rsidRPr="00F14D19">
        <w:rPr>
          <w:szCs w:val="20"/>
          <w:lang w:val="en-GB" w:eastAsia="zh-CN"/>
        </w:rPr>
        <w:t>dB(</w:t>
      </w:r>
      <w:proofErr w:type="gramEnd"/>
      <w:r w:rsidRPr="00F14D19">
        <w:rPr>
          <w:szCs w:val="20"/>
          <w:lang w:val="en-GB" w:eastAsia="zh-CN"/>
        </w:rPr>
        <w:t>W/(m</w:t>
      </w:r>
      <w:r w:rsidRPr="00F14D19">
        <w:rPr>
          <w:szCs w:val="20"/>
          <w:vertAlign w:val="superscript"/>
          <w:lang w:val="en-GB" w:eastAsia="zh-CN"/>
        </w:rPr>
        <w:t>2</w:t>
      </w:r>
      <w:r w:rsidRPr="00F14D19">
        <w:rPr>
          <w:szCs w:val="20"/>
          <w:lang w:val="en-GB" w:eastAsia="zh-CN"/>
        </w:rPr>
        <w:t xml:space="preserve"> ⸱ 14 MHz))) </w:t>
      </w:r>
      <w:r w:rsidRPr="00F14D19">
        <w:rPr>
          <w:szCs w:val="20"/>
          <w:lang w:val="en-GB" w:eastAsia="zh-CN"/>
        </w:rPr>
        <w:tab/>
        <w:t>for</w:t>
      </w:r>
      <w:r w:rsidRPr="00F14D19">
        <w:rPr>
          <w:szCs w:val="20"/>
          <w:lang w:val="en-GB" w:eastAsia="zh-CN"/>
        </w:rPr>
        <w:tab/>
        <w:t>0°</w:t>
      </w:r>
      <w:r w:rsidRPr="00F14D19">
        <w:rPr>
          <w:szCs w:val="20"/>
          <w:lang w:val="en-GB" w:eastAsia="zh-CN"/>
        </w:rPr>
        <w:tab/>
        <w:t xml:space="preserve"> ≤ δ ≤ 0.01°</w:t>
      </w:r>
    </w:p>
    <w:p w14:paraId="2ED095A4" w14:textId="77777777" w:rsidR="0004478A" w:rsidRPr="00F14D19" w:rsidRDefault="0004478A" w:rsidP="000C7239">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szCs w:val="20"/>
          <w:lang w:val="en-GB" w:eastAsia="zh-CN"/>
        </w:rPr>
      </w:pPr>
      <w:r w:rsidRPr="00F14D19">
        <w:rPr>
          <w:szCs w:val="20"/>
          <w:lang w:val="en-GB" w:eastAsia="zh-CN"/>
        </w:rPr>
        <w:tab/>
        <w:t>pfd(δ) = −120.9 + 1.9 ∙ log δ</w:t>
      </w:r>
      <w:r w:rsidRPr="00F14D19">
        <w:rPr>
          <w:szCs w:val="20"/>
          <w:lang w:val="en-GB" w:eastAsia="zh-CN"/>
        </w:rPr>
        <w:tab/>
        <w:t>(</w:t>
      </w:r>
      <w:proofErr w:type="gramStart"/>
      <w:r w:rsidRPr="00F14D19">
        <w:rPr>
          <w:szCs w:val="20"/>
          <w:lang w:val="en-GB" w:eastAsia="zh-CN"/>
        </w:rPr>
        <w:t>dB(</w:t>
      </w:r>
      <w:proofErr w:type="gramEnd"/>
      <w:r w:rsidRPr="00F14D19">
        <w:rPr>
          <w:szCs w:val="20"/>
          <w:lang w:val="en-GB" w:eastAsia="zh-CN"/>
        </w:rPr>
        <w:t>W/(m</w:t>
      </w:r>
      <w:r w:rsidRPr="00F14D19">
        <w:rPr>
          <w:szCs w:val="20"/>
          <w:vertAlign w:val="superscript"/>
          <w:lang w:val="en-GB" w:eastAsia="zh-CN"/>
        </w:rPr>
        <w:t>2</w:t>
      </w:r>
      <w:r w:rsidRPr="00F14D19">
        <w:rPr>
          <w:szCs w:val="20"/>
          <w:lang w:val="en-GB" w:eastAsia="zh-CN"/>
        </w:rPr>
        <w:t> ⸱ 14 MHz)))</w:t>
      </w:r>
      <w:r w:rsidRPr="00F14D19">
        <w:rPr>
          <w:szCs w:val="20"/>
          <w:lang w:val="en-GB" w:eastAsia="zh-CN"/>
        </w:rPr>
        <w:tab/>
        <w:t>for</w:t>
      </w:r>
      <w:r w:rsidRPr="00F14D19">
        <w:rPr>
          <w:szCs w:val="20"/>
          <w:lang w:val="en-GB" w:eastAsia="zh-CN"/>
        </w:rPr>
        <w:tab/>
        <w:t>0.01°</w:t>
      </w:r>
      <w:r w:rsidRPr="00F14D19">
        <w:rPr>
          <w:szCs w:val="20"/>
          <w:lang w:val="en-GB" w:eastAsia="zh-CN"/>
        </w:rPr>
        <w:tab/>
        <w:t xml:space="preserve"> &lt; δ ≤ 0.3°</w:t>
      </w:r>
    </w:p>
    <w:p w14:paraId="1309843B" w14:textId="77777777" w:rsidR="0004478A" w:rsidRPr="00F14D19" w:rsidRDefault="0004478A" w:rsidP="000C7239">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szCs w:val="20"/>
          <w:lang w:val="en-GB" w:eastAsia="zh-CN"/>
        </w:rPr>
      </w:pPr>
      <w:r w:rsidRPr="00F14D19">
        <w:rPr>
          <w:szCs w:val="20"/>
          <w:lang w:val="en-GB" w:eastAsia="zh-CN"/>
        </w:rPr>
        <w:tab/>
        <w:t>pfd(δ) = −116.2 + 11 ∙ log δ</w:t>
      </w:r>
      <w:r w:rsidRPr="00F14D19">
        <w:rPr>
          <w:szCs w:val="20"/>
          <w:lang w:val="en-GB" w:eastAsia="zh-CN"/>
        </w:rPr>
        <w:tab/>
        <w:t>(</w:t>
      </w:r>
      <w:proofErr w:type="gramStart"/>
      <w:r w:rsidRPr="00F14D19">
        <w:rPr>
          <w:szCs w:val="20"/>
          <w:lang w:val="en-GB" w:eastAsia="zh-CN"/>
        </w:rPr>
        <w:t>dB(</w:t>
      </w:r>
      <w:proofErr w:type="gramEnd"/>
      <w:r w:rsidRPr="00F14D19">
        <w:rPr>
          <w:szCs w:val="20"/>
          <w:lang w:val="en-GB" w:eastAsia="zh-CN"/>
        </w:rPr>
        <w:t>W/(m</w:t>
      </w:r>
      <w:r w:rsidRPr="00F14D19">
        <w:rPr>
          <w:szCs w:val="20"/>
          <w:vertAlign w:val="superscript"/>
          <w:lang w:val="en-GB" w:eastAsia="zh-CN"/>
        </w:rPr>
        <w:t>2</w:t>
      </w:r>
      <w:r w:rsidRPr="00F14D19">
        <w:rPr>
          <w:szCs w:val="20"/>
          <w:lang w:val="en-GB" w:eastAsia="zh-CN"/>
        </w:rPr>
        <w:t xml:space="preserve"> ⸱ 14 MHz))) </w:t>
      </w:r>
      <w:r w:rsidRPr="00F14D19">
        <w:rPr>
          <w:szCs w:val="20"/>
          <w:lang w:val="en-GB" w:eastAsia="zh-CN"/>
        </w:rPr>
        <w:tab/>
        <w:t>for</w:t>
      </w:r>
      <w:r w:rsidRPr="00F14D19">
        <w:rPr>
          <w:szCs w:val="20"/>
          <w:lang w:val="en-GB" w:eastAsia="zh-CN"/>
        </w:rPr>
        <w:tab/>
        <w:t>0.3°</w:t>
      </w:r>
      <w:r w:rsidRPr="00F14D19">
        <w:rPr>
          <w:szCs w:val="20"/>
          <w:lang w:val="en-GB" w:eastAsia="zh-CN"/>
        </w:rPr>
        <w:tab/>
        <w:t xml:space="preserve"> &lt; δ ≤ 1°</w:t>
      </w:r>
    </w:p>
    <w:p w14:paraId="6F228221" w14:textId="77777777" w:rsidR="0004478A" w:rsidRPr="00F14D19" w:rsidRDefault="0004478A" w:rsidP="000C7239">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szCs w:val="20"/>
          <w:lang w:val="en-GB" w:eastAsia="zh-CN"/>
        </w:rPr>
      </w:pPr>
      <w:r w:rsidRPr="00F14D19">
        <w:rPr>
          <w:szCs w:val="20"/>
          <w:lang w:val="en-GB" w:eastAsia="zh-CN"/>
        </w:rPr>
        <w:tab/>
        <w:t>pfd(δ) = −116.2 + 18 ∙ log δ</w:t>
      </w:r>
      <w:r w:rsidRPr="00F14D19">
        <w:rPr>
          <w:szCs w:val="20"/>
          <w:lang w:val="en-GB" w:eastAsia="zh-CN"/>
        </w:rPr>
        <w:tab/>
        <w:t>(</w:t>
      </w:r>
      <w:proofErr w:type="gramStart"/>
      <w:r w:rsidRPr="00F14D19">
        <w:rPr>
          <w:szCs w:val="20"/>
          <w:lang w:val="en-GB" w:eastAsia="zh-CN"/>
        </w:rPr>
        <w:t>dB(</w:t>
      </w:r>
      <w:proofErr w:type="gramEnd"/>
      <w:r w:rsidRPr="00F14D19">
        <w:rPr>
          <w:szCs w:val="20"/>
          <w:lang w:val="en-GB" w:eastAsia="zh-CN"/>
        </w:rPr>
        <w:t>W/(m</w:t>
      </w:r>
      <w:r w:rsidRPr="00F14D19">
        <w:rPr>
          <w:szCs w:val="20"/>
          <w:vertAlign w:val="superscript"/>
          <w:lang w:val="en-GB" w:eastAsia="zh-CN"/>
        </w:rPr>
        <w:t>2</w:t>
      </w:r>
      <w:r w:rsidRPr="00F14D19">
        <w:rPr>
          <w:szCs w:val="20"/>
          <w:lang w:val="en-GB" w:eastAsia="zh-CN"/>
        </w:rPr>
        <w:t xml:space="preserve"> ⸱ 14 MHz))) </w:t>
      </w:r>
      <w:r w:rsidRPr="00F14D19">
        <w:rPr>
          <w:szCs w:val="20"/>
          <w:lang w:val="en-GB" w:eastAsia="zh-CN"/>
        </w:rPr>
        <w:tab/>
        <w:t>for</w:t>
      </w:r>
      <w:r w:rsidRPr="00F14D19">
        <w:rPr>
          <w:szCs w:val="20"/>
          <w:lang w:val="en-GB" w:eastAsia="zh-CN"/>
        </w:rPr>
        <w:tab/>
        <w:t>1°</w:t>
      </w:r>
      <w:r w:rsidRPr="00F14D19">
        <w:rPr>
          <w:szCs w:val="20"/>
          <w:lang w:val="en-GB" w:eastAsia="zh-CN"/>
        </w:rPr>
        <w:tab/>
        <w:t xml:space="preserve"> &lt; δ ≤ 2°</w:t>
      </w:r>
    </w:p>
    <w:p w14:paraId="19E71CC2" w14:textId="77777777" w:rsidR="0004478A" w:rsidRPr="00F14D19" w:rsidRDefault="0004478A" w:rsidP="000C7239">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szCs w:val="20"/>
          <w:lang w:val="en-GB" w:eastAsia="zh-CN"/>
        </w:rPr>
      </w:pPr>
      <w:r w:rsidRPr="00F14D19">
        <w:rPr>
          <w:szCs w:val="20"/>
          <w:lang w:val="en-GB" w:eastAsia="zh-CN"/>
        </w:rPr>
        <w:tab/>
        <w:t>pfd(δ) = −117.9 + 23.7 ∙ log δ</w:t>
      </w:r>
      <w:r w:rsidRPr="00F14D19">
        <w:rPr>
          <w:szCs w:val="20"/>
          <w:lang w:val="en-GB" w:eastAsia="zh-CN"/>
        </w:rPr>
        <w:tab/>
        <w:t>(</w:t>
      </w:r>
      <w:proofErr w:type="gramStart"/>
      <w:r w:rsidRPr="00F14D19">
        <w:rPr>
          <w:szCs w:val="20"/>
          <w:lang w:val="en-GB" w:eastAsia="zh-CN"/>
        </w:rPr>
        <w:t>dB(</w:t>
      </w:r>
      <w:proofErr w:type="gramEnd"/>
      <w:r w:rsidRPr="00F14D19">
        <w:rPr>
          <w:szCs w:val="20"/>
          <w:lang w:val="en-GB" w:eastAsia="zh-CN"/>
        </w:rPr>
        <w:t>W/(m</w:t>
      </w:r>
      <w:r w:rsidRPr="00F14D19">
        <w:rPr>
          <w:szCs w:val="20"/>
          <w:vertAlign w:val="superscript"/>
          <w:lang w:val="en-GB" w:eastAsia="zh-CN"/>
        </w:rPr>
        <w:t>2</w:t>
      </w:r>
      <w:r w:rsidRPr="00F14D19">
        <w:rPr>
          <w:szCs w:val="20"/>
          <w:lang w:val="en-GB" w:eastAsia="zh-CN"/>
        </w:rPr>
        <w:t xml:space="preserve"> ⸱ 14 MHz))) </w:t>
      </w:r>
      <w:r w:rsidRPr="00F14D19">
        <w:rPr>
          <w:szCs w:val="20"/>
          <w:lang w:val="en-GB" w:eastAsia="zh-CN"/>
        </w:rPr>
        <w:tab/>
        <w:t>for</w:t>
      </w:r>
      <w:r w:rsidRPr="00F14D19">
        <w:rPr>
          <w:szCs w:val="20"/>
          <w:lang w:val="en-GB" w:eastAsia="zh-CN"/>
        </w:rPr>
        <w:tab/>
        <w:t>2°</w:t>
      </w:r>
      <w:r w:rsidRPr="00F14D19">
        <w:rPr>
          <w:szCs w:val="20"/>
          <w:lang w:val="en-GB" w:eastAsia="zh-CN"/>
        </w:rPr>
        <w:tab/>
        <w:t xml:space="preserve"> &lt; δ ≤ 8°</w:t>
      </w:r>
    </w:p>
    <w:p w14:paraId="52470030" w14:textId="77777777" w:rsidR="0004478A" w:rsidRPr="00F14D19" w:rsidRDefault="0004478A" w:rsidP="000C7239">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szCs w:val="20"/>
          <w:lang w:val="en-GB" w:eastAsia="zh-CN"/>
        </w:rPr>
      </w:pPr>
      <w:r w:rsidRPr="00F14D19">
        <w:rPr>
          <w:szCs w:val="20"/>
          <w:lang w:val="en-GB" w:eastAsia="zh-CN"/>
        </w:rPr>
        <w:tab/>
        <w:t>pfd(δ) = −96.5</w:t>
      </w:r>
      <w:r w:rsidRPr="00F14D19">
        <w:rPr>
          <w:szCs w:val="20"/>
          <w:lang w:val="en-GB" w:eastAsia="zh-CN"/>
        </w:rPr>
        <w:tab/>
        <w:t>(</w:t>
      </w:r>
      <w:proofErr w:type="gramStart"/>
      <w:r w:rsidRPr="00F14D19">
        <w:rPr>
          <w:szCs w:val="20"/>
          <w:lang w:val="en-GB" w:eastAsia="zh-CN"/>
        </w:rPr>
        <w:t>dB(</w:t>
      </w:r>
      <w:proofErr w:type="gramEnd"/>
      <w:r w:rsidRPr="00F14D19">
        <w:rPr>
          <w:szCs w:val="20"/>
          <w:lang w:val="en-GB" w:eastAsia="zh-CN"/>
        </w:rPr>
        <w:t>W/(m</w:t>
      </w:r>
      <w:r w:rsidRPr="00F14D19">
        <w:rPr>
          <w:szCs w:val="20"/>
          <w:vertAlign w:val="superscript"/>
          <w:lang w:val="en-GB" w:eastAsia="zh-CN"/>
        </w:rPr>
        <w:t>2</w:t>
      </w:r>
      <w:r w:rsidRPr="00F14D19">
        <w:rPr>
          <w:szCs w:val="20"/>
          <w:lang w:val="en-GB" w:eastAsia="zh-CN"/>
        </w:rPr>
        <w:t xml:space="preserve"> ⸱ 14 MHz))) </w:t>
      </w:r>
      <w:r w:rsidRPr="00F14D19">
        <w:rPr>
          <w:szCs w:val="20"/>
          <w:lang w:val="en-GB" w:eastAsia="zh-CN"/>
        </w:rPr>
        <w:tab/>
        <w:t>for</w:t>
      </w:r>
      <w:r w:rsidRPr="00F14D19">
        <w:rPr>
          <w:szCs w:val="20"/>
          <w:lang w:val="en-GB" w:eastAsia="zh-CN"/>
        </w:rPr>
        <w:tab/>
        <w:t>8°</w:t>
      </w:r>
      <w:r w:rsidRPr="00F14D19">
        <w:rPr>
          <w:szCs w:val="20"/>
          <w:lang w:val="en-GB" w:eastAsia="zh-CN"/>
        </w:rPr>
        <w:tab/>
        <w:t xml:space="preserve"> &lt; δ ≤ 90°</w:t>
      </w:r>
    </w:p>
    <w:p w14:paraId="08DF16BF" w14:textId="77777777" w:rsidR="0004478A" w:rsidRPr="00DE3D82" w:rsidRDefault="0004478A" w:rsidP="000C7239">
      <w:pPr>
        <w:rPr>
          <w:rtl/>
        </w:rPr>
      </w:pPr>
      <w:r w:rsidRPr="00DE3D82">
        <w:rPr>
          <w:rtl/>
        </w:rPr>
        <w:t xml:space="preserve">حيث </w:t>
      </w:r>
      <w:r w:rsidRPr="00DE3D82">
        <w:rPr>
          <w:rFonts w:ascii="Calibri" w:hAnsi="Calibri" w:cs="Calibri"/>
          <w:lang w:eastAsia="zh-CN"/>
        </w:rPr>
        <w:t>θ</w:t>
      </w:r>
      <w:r w:rsidRPr="00DE3D82">
        <w:rPr>
          <w:rtl/>
        </w:rPr>
        <w:t xml:space="preserve"> هي زاوية وصول موجة التردد الراديوي (درجات فوق الأفق).</w:t>
      </w:r>
    </w:p>
    <w:p w14:paraId="717840AD" w14:textId="40D51C51" w:rsidR="0004478A" w:rsidRPr="00DE3D82" w:rsidRDefault="0004478A" w:rsidP="00BE1F14">
      <w:pPr>
        <w:pStyle w:val="Headingi"/>
        <w:keepNext w:val="0"/>
        <w:spacing w:before="120"/>
        <w:rPr>
          <w:u w:val="single"/>
          <w:rtl/>
        </w:rPr>
      </w:pPr>
      <w:r w:rsidRPr="00DE3D82">
        <w:rPr>
          <w:u w:val="single"/>
          <w:rtl/>
        </w:rPr>
        <w:t>نهاية الخيار 2</w:t>
      </w:r>
      <w:del w:id="1017" w:author="Kaddoura, Maha" w:date="2023-11-18T13:12:00Z">
        <w:r w:rsidRPr="00DE3D82" w:rsidDel="00AA54DF">
          <w:rPr>
            <w:u w:val="single"/>
            <w:rtl/>
          </w:rPr>
          <w:delText>-2</w:delText>
        </w:r>
      </w:del>
    </w:p>
    <w:p w14:paraId="2D561BE5" w14:textId="77777777" w:rsidR="0004478A" w:rsidRPr="00DE3D82" w:rsidRDefault="0004478A" w:rsidP="000C7239">
      <w:pPr>
        <w:pStyle w:val="AppendixNo"/>
        <w:rPr>
          <w:rtl/>
        </w:rPr>
      </w:pPr>
      <w:r w:rsidRPr="00DE3D82">
        <w:rPr>
          <w:rtl/>
        </w:rPr>
        <w:t>التذييل</w:t>
      </w:r>
    </w:p>
    <w:p w14:paraId="5B78DB29" w14:textId="77777777" w:rsidR="0004478A" w:rsidRPr="00DE3D82" w:rsidRDefault="0004478A" w:rsidP="000C7239">
      <w:pPr>
        <w:rPr>
          <w:rtl/>
        </w:rPr>
      </w:pPr>
      <w:r w:rsidRPr="00DE3D82">
        <w:rPr>
          <w:rtl/>
        </w:rPr>
        <w:t>للتحقق من التزام الإرسالات من المدار غير المستقر بالنسبة إلى الأرض بقناع كثافة تدفق القدرة الموصوف في الملحق 2، تُتبع الإجراءات التالية.</w:t>
      </w:r>
    </w:p>
    <w:p w14:paraId="467C8BDC" w14:textId="77777777" w:rsidR="0004478A" w:rsidRPr="00DE3D82" w:rsidRDefault="0004478A" w:rsidP="000C7239">
      <w:pPr>
        <w:pStyle w:val="enumlev1"/>
        <w:rPr>
          <w:rtl/>
        </w:rPr>
      </w:pPr>
      <w:r w:rsidRPr="00DE3D82">
        <w:rPr>
          <w:rtl/>
        </w:rPr>
        <w:t>1</w:t>
      </w:r>
      <w:r>
        <w:rPr>
          <w:rFonts w:hint="cs"/>
          <w:rtl/>
        </w:rPr>
        <w:t>)</w:t>
      </w:r>
      <w:r w:rsidRPr="00DE3D82">
        <w:rPr>
          <w:rtl/>
        </w:rPr>
        <w:tab/>
      </w:r>
      <w:r w:rsidRPr="00DE3D82">
        <w:rPr>
          <w:i/>
          <w:iCs/>
        </w:rPr>
        <w:t>a</w:t>
      </w:r>
      <w:r w:rsidRPr="00DE3D82">
        <w:rPr>
          <w:rtl/>
          <w:lang w:bidi="ar-SY"/>
        </w:rPr>
        <w:t xml:space="preserve"> </w:t>
      </w:r>
      <w:r w:rsidRPr="00DE3D82">
        <w:rPr>
          <w:rtl/>
        </w:rPr>
        <w:t>هو الارتفاع المداري (</w:t>
      </w:r>
      <w:r w:rsidRPr="00DE3D82">
        <w:t>km</w:t>
      </w:r>
      <w:r w:rsidRPr="00DE3D82">
        <w:rPr>
          <w:rtl/>
        </w:rPr>
        <w:t>) للنظام غير المستقر بالنسبة إلى الأرض المحدد في الفقرة 1</w:t>
      </w:r>
      <w:r w:rsidRPr="00DE3D82">
        <w:rPr>
          <w:i/>
          <w:iCs/>
          <w:rtl/>
        </w:rPr>
        <w:t>ج)</w:t>
      </w:r>
      <w:r w:rsidRPr="00DE3D82">
        <w:rPr>
          <w:rtl/>
        </w:rPr>
        <w:t xml:space="preserve"> من "</w:t>
      </w:r>
      <w:r w:rsidRPr="00DE3D82">
        <w:rPr>
          <w:i/>
          <w:iCs/>
          <w:rtl/>
        </w:rPr>
        <w:t>يقرر كذلك</w:t>
      </w:r>
      <w:r w:rsidRPr="00DE3D82">
        <w:rPr>
          <w:rtl/>
        </w:rPr>
        <w:t>" أو في</w:t>
      </w:r>
      <w:r>
        <w:rPr>
          <w:rFonts w:hint="cs"/>
          <w:rtl/>
        </w:rPr>
        <w:t> </w:t>
      </w:r>
      <w:r w:rsidRPr="00DE3D82">
        <w:rPr>
          <w:rtl/>
        </w:rPr>
        <w:t>الفقرة 1</w:t>
      </w:r>
      <w:r w:rsidRPr="00DE3D82">
        <w:rPr>
          <w:i/>
          <w:iCs/>
          <w:rtl/>
        </w:rPr>
        <w:t>د)</w:t>
      </w:r>
      <w:r w:rsidRPr="00DE3D82">
        <w:rPr>
          <w:rtl/>
        </w:rPr>
        <w:t xml:space="preserve"> من "</w:t>
      </w:r>
      <w:r w:rsidRPr="00DE3D82">
        <w:rPr>
          <w:i/>
          <w:iCs/>
          <w:rtl/>
        </w:rPr>
        <w:t>يقرر كذلك</w:t>
      </w:r>
      <w:r w:rsidRPr="00DE3D82">
        <w:rPr>
          <w:rtl/>
        </w:rPr>
        <w:t>"، و</w:t>
      </w:r>
      <w:r w:rsidRPr="00DB3C6C">
        <w:rPr>
          <w:i/>
          <w:iCs/>
          <w:rtl/>
        </w:rPr>
        <w:t>الكثافة الطيفية للقدرة (</w:t>
      </w:r>
      <w:r w:rsidRPr="00DB3C6C">
        <w:rPr>
          <w:i/>
          <w:iCs/>
        </w:rPr>
        <w:t>PSD</w:t>
      </w:r>
      <w:r w:rsidRPr="00DB3C6C">
        <w:rPr>
          <w:i/>
          <w:iCs/>
          <w:rtl/>
        </w:rPr>
        <w:t>)</w:t>
      </w:r>
      <w:r w:rsidRPr="00DE3D82">
        <w:rPr>
          <w:rtl/>
        </w:rPr>
        <w:t xml:space="preserve"> هي الكثافة الطيفية للقدرة في عرض النطاق المرجعي المرتبط بكثافة تدفق القدرة، ويُحسب مخطط الكسب خارج المحور </w:t>
      </w:r>
      <w:r w:rsidRPr="00DE3D82">
        <w:rPr>
          <w:i/>
          <w:iCs/>
        </w:rPr>
        <w:t>Gtx</w:t>
      </w:r>
      <w:r w:rsidRPr="00DE3D82">
        <w:t>(</w:t>
      </w:r>
      <w:r w:rsidRPr="00DE3D82">
        <w:rPr>
          <w:rFonts w:ascii="Calibri" w:hAnsi="Calibri" w:cs="Calibri"/>
        </w:rPr>
        <w:t>φ</w:t>
      </w:r>
      <w:r w:rsidRPr="00DE3D82">
        <w:t>)</w:t>
      </w:r>
      <w:r w:rsidRPr="00DE3D82">
        <w:rPr>
          <w:rtl/>
        </w:rPr>
        <w:t xml:space="preserve">، حيث </w:t>
      </w:r>
      <w:r w:rsidRPr="00DE3D82">
        <w:rPr>
          <w:rFonts w:ascii="Calibri" w:hAnsi="Calibri" w:cs="Calibri"/>
        </w:rPr>
        <w:t>φ</w:t>
      </w:r>
      <w:r w:rsidRPr="00DE3D82">
        <w:rPr>
          <w:rtl/>
        </w:rPr>
        <w:t xml:space="preserve"> تمثل الزاوية خارج المحور في اتجاه مستقبِل الأرض. ويُفترض أن كوكب الأرض كرة يبلغ نصف قطرها، </w:t>
      </w:r>
      <w:bookmarkStart w:id="1018" w:name="_Hlk130557953"/>
      <w:r w:rsidRPr="00DE3D82">
        <w:rPr>
          <w:i/>
          <w:iCs/>
        </w:rPr>
        <w:t>R</w:t>
      </w:r>
      <w:r w:rsidRPr="00DE3D82">
        <w:rPr>
          <w:i/>
          <w:iCs/>
          <w:vertAlign w:val="subscript"/>
        </w:rPr>
        <w:t>e</w:t>
      </w:r>
      <w:bookmarkEnd w:id="1018"/>
      <w:r w:rsidRPr="00DE3D82">
        <w:rPr>
          <w:rtl/>
        </w:rPr>
        <w:t>،</w:t>
      </w:r>
      <w:r>
        <w:rPr>
          <w:rFonts w:hint="cs"/>
          <w:rtl/>
        </w:rPr>
        <w:t xml:space="preserve"> </w:t>
      </w:r>
      <w:r w:rsidRPr="00DE3D82">
        <w:rPr>
          <w:lang w:val="en-GB"/>
        </w:rPr>
        <w:t>6 378</w:t>
      </w:r>
      <w:r w:rsidRPr="00DE3D82">
        <w:rPr>
          <w:rtl/>
          <w:lang w:val="en-GB"/>
        </w:rPr>
        <w:t xml:space="preserve"> </w:t>
      </w:r>
      <w:r w:rsidRPr="00DE3D82">
        <w:t>km</w:t>
      </w:r>
      <w:r w:rsidRPr="00DE3D82">
        <w:rPr>
          <w:rtl/>
        </w:rPr>
        <w:t>.</w:t>
      </w:r>
    </w:p>
    <w:p w14:paraId="330E5A34" w14:textId="77777777" w:rsidR="0004478A" w:rsidRPr="00DE3D82" w:rsidRDefault="0004478A" w:rsidP="000C7239">
      <w:pPr>
        <w:pStyle w:val="enumlev1"/>
        <w:rPr>
          <w:rtl/>
        </w:rPr>
      </w:pPr>
      <w:r w:rsidRPr="00DE3D82">
        <w:rPr>
          <w:rtl/>
        </w:rPr>
        <w:t>2</w:t>
      </w:r>
      <w:r>
        <w:rPr>
          <w:rFonts w:hint="cs"/>
          <w:rtl/>
        </w:rPr>
        <w:t>)</w:t>
      </w:r>
      <w:r w:rsidRPr="00DE3D82">
        <w:rPr>
          <w:rtl/>
        </w:rPr>
        <w:tab/>
        <w:t>تُحسب بالصيغة التالية الزاوية، كما تُرى من النظام غير المستقر بالنسبة إلى الأرض الذي يرسِل في مدى الترددات </w:t>
      </w:r>
      <w:r w:rsidRPr="00DE3D82">
        <w:t>GHz 29,5-27,5</w:t>
      </w:r>
      <w:r w:rsidRPr="00DE3D82">
        <w:rPr>
          <w:rtl/>
        </w:rPr>
        <w:t xml:space="preserve"> (محطة المستعمل الفضائية)، بين مركز الأرض والشبكة المستقرة بالنسبة إلى الأرض أو الأنظمة غير المستقرة بالنسبة إلى الأرض التي تستقبِل في مدى الترددات </w:t>
      </w:r>
      <w:r w:rsidRPr="00DE3D82">
        <w:t>GHz 29,5-27,5</w:t>
      </w:r>
      <w:r w:rsidRPr="00DE3D82">
        <w:rPr>
          <w:rtl/>
        </w:rPr>
        <w:t xml:space="preserve"> (المحطة الفضائية لدى مقدم الخدمة) بافتراض أن المستعمل يقع على حافة مخروط التغطية:</w:t>
      </w:r>
    </w:p>
    <w:p w14:paraId="48A74A37" w14:textId="77777777" w:rsidR="0004478A" w:rsidRPr="00DE3D82" w:rsidRDefault="0004478A" w:rsidP="000C7239">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sz w:val="24"/>
          <w:szCs w:val="20"/>
          <w:lang w:val="en-GB"/>
        </w:rPr>
      </w:pPr>
      <w:r w:rsidRPr="00DE3D82">
        <w:rPr>
          <w:sz w:val="24"/>
          <w:szCs w:val="20"/>
          <w:lang w:val="en-GB"/>
        </w:rPr>
        <w:tab/>
      </w:r>
      <w:r w:rsidRPr="00DE3D82">
        <w:rPr>
          <w:sz w:val="24"/>
          <w:szCs w:val="20"/>
          <w:lang w:val="en-GB"/>
        </w:rPr>
        <w:tab/>
      </w:r>
      <w:r w:rsidRPr="00DE3D82">
        <w:rPr>
          <w:position w:val="-32"/>
          <w:sz w:val="24"/>
          <w:szCs w:val="20"/>
          <w:lang w:val="en-GB"/>
        </w:rPr>
        <w:object w:dxaOrig="1840" w:dyaOrig="760" w14:anchorId="085901F9">
          <v:shape id="shape582" o:spid="_x0000_i1036" type="#_x0000_t75" style="width:91.4pt;height:39.55pt" o:ole="">
            <v:imagedata r:id="rId47" o:title=""/>
          </v:shape>
          <o:OLEObject Type="Embed" ProgID="Equation.DSMT4" ShapeID="shape582" DrawAspect="Content" ObjectID="_1761821343" r:id="rId48"/>
        </w:object>
      </w:r>
    </w:p>
    <w:p w14:paraId="54D70B34" w14:textId="77777777" w:rsidR="0004478A" w:rsidRPr="00DE3D82" w:rsidRDefault="0004478A" w:rsidP="000C7239">
      <w:pPr>
        <w:pStyle w:val="enumlev1"/>
        <w:rPr>
          <w:rtl/>
        </w:rPr>
      </w:pPr>
      <w:r w:rsidRPr="00DE3D82">
        <w:rPr>
          <w:rtl/>
        </w:rPr>
        <w:t>3</w:t>
      </w:r>
      <w:r>
        <w:rPr>
          <w:rFonts w:hint="cs"/>
          <w:rtl/>
        </w:rPr>
        <w:t>)</w:t>
      </w:r>
      <w:r w:rsidRPr="00DE3D82">
        <w:rPr>
          <w:rtl/>
        </w:rPr>
        <w:tab/>
        <w:t xml:space="preserve">تُكنس زاوية الورود إلى محطة الأرض، </w:t>
      </w:r>
      <w:r w:rsidRPr="00DE3D82">
        <w:rPr>
          <w:rFonts w:ascii="Calibri" w:hAnsi="Calibri" w:cs="Calibri"/>
        </w:rPr>
        <w:t>θ</w:t>
      </w:r>
      <w:r w:rsidRPr="00DE3D82">
        <w:rPr>
          <w:rtl/>
        </w:rPr>
        <w:t>، من 0 إلى 90 درجة بمقادير زيادة يساوي كل منها 0,1 درجة.</w:t>
      </w:r>
    </w:p>
    <w:p w14:paraId="58D5A0F5" w14:textId="77777777" w:rsidR="0004478A" w:rsidRPr="00DE3D82" w:rsidRDefault="0004478A" w:rsidP="000C7239">
      <w:pPr>
        <w:pStyle w:val="enumlev1"/>
        <w:spacing w:before="120" w:after="120" w:line="240" w:lineRule="auto"/>
        <w:rPr>
          <w:rtl/>
          <w:lang w:bidi="ar-EG"/>
        </w:rPr>
      </w:pPr>
      <w:r w:rsidRPr="00DE3D82">
        <w:rPr>
          <w:rtl/>
        </w:rPr>
        <w:t>4</w:t>
      </w:r>
      <w:r>
        <w:rPr>
          <w:rFonts w:hint="cs"/>
          <w:rtl/>
        </w:rPr>
        <w:t>)</w:t>
      </w:r>
      <w:r w:rsidRPr="00DE3D82">
        <w:rPr>
          <w:rtl/>
        </w:rPr>
        <w:tab/>
      </w:r>
      <w:r w:rsidRPr="00DE3D82">
        <w:rPr>
          <w:rtl/>
          <w:lang w:bidi="ar-EG"/>
        </w:rPr>
        <w:t xml:space="preserve">تُحسب زاوية </w:t>
      </w:r>
      <w:proofErr w:type="spellStart"/>
      <w:r w:rsidRPr="00DE3D82">
        <w:rPr>
          <w:rtl/>
          <w:lang w:bidi="ar-EG"/>
        </w:rPr>
        <w:t>الساتل</w:t>
      </w:r>
      <w:proofErr w:type="spellEnd"/>
      <w:r w:rsidRPr="00DE3D82">
        <w:rPr>
          <w:rtl/>
          <w:lang w:bidi="ar-EG"/>
        </w:rPr>
        <w:t xml:space="preserve"> </w:t>
      </w:r>
      <w:r w:rsidRPr="00DE3D82">
        <w:rPr>
          <w:position w:val="-32"/>
        </w:rPr>
        <w:object w:dxaOrig="2700" w:dyaOrig="760" w14:anchorId="59AD4FC6">
          <v:shape id="shape585" o:spid="_x0000_i1037" type="#_x0000_t75" style="width:136.5pt;height:39.55pt" o:ole="">
            <v:imagedata r:id="rId49" o:title=""/>
          </v:shape>
          <o:OLEObject Type="Embed" ProgID="Equation.DSMT4" ShapeID="shape585" DrawAspect="Content" ObjectID="_1761821344" r:id="rId50"/>
        </w:object>
      </w:r>
      <w:r>
        <w:rPr>
          <w:rFonts w:hint="cs"/>
          <w:rtl/>
        </w:rPr>
        <w:t>.</w:t>
      </w:r>
    </w:p>
    <w:p w14:paraId="168CB365" w14:textId="77777777" w:rsidR="0004478A" w:rsidRPr="00DE3D82" w:rsidRDefault="0004478A" w:rsidP="000C7239">
      <w:pPr>
        <w:pStyle w:val="enumlev1"/>
        <w:rPr>
          <w:rtl/>
        </w:rPr>
      </w:pPr>
      <w:r w:rsidRPr="00DE3D82">
        <w:rPr>
          <w:rtl/>
        </w:rPr>
        <w:t>5</w:t>
      </w:r>
      <w:r>
        <w:rPr>
          <w:rFonts w:hint="cs"/>
          <w:rtl/>
        </w:rPr>
        <w:t>)</w:t>
      </w:r>
      <w:r w:rsidRPr="00DE3D82">
        <w:rPr>
          <w:rtl/>
        </w:rPr>
        <w:tab/>
        <w:t xml:space="preserve">تُحسب الزاوية خارج المحور </w:t>
      </w:r>
      <w:r w:rsidRPr="006F6A39">
        <w:t>φ = 180 − δ − γ</w:t>
      </w:r>
      <m:oMath>
        <m:r>
          <m:rPr>
            <m:sty m:val="p"/>
          </m:rPr>
          <w:rPr>
            <w:rFonts w:ascii="Cambria Math" w:hAnsi="Cambria Math"/>
          </w:rPr>
          <m:t>⁡</m:t>
        </m:r>
      </m:oMath>
      <w:r w:rsidRPr="00DE3D82">
        <w:rPr>
          <w:rtl/>
        </w:rPr>
        <w:t>.</w:t>
      </w:r>
    </w:p>
    <w:p w14:paraId="2ECADBBF" w14:textId="77777777" w:rsidR="0004478A" w:rsidRPr="00DE3D82" w:rsidRDefault="0004478A" w:rsidP="000C7239">
      <w:pPr>
        <w:pStyle w:val="enumlev1"/>
        <w:rPr>
          <w:rtl/>
          <w:lang w:bidi="ar-SY"/>
        </w:rPr>
      </w:pPr>
      <w:r w:rsidRPr="00DE3D82">
        <w:rPr>
          <w:rtl/>
        </w:rPr>
        <w:t>6</w:t>
      </w:r>
      <w:r>
        <w:rPr>
          <w:rFonts w:hint="cs"/>
          <w:rtl/>
        </w:rPr>
        <w:t>)</w:t>
      </w:r>
      <w:r w:rsidRPr="00DE3D82">
        <w:rPr>
          <w:rtl/>
        </w:rPr>
        <w:tab/>
        <w:t xml:space="preserve">يُحسب الكسب </w:t>
      </w:r>
      <w:r w:rsidRPr="00DE3D82">
        <w:rPr>
          <w:i/>
          <w:iCs/>
        </w:rPr>
        <w:t>Gtx</w:t>
      </w:r>
      <w:r w:rsidRPr="00DE3D82">
        <w:rPr>
          <w:rtl/>
        </w:rPr>
        <w:t xml:space="preserve"> بوحدة </w:t>
      </w:r>
      <w:r w:rsidRPr="00DE3D82">
        <w:t>dBi</w:t>
      </w:r>
      <w:r w:rsidRPr="00DE3D82">
        <w:rPr>
          <w:rtl/>
        </w:rPr>
        <w:t xml:space="preserve"> باتجاه نقطة الأرض لكل من الزوايا من الخطوة 5، باستعمال مخطط إشعاع هوائي إرسال محطة المستعمل الفضائية.</w:t>
      </w:r>
    </w:p>
    <w:p w14:paraId="375CEEC0" w14:textId="77777777" w:rsidR="0004478A" w:rsidRPr="00DE3D82" w:rsidRDefault="0004478A" w:rsidP="000C7239">
      <w:pPr>
        <w:pStyle w:val="enumlev1"/>
        <w:spacing w:before="120" w:after="120" w:line="240" w:lineRule="auto"/>
        <w:rPr>
          <w:rtl/>
        </w:rPr>
      </w:pPr>
      <w:r w:rsidRPr="00DE3D82">
        <w:rPr>
          <w:rtl/>
        </w:rPr>
        <w:t>7</w:t>
      </w:r>
      <w:r>
        <w:rPr>
          <w:rFonts w:hint="cs"/>
          <w:rtl/>
        </w:rPr>
        <w:t>)</w:t>
      </w:r>
      <w:r w:rsidRPr="00DE3D82">
        <w:rPr>
          <w:rtl/>
        </w:rPr>
        <w:tab/>
      </w:r>
      <w:bookmarkStart w:id="1019" w:name="_Hlk130436444"/>
      <w:r w:rsidRPr="00DE3D82">
        <w:rPr>
          <w:rtl/>
        </w:rPr>
        <w:t>يُحسب مدى الميل</w:t>
      </w:r>
      <w:bookmarkEnd w:id="1019"/>
      <w:r w:rsidRPr="00DE3D82">
        <w:rPr>
          <w:i/>
          <w:position w:val="-32"/>
        </w:rPr>
        <w:object w:dxaOrig="2560" w:dyaOrig="740" w14:anchorId="68DA401C">
          <v:shape id="shape588" o:spid="_x0000_i1038" type="#_x0000_t75" style="width:125.8pt;height:37.6pt" o:ole="">
            <v:imagedata r:id="rId51" o:title=""/>
          </v:shape>
          <o:OLEObject Type="Embed" ProgID="Equation.DSMT4" ShapeID="shape588" DrawAspect="Content" ObjectID="_1761821345" r:id="rId52"/>
        </w:object>
      </w:r>
      <w:r>
        <w:rPr>
          <w:rFonts w:hint="cs"/>
          <w:i/>
          <w:rtl/>
        </w:rPr>
        <w:t>.</w:t>
      </w:r>
    </w:p>
    <w:p w14:paraId="034016B8" w14:textId="77777777" w:rsidR="0004478A" w:rsidRPr="00DE3D82" w:rsidRDefault="0004478A" w:rsidP="000C7239">
      <w:pPr>
        <w:pStyle w:val="enumlev1"/>
        <w:rPr>
          <w:rtl/>
        </w:rPr>
      </w:pPr>
      <w:r w:rsidRPr="00DE3D82">
        <w:rPr>
          <w:rtl/>
        </w:rPr>
        <w:t>8</w:t>
      </w:r>
      <w:r>
        <w:rPr>
          <w:rFonts w:hint="cs"/>
          <w:rtl/>
        </w:rPr>
        <w:t>)</w:t>
      </w:r>
      <w:r w:rsidRPr="00DE3D82">
        <w:rPr>
          <w:rtl/>
        </w:rPr>
        <w:tab/>
        <w:t xml:space="preserve">يُحسب التوهين الجوي </w:t>
      </w:r>
      <w:r w:rsidRPr="00DE3D82">
        <w:rPr>
          <w:i/>
          <w:iCs/>
        </w:rPr>
        <w:t>A</w:t>
      </w:r>
      <w:r w:rsidRPr="00DE3D82">
        <w:rPr>
          <w:i/>
          <w:iCs/>
          <w:vertAlign w:val="subscript"/>
        </w:rPr>
        <w:t>atm</w:t>
      </w:r>
      <w:r w:rsidRPr="00DE3D82">
        <w:rPr>
          <w:rtl/>
        </w:rPr>
        <w:t xml:space="preserve"> بوحدة </w:t>
      </w:r>
      <w:r w:rsidRPr="00DE3D82">
        <w:t>dB</w:t>
      </w:r>
      <w:r w:rsidRPr="00DE3D82">
        <w:rPr>
          <w:rtl/>
        </w:rPr>
        <w:t xml:space="preserve"> لزاوية الورود </w:t>
      </w:r>
      <w:r w:rsidRPr="00DE3D82">
        <w:rPr>
          <w:rFonts w:ascii="Calibri" w:hAnsi="Calibri" w:cs="Calibri"/>
        </w:rPr>
        <w:t>θ</w:t>
      </w:r>
      <w:r w:rsidRPr="00DE3D82">
        <w:rPr>
          <w:rtl/>
        </w:rPr>
        <w:t xml:space="preserve"> المقابلة باستعمال التوصية </w:t>
      </w:r>
      <w:r w:rsidRPr="00DE3D82">
        <w:t>ITU-R P.676</w:t>
      </w:r>
      <w:r w:rsidRPr="00DE3D82">
        <w:noBreakHyphen/>
        <w:t>13</w:t>
      </w:r>
      <w:r w:rsidRPr="00DE3D82">
        <w:rPr>
          <w:rtl/>
        </w:rPr>
        <w:t xml:space="preserve"> وبمتوسط الجو المعياري العالمي المأخوذ من التوصية </w:t>
      </w:r>
      <w:r w:rsidRPr="00DE3D82">
        <w:t>ITU-R P.835</w:t>
      </w:r>
      <w:r w:rsidRPr="00DE3D82">
        <w:noBreakHyphen/>
        <w:t>6</w:t>
      </w:r>
      <w:r w:rsidRPr="00DE3D82">
        <w:rPr>
          <w:rtl/>
        </w:rPr>
        <w:t>.</w:t>
      </w:r>
    </w:p>
    <w:p w14:paraId="4CB43196" w14:textId="77777777" w:rsidR="0004478A" w:rsidRPr="00DE3D82" w:rsidRDefault="0004478A" w:rsidP="000C7239">
      <w:pPr>
        <w:pStyle w:val="enumlev1"/>
        <w:keepNext/>
        <w:rPr>
          <w:rtl/>
        </w:rPr>
      </w:pPr>
      <w:r w:rsidRPr="00DE3D82">
        <w:rPr>
          <w:rtl/>
        </w:rPr>
        <w:t>9</w:t>
      </w:r>
      <w:r>
        <w:rPr>
          <w:rFonts w:hint="cs"/>
          <w:rtl/>
        </w:rPr>
        <w:t>)</w:t>
      </w:r>
      <w:r w:rsidRPr="00DE3D82">
        <w:rPr>
          <w:rtl/>
        </w:rPr>
        <w:tab/>
        <w:t xml:space="preserve">تُحسب </w:t>
      </w:r>
      <w:r w:rsidRPr="00DE3D82">
        <w:rPr>
          <w:i/>
          <w:iCs/>
          <w:rtl/>
        </w:rPr>
        <w:t>كثافة تدفق القدرة</w:t>
      </w:r>
      <w:r w:rsidRPr="00DE3D82">
        <w:rPr>
          <w:rtl/>
        </w:rPr>
        <w:t xml:space="preserve"> </w:t>
      </w:r>
      <w:r w:rsidRPr="00DE3D82">
        <w:rPr>
          <w:i/>
          <w:iCs/>
          <w:rtl/>
        </w:rPr>
        <w:t>(</w:t>
      </w:r>
      <w:r w:rsidRPr="00DE3D82">
        <w:rPr>
          <w:i/>
          <w:iCs/>
        </w:rPr>
        <w:t>PFD</w:t>
      </w:r>
      <w:r w:rsidRPr="00DE3D82">
        <w:rPr>
          <w:i/>
          <w:iCs/>
          <w:rtl/>
        </w:rPr>
        <w:t>)</w:t>
      </w:r>
      <w:r w:rsidRPr="00DE3D82">
        <w:rPr>
          <w:rtl/>
        </w:rPr>
        <w:t xml:space="preserve"> على الأرض على النحو التالي:</w:t>
      </w:r>
    </w:p>
    <w:p w14:paraId="37DF2FCC" w14:textId="77777777" w:rsidR="0004478A" w:rsidRPr="00DE3D82" w:rsidRDefault="0004478A" w:rsidP="000C7239">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sz w:val="24"/>
          <w:szCs w:val="20"/>
          <w:lang w:val="en-GB"/>
        </w:rPr>
      </w:pPr>
      <w:r w:rsidRPr="00DE3D82">
        <w:rPr>
          <w:sz w:val="24"/>
          <w:szCs w:val="20"/>
          <w:lang w:val="en-GB"/>
        </w:rPr>
        <w:tab/>
      </w:r>
      <w:r w:rsidRPr="00DE3D82">
        <w:rPr>
          <w:sz w:val="24"/>
          <w:szCs w:val="20"/>
          <w:lang w:val="en-GB"/>
        </w:rPr>
        <w:tab/>
      </w:r>
      <w:r w:rsidRPr="00DE3D82">
        <w:rPr>
          <w:position w:val="-22"/>
          <w:sz w:val="24"/>
          <w:szCs w:val="20"/>
          <w:lang w:val="en-GB"/>
        </w:rPr>
        <w:object w:dxaOrig="4860" w:dyaOrig="560" w14:anchorId="17DA6291">
          <v:shape id="shape591" o:spid="_x0000_i1039" type="#_x0000_t75" style="width:243.3pt;height:27.7pt" o:ole="">
            <v:imagedata r:id="rId53" o:title=""/>
          </v:shape>
          <o:OLEObject Type="Embed" ProgID="Equation.DSMT4" ShapeID="shape591" DrawAspect="Content" ObjectID="_1761821346" r:id="rId54"/>
        </w:object>
      </w:r>
    </w:p>
    <w:p w14:paraId="08396999" w14:textId="77777777" w:rsidR="0004478A" w:rsidRPr="00DE3D82" w:rsidRDefault="0004478A" w:rsidP="000C7239">
      <w:pPr>
        <w:pStyle w:val="AnnexNo"/>
        <w:rPr>
          <w:rtl/>
        </w:rPr>
      </w:pPr>
      <w:r w:rsidRPr="00DE3D82">
        <w:rPr>
          <w:rtl/>
        </w:rPr>
        <w:t xml:space="preserve">الملحق 3 بمشروع القرار الجديد </w:t>
      </w:r>
      <w:r w:rsidRPr="00DE3D82">
        <w:t>[A117-B] (WRC-23)</w:t>
      </w:r>
    </w:p>
    <w:p w14:paraId="1D94C6CF" w14:textId="77777777" w:rsidR="0004478A" w:rsidRPr="000256EE" w:rsidRDefault="0004478A" w:rsidP="000C7239">
      <w:pPr>
        <w:pStyle w:val="Annextitle"/>
        <w:keepLines/>
        <w:tabs>
          <w:tab w:val="clear" w:pos="567"/>
          <w:tab w:val="clear" w:pos="1701"/>
          <w:tab w:val="clear" w:pos="2835"/>
        </w:tabs>
        <w:spacing w:before="240" w:after="280"/>
      </w:pPr>
      <w:r w:rsidRPr="000256EE">
        <w:rPr>
          <w:rtl/>
        </w:rPr>
        <w:t xml:space="preserve">أحكام خاصة بوصلات المحطات الفضائية </w:t>
      </w:r>
      <w:r w:rsidRPr="000256EE">
        <w:t>non-GSO</w:t>
      </w:r>
      <w:r>
        <w:rPr>
          <w:rStyle w:val="FootnoteReference"/>
          <w:rtl/>
        </w:rPr>
        <w:footnoteReference w:customMarkFollows="1" w:id="2"/>
        <w:t>1</w:t>
      </w:r>
      <w:r w:rsidRPr="000256EE">
        <w:rPr>
          <w:rtl/>
        </w:rPr>
        <w:t xml:space="preserve"> في نطاقي التردد </w:t>
      </w:r>
      <w:r w:rsidRPr="000256EE">
        <w:t>GHz 18,6</w:t>
      </w:r>
      <w:r w:rsidRPr="000256EE">
        <w:noBreakHyphen/>
        <w:t>18,3</w:t>
      </w:r>
      <w:r>
        <w:rPr>
          <w:rtl/>
        </w:rPr>
        <w:br/>
      </w:r>
      <w:r w:rsidRPr="000256EE">
        <w:rPr>
          <w:rtl/>
        </w:rPr>
        <w:t>و</w:t>
      </w:r>
      <w:r w:rsidRPr="000256EE">
        <w:t>18,8</w:t>
      </w:r>
      <w:r w:rsidRPr="000256EE">
        <w:rPr>
          <w:rtl/>
        </w:rPr>
        <w:t>-</w:t>
      </w:r>
      <w:r w:rsidRPr="000256EE">
        <w:t>19,1</w:t>
      </w:r>
      <w:r w:rsidRPr="000256EE">
        <w:rPr>
          <w:rtl/>
        </w:rPr>
        <w:t xml:space="preserve"> </w:t>
      </w:r>
      <w:r w:rsidRPr="000256EE">
        <w:t>GHz</w:t>
      </w:r>
      <w:r w:rsidRPr="000256EE">
        <w:rPr>
          <w:rtl/>
        </w:rPr>
        <w:t xml:space="preserve"> باتجاه المحطات الفضائية </w:t>
      </w:r>
      <w:r w:rsidRPr="000256EE">
        <w:t>non-GSO</w:t>
      </w:r>
      <w:r w:rsidRPr="000256EE">
        <w:rPr>
          <w:rtl/>
        </w:rPr>
        <w:t xml:space="preserve"> فيما يتعلق بخدمة استكشاف الأرض</w:t>
      </w:r>
      <w:r>
        <w:rPr>
          <w:rFonts w:hint="cs"/>
          <w:rtl/>
        </w:rPr>
        <w:t> </w:t>
      </w:r>
      <w:r w:rsidRPr="000256EE">
        <w:rPr>
          <w:rtl/>
        </w:rPr>
        <w:t xml:space="preserve">الساتلية </w:t>
      </w:r>
      <w:r w:rsidRPr="000256EE">
        <w:t>EESS</w:t>
      </w:r>
      <w:r w:rsidRPr="000256EE">
        <w:rPr>
          <w:rtl/>
        </w:rPr>
        <w:t xml:space="preserve"> (المنفعلة) في نطاق التردد </w:t>
      </w:r>
      <w:r w:rsidRPr="000256EE">
        <w:t>18,6</w:t>
      </w:r>
      <w:r w:rsidRPr="000256EE">
        <w:rPr>
          <w:rtl/>
        </w:rPr>
        <w:t>-</w:t>
      </w:r>
      <w:r w:rsidRPr="000256EE">
        <w:t>18,8</w:t>
      </w:r>
      <w:r w:rsidRPr="000256EE">
        <w:rPr>
          <w:rtl/>
        </w:rPr>
        <w:t xml:space="preserve"> </w:t>
      </w:r>
      <w:r w:rsidRPr="000256EE">
        <w:t>GHz</w:t>
      </w:r>
    </w:p>
    <w:p w14:paraId="6F9BBDD3" w14:textId="772CC8F4" w:rsidR="0004478A" w:rsidRPr="00DE3D82" w:rsidDel="00E531AA" w:rsidRDefault="0004478A" w:rsidP="000C7239">
      <w:pPr>
        <w:rPr>
          <w:del w:id="1020" w:author="Arabic_HE" w:date="2023-11-13T10:57:00Z"/>
          <w:i/>
          <w:iCs/>
          <w:rtl/>
          <w:lang w:bidi="ar-EG"/>
        </w:rPr>
      </w:pPr>
      <w:del w:id="1021" w:author="Arabic_HE" w:date="2023-11-13T10:57:00Z">
        <w:r w:rsidRPr="00DE3D82" w:rsidDel="00E531AA">
          <w:rPr>
            <w:i/>
            <w:iCs/>
            <w:rtl/>
            <w:lang w:bidi="ar-EG"/>
          </w:rPr>
          <w:delText>[الخيار 1]</w:delText>
        </w:r>
      </w:del>
    </w:p>
    <w:p w14:paraId="44CE448F" w14:textId="77777777" w:rsidR="0004478A" w:rsidRPr="00DE3D82" w:rsidRDefault="0004478A" w:rsidP="000C7239">
      <w:pPr>
        <w:pStyle w:val="Normalaftertitle"/>
        <w:spacing w:before="240"/>
      </w:pPr>
      <w:r w:rsidRPr="00DE3D82">
        <w:rPr>
          <w:rtl/>
        </w:rPr>
        <w:t xml:space="preserve">يجب على المحطات الفضائية </w:t>
      </w:r>
      <w:r w:rsidRPr="00DE3D82">
        <w:rPr>
          <w:lang w:eastAsia="zh-CN"/>
        </w:rPr>
        <w:t>non-GSO</w:t>
      </w:r>
      <w:r w:rsidRPr="00DE3D82">
        <w:rPr>
          <w:rtl/>
        </w:rPr>
        <w:t xml:space="preserve"> التي تعمل بارتفاع أوج مدار أكثر من </w:t>
      </w:r>
      <w:r w:rsidRPr="00DE3D82">
        <w:rPr>
          <w:lang w:val="en-CA"/>
        </w:rPr>
        <w:t>km 2 000</w:t>
      </w:r>
      <w:r w:rsidRPr="00DE3D82">
        <w:rPr>
          <w:rtl/>
          <w:lang w:val="en-CA" w:bidi="ar-EG"/>
        </w:rPr>
        <w:t xml:space="preserve"> وأقل </w:t>
      </w:r>
      <w:r w:rsidRPr="00DE3D82">
        <w:rPr>
          <w:rtl/>
        </w:rPr>
        <w:t xml:space="preserve">من </w:t>
      </w:r>
      <w:r w:rsidRPr="00DE3D82">
        <w:rPr>
          <w:lang w:val="en-CA"/>
        </w:rPr>
        <w:t>km 20 000</w:t>
      </w:r>
      <w:r w:rsidRPr="00DE3D82">
        <w:rPr>
          <w:rtl/>
        </w:rPr>
        <w:t xml:space="preserve"> في نطاقي التردد </w:t>
      </w:r>
      <w:r w:rsidRPr="00DE3D82">
        <w:t>GHz 18,6</w:t>
      </w:r>
      <w:r w:rsidRPr="00DE3D82">
        <w:noBreakHyphen/>
        <w:t>18,3</w:t>
      </w:r>
      <w:r w:rsidRPr="00DE3D82">
        <w:rPr>
          <w:rtl/>
          <w:lang w:bidi="ar-EG"/>
        </w:rPr>
        <w:t xml:space="preserve"> و</w:t>
      </w:r>
      <w:r w:rsidRPr="00DE3D82">
        <w:rPr>
          <w:lang w:val="en-CA" w:bidi="ar-EG"/>
        </w:rPr>
        <w:t>GHz 19,1</w:t>
      </w:r>
      <w:r w:rsidRPr="00DE3D82">
        <w:rPr>
          <w:lang w:val="en-CA" w:bidi="ar-EG"/>
        </w:rPr>
        <w:noBreakHyphen/>
        <w:t>18,8</w:t>
      </w:r>
      <w:r w:rsidRPr="00DE3D82">
        <w:rPr>
          <w:rtl/>
        </w:rPr>
        <w:t xml:space="preserve">، عند التواصل مع محطة فضائية </w:t>
      </w:r>
      <w:r w:rsidRPr="00DE3D82">
        <w:rPr>
          <w:lang w:eastAsia="zh-CN"/>
        </w:rPr>
        <w:t>non-GSO</w:t>
      </w:r>
      <w:r w:rsidRPr="00DE3D82">
        <w:rPr>
          <w:rtl/>
        </w:rPr>
        <w:t xml:space="preserve"> كما هو موضح في الفقرة</w:t>
      </w:r>
      <w:r>
        <w:rPr>
          <w:rFonts w:hint="cs"/>
          <w:rtl/>
        </w:rPr>
        <w:t> </w:t>
      </w:r>
      <w:r w:rsidRPr="00DE3D82">
        <w:rPr>
          <w:rtl/>
        </w:rPr>
        <w:t>1</w:t>
      </w:r>
      <w:r>
        <w:rPr>
          <w:rFonts w:hint="cs"/>
          <w:rtl/>
        </w:rPr>
        <w:t> </w:t>
      </w:r>
      <w:r w:rsidRPr="00DE3D82">
        <w:rPr>
          <w:i/>
          <w:iCs/>
          <w:rtl/>
        </w:rPr>
        <w:t>أ)</w:t>
      </w:r>
      <w:r>
        <w:rPr>
          <w:rFonts w:hint="cs"/>
          <w:rtl/>
        </w:rPr>
        <w:t xml:space="preserve"> </w:t>
      </w:r>
      <w:r w:rsidRPr="00DE3D82">
        <w:rPr>
          <w:rtl/>
        </w:rPr>
        <w:t>من</w:t>
      </w:r>
      <w:r>
        <w:rPr>
          <w:rFonts w:hint="cs"/>
          <w:rtl/>
        </w:rPr>
        <w:t> </w:t>
      </w:r>
      <w:r w:rsidRPr="00DE3D82">
        <w:rPr>
          <w:rtl/>
        </w:rPr>
        <w:t>"</w:t>
      </w:r>
      <w:r w:rsidRPr="00DE3D82">
        <w:rPr>
          <w:i/>
          <w:iCs/>
          <w:rtl/>
        </w:rPr>
        <w:t>يقرر</w:t>
      </w:r>
      <w:r w:rsidRPr="00DE3D82">
        <w:rPr>
          <w:rtl/>
        </w:rPr>
        <w:t>"</w:t>
      </w:r>
      <w:r w:rsidRPr="00DE3D82">
        <w:rPr>
          <w:i/>
          <w:iCs/>
          <w:rtl/>
        </w:rPr>
        <w:t>،</w:t>
      </w:r>
      <w:r w:rsidRPr="00DE3D82">
        <w:rPr>
          <w:rtl/>
        </w:rPr>
        <w:t xml:space="preserve"> ألا تتجاوز كثافة تدفق القدرة الناتجة على سطح المحيطات عبر </w:t>
      </w:r>
      <w:r w:rsidRPr="00DE3D82">
        <w:rPr>
          <w:lang w:val="en-CA"/>
        </w:rPr>
        <w:t>MHz 200</w:t>
      </w:r>
      <w:r w:rsidRPr="00DE3D82">
        <w:rPr>
          <w:rtl/>
          <w:lang w:val="en-CA"/>
        </w:rPr>
        <w:t xml:space="preserve"> </w:t>
      </w:r>
      <w:r w:rsidRPr="00DE3D82">
        <w:rPr>
          <w:rtl/>
        </w:rPr>
        <w:t xml:space="preserve">من نطاق التردد </w:t>
      </w:r>
      <w:r w:rsidRPr="00DE3D82">
        <w:t>18,6</w:t>
      </w:r>
      <w:r w:rsidRPr="00DE3D82">
        <w:rPr>
          <w:rtl/>
        </w:rPr>
        <w:t>-</w:t>
      </w:r>
      <w:r w:rsidRPr="00DE3D82">
        <w:t>18,8</w:t>
      </w:r>
      <w:r w:rsidRPr="00DE3D82">
        <w:rPr>
          <w:rtl/>
        </w:rPr>
        <w:t xml:space="preserve"> </w:t>
      </w:r>
      <w:r w:rsidRPr="00DE3D82">
        <w:rPr>
          <w:lang w:eastAsia="zh-CN"/>
        </w:rPr>
        <w:t>GHz</w:t>
      </w:r>
      <w:r w:rsidRPr="00DE3D82">
        <w:rPr>
          <w:rtl/>
        </w:rPr>
        <w:t>، بمقدار</w:t>
      </w:r>
      <w:r>
        <w:rPr>
          <w:rFonts w:hint="cs"/>
          <w:rtl/>
        </w:rPr>
        <w:t> </w:t>
      </w:r>
      <w:proofErr w:type="gramStart"/>
      <w:r w:rsidRPr="00DE3D82">
        <w:t>dB(</w:t>
      </w:r>
      <w:proofErr w:type="gramEnd"/>
      <w:r w:rsidRPr="00DE3D82">
        <w:t>W/(m² · 200 MHz))</w:t>
      </w:r>
      <w:r w:rsidRPr="00DE3D82">
        <w:rPr>
          <w:lang w:val="en-CA"/>
        </w:rPr>
        <w:t> 118–</w:t>
      </w:r>
      <w:r w:rsidRPr="00DE3D82">
        <w:rPr>
          <w:rtl/>
        </w:rPr>
        <w:t>.</w:t>
      </w:r>
    </w:p>
    <w:p w14:paraId="3828F3FF" w14:textId="77777777" w:rsidR="0004478A" w:rsidRPr="00DE3D82" w:rsidRDefault="0004478A" w:rsidP="000C7239">
      <w:pPr>
        <w:rPr>
          <w:spacing w:val="-4"/>
          <w:rtl/>
        </w:rPr>
      </w:pPr>
      <w:r w:rsidRPr="00DE3D82">
        <w:rPr>
          <w:spacing w:val="-4"/>
          <w:rtl/>
          <w:lang w:bidi="ar-EG"/>
        </w:rPr>
        <w:t>و</w:t>
      </w:r>
      <w:r w:rsidRPr="00DE3D82">
        <w:rPr>
          <w:spacing w:val="-4"/>
          <w:rtl/>
        </w:rPr>
        <w:t xml:space="preserve">يجب على المحطات الفضائية </w:t>
      </w:r>
      <w:r w:rsidRPr="00DE3D82">
        <w:rPr>
          <w:spacing w:val="-4"/>
          <w:lang w:eastAsia="zh-CN"/>
        </w:rPr>
        <w:t>non-GSO</w:t>
      </w:r>
      <w:r w:rsidRPr="00DE3D82">
        <w:rPr>
          <w:spacing w:val="-4"/>
          <w:rtl/>
        </w:rPr>
        <w:t xml:space="preserve"> التي تعمل بارتفاع أوج مدار أقل من </w:t>
      </w:r>
      <w:r w:rsidRPr="00DE3D82">
        <w:rPr>
          <w:spacing w:val="-4"/>
          <w:lang w:val="en-CA"/>
        </w:rPr>
        <w:t>km 2 000</w:t>
      </w:r>
      <w:r w:rsidRPr="00DE3D82">
        <w:rPr>
          <w:spacing w:val="-4"/>
          <w:rtl/>
          <w:lang w:val="en-CA" w:bidi="ar-EG"/>
        </w:rPr>
        <w:t xml:space="preserve"> </w:t>
      </w:r>
      <w:r w:rsidRPr="00DE3D82">
        <w:rPr>
          <w:spacing w:val="-4"/>
          <w:rtl/>
        </w:rPr>
        <w:t xml:space="preserve">في نطاقي التردد </w:t>
      </w:r>
      <w:r w:rsidRPr="00DE3D82">
        <w:rPr>
          <w:spacing w:val="-4"/>
        </w:rPr>
        <w:t>GHz 18,6</w:t>
      </w:r>
      <w:r w:rsidRPr="00DE3D82">
        <w:rPr>
          <w:spacing w:val="-4"/>
        </w:rPr>
        <w:noBreakHyphen/>
        <w:t>18,3</w:t>
      </w:r>
      <w:r w:rsidRPr="00DE3D82">
        <w:rPr>
          <w:spacing w:val="-4"/>
          <w:rtl/>
          <w:lang w:bidi="ar-EG"/>
        </w:rPr>
        <w:t xml:space="preserve"> و</w:t>
      </w:r>
      <w:r w:rsidRPr="00DE3D82">
        <w:rPr>
          <w:spacing w:val="-4"/>
          <w:lang w:val="en-CA" w:bidi="ar-EG"/>
        </w:rPr>
        <w:t>GHz 19,1</w:t>
      </w:r>
      <w:r w:rsidRPr="00DE3D82">
        <w:rPr>
          <w:spacing w:val="-4"/>
          <w:lang w:val="en-CA" w:bidi="ar-EG"/>
        </w:rPr>
        <w:noBreakHyphen/>
        <w:t>18,8</w:t>
      </w:r>
      <w:r w:rsidRPr="00DE3D82">
        <w:rPr>
          <w:spacing w:val="-4"/>
          <w:rtl/>
        </w:rPr>
        <w:t xml:space="preserve">، عند التواصل مع محطة فضائية </w:t>
      </w:r>
      <w:r w:rsidRPr="00DE3D82">
        <w:rPr>
          <w:spacing w:val="-4"/>
          <w:lang w:eastAsia="zh-CN"/>
        </w:rPr>
        <w:t>non-GSO</w:t>
      </w:r>
      <w:r w:rsidRPr="00DE3D82">
        <w:rPr>
          <w:spacing w:val="-4"/>
          <w:rtl/>
        </w:rPr>
        <w:t xml:space="preserve"> كما هو موضح في الفقرة 1 </w:t>
      </w:r>
      <w:r w:rsidRPr="00DE3D82">
        <w:rPr>
          <w:i/>
          <w:iCs/>
          <w:spacing w:val="-4"/>
          <w:rtl/>
        </w:rPr>
        <w:t>أ)</w:t>
      </w:r>
      <w:r w:rsidRPr="00DE3D82">
        <w:rPr>
          <w:spacing w:val="-4"/>
          <w:rtl/>
        </w:rPr>
        <w:t xml:space="preserve"> من "</w:t>
      </w:r>
      <w:r w:rsidRPr="00DE3D82">
        <w:rPr>
          <w:i/>
          <w:iCs/>
          <w:spacing w:val="-4"/>
          <w:rtl/>
        </w:rPr>
        <w:t>يقرر</w:t>
      </w:r>
      <w:r w:rsidRPr="00DE3D82">
        <w:rPr>
          <w:spacing w:val="-4"/>
          <w:rtl/>
        </w:rPr>
        <w:t>"</w:t>
      </w:r>
      <w:r w:rsidRPr="00487371">
        <w:rPr>
          <w:spacing w:val="-4"/>
          <w:rtl/>
        </w:rPr>
        <w:t>،</w:t>
      </w:r>
      <w:r w:rsidRPr="00DE3D82">
        <w:rPr>
          <w:spacing w:val="-4"/>
          <w:rtl/>
        </w:rPr>
        <w:t xml:space="preserve"> ألا تتجاوز كثافة تدفق القدرة الناتجة على سطح المحيطات عبر </w:t>
      </w:r>
      <w:r w:rsidRPr="00DE3D82">
        <w:rPr>
          <w:spacing w:val="-4"/>
          <w:lang w:val="en-CA"/>
        </w:rPr>
        <w:t>MHz 200</w:t>
      </w:r>
      <w:r w:rsidRPr="00DE3D82">
        <w:rPr>
          <w:spacing w:val="-4"/>
          <w:rtl/>
          <w:lang w:val="en-CA" w:bidi="ar-EG"/>
        </w:rPr>
        <w:t xml:space="preserve"> </w:t>
      </w:r>
      <w:r w:rsidRPr="00DE3D82">
        <w:rPr>
          <w:spacing w:val="-4"/>
          <w:rtl/>
        </w:rPr>
        <w:t xml:space="preserve">من نطاق التردد </w:t>
      </w:r>
      <w:r w:rsidRPr="00DE3D82">
        <w:rPr>
          <w:spacing w:val="-4"/>
        </w:rPr>
        <w:t>18,6</w:t>
      </w:r>
      <w:r w:rsidRPr="00DE3D82">
        <w:rPr>
          <w:spacing w:val="-4"/>
          <w:rtl/>
        </w:rPr>
        <w:t>-</w:t>
      </w:r>
      <w:r w:rsidRPr="00DE3D82">
        <w:rPr>
          <w:spacing w:val="-4"/>
        </w:rPr>
        <w:t>18,8</w:t>
      </w:r>
      <w:r w:rsidRPr="00DE3D82">
        <w:rPr>
          <w:spacing w:val="-4"/>
          <w:rtl/>
        </w:rPr>
        <w:t xml:space="preserve"> </w:t>
      </w:r>
      <w:r w:rsidRPr="00DE3D82">
        <w:rPr>
          <w:spacing w:val="-4"/>
          <w:lang w:eastAsia="zh-CN"/>
        </w:rPr>
        <w:t>GHz</w:t>
      </w:r>
      <w:r w:rsidRPr="00DE3D82">
        <w:rPr>
          <w:spacing w:val="-4"/>
          <w:rtl/>
        </w:rPr>
        <w:t xml:space="preserve">، بمقدار </w:t>
      </w:r>
      <w:proofErr w:type="gramStart"/>
      <w:r w:rsidRPr="00DE3D82">
        <w:rPr>
          <w:spacing w:val="-4"/>
        </w:rPr>
        <w:t>dB(</w:t>
      </w:r>
      <w:proofErr w:type="gramEnd"/>
      <w:r w:rsidRPr="00DE3D82">
        <w:rPr>
          <w:spacing w:val="-4"/>
        </w:rPr>
        <w:t>W/(m² · 200 MHz)) 110–</w:t>
      </w:r>
      <w:r w:rsidRPr="00DE3D82">
        <w:rPr>
          <w:spacing w:val="-4"/>
          <w:rtl/>
        </w:rPr>
        <w:t>.</w:t>
      </w:r>
    </w:p>
    <w:p w14:paraId="16255382" w14:textId="0C534170" w:rsidR="0004478A" w:rsidRPr="00511FE0" w:rsidDel="00E531AA" w:rsidRDefault="0004478A" w:rsidP="000C7239">
      <w:pPr>
        <w:pStyle w:val="Normalaftertitle"/>
        <w:rPr>
          <w:del w:id="1022" w:author="Arabic_HE" w:date="2023-11-13T10:57:00Z"/>
          <w:i/>
          <w:iCs/>
          <w:rtl/>
        </w:rPr>
      </w:pPr>
      <w:del w:id="1023" w:author="Arabic_HE" w:date="2023-11-13T10:57:00Z">
        <w:r w:rsidRPr="00511FE0" w:rsidDel="00E531AA">
          <w:rPr>
            <w:i/>
            <w:iCs/>
            <w:rtl/>
          </w:rPr>
          <w:delText>[نهاية الخيار 1]</w:delText>
        </w:r>
      </w:del>
    </w:p>
    <w:p w14:paraId="31015BD9" w14:textId="4D85D0BE" w:rsidR="0004478A" w:rsidRPr="00DE3D82" w:rsidDel="00E531AA" w:rsidRDefault="0004478A" w:rsidP="000C7239">
      <w:pPr>
        <w:rPr>
          <w:del w:id="1024" w:author="Arabic_HE" w:date="2023-11-13T10:57:00Z"/>
          <w:spacing w:val="-4"/>
          <w:rtl/>
          <w:lang w:val="en-CA" w:bidi="ar-EG"/>
        </w:rPr>
      </w:pPr>
      <w:del w:id="1025" w:author="Arabic_HE" w:date="2023-11-13T10:57:00Z">
        <w:r w:rsidRPr="00DE3D82" w:rsidDel="00E531AA">
          <w:rPr>
            <w:spacing w:val="-4"/>
            <w:rtl/>
          </w:rPr>
          <w:delText xml:space="preserve">ملاحظة: حدود كثافة تدفق القدرة للإرسالات غير المطلوبة في الخيار </w:delText>
        </w:r>
        <w:r w:rsidRPr="00DE3D82" w:rsidDel="00E531AA">
          <w:rPr>
            <w:spacing w:val="-4"/>
            <w:lang w:val="en-CA"/>
          </w:rPr>
          <w:delText>2</w:delText>
        </w:r>
        <w:r w:rsidRPr="00DE3D82" w:rsidDel="00E531AA">
          <w:rPr>
            <w:spacing w:val="-4"/>
            <w:rtl/>
            <w:lang w:val="en-CA" w:bidi="ar-EG"/>
          </w:rPr>
          <w:delText xml:space="preserve"> واردة من الدراسات التي أجريت للبند </w:delText>
        </w:r>
        <w:r w:rsidRPr="00DE3D82" w:rsidDel="00E531AA">
          <w:rPr>
            <w:spacing w:val="-4"/>
            <w:lang w:val="en-CA" w:bidi="ar-EG"/>
          </w:rPr>
          <w:delText>16.1</w:delText>
        </w:r>
        <w:r w:rsidRPr="00DE3D82" w:rsidDel="00E531AA">
          <w:rPr>
            <w:spacing w:val="-4"/>
            <w:rtl/>
            <w:lang w:val="en-CA" w:bidi="ar-EG"/>
          </w:rPr>
          <w:delText xml:space="preserve"> من جدول الأعمال.</w:delText>
        </w:r>
      </w:del>
    </w:p>
    <w:p w14:paraId="1C2D6176" w14:textId="76363059" w:rsidR="0004478A" w:rsidRPr="00DE3D82" w:rsidDel="00E531AA" w:rsidRDefault="0004478A" w:rsidP="000C7239">
      <w:pPr>
        <w:rPr>
          <w:del w:id="1026" w:author="Arabic_HE" w:date="2023-11-13T10:57:00Z"/>
          <w:i/>
          <w:iCs/>
          <w:rtl/>
          <w:lang w:bidi="ar-EG"/>
        </w:rPr>
      </w:pPr>
      <w:del w:id="1027" w:author="Arabic_HE" w:date="2023-11-13T10:57:00Z">
        <w:r w:rsidRPr="00DE3D82" w:rsidDel="00E531AA">
          <w:rPr>
            <w:i/>
            <w:iCs/>
            <w:rtl/>
            <w:lang w:bidi="ar-EG"/>
          </w:rPr>
          <w:delText>[الخيار 2]</w:delText>
        </w:r>
      </w:del>
    </w:p>
    <w:p w14:paraId="1400A63D" w14:textId="7E61BDE3" w:rsidR="0004478A" w:rsidRPr="00DE3D82" w:rsidDel="00E531AA" w:rsidRDefault="0004478A" w:rsidP="000C7239">
      <w:pPr>
        <w:pStyle w:val="Normalaftertitle"/>
        <w:rPr>
          <w:del w:id="1028" w:author="Arabic_HE" w:date="2023-11-13T10:57:00Z"/>
          <w:rtl/>
          <w:lang w:bidi="ar-EG"/>
        </w:rPr>
      </w:pPr>
      <w:del w:id="1029" w:author="Arabic_HE" w:date="2023-11-13T10:57:00Z">
        <w:r w:rsidRPr="00DE3D82" w:rsidDel="00E531AA">
          <w:rPr>
            <w:rtl/>
          </w:rPr>
          <w:delText xml:space="preserve">يجب على المحطات الفضائية </w:delText>
        </w:r>
        <w:r w:rsidRPr="00DE3D82" w:rsidDel="00E531AA">
          <w:rPr>
            <w:lang w:eastAsia="zh-CN"/>
          </w:rPr>
          <w:delText>non-GSO</w:delText>
        </w:r>
        <w:r w:rsidRPr="00DE3D82" w:rsidDel="00E531AA">
          <w:rPr>
            <w:rtl/>
          </w:rPr>
          <w:delText xml:space="preserve"> في الخدمة الثابتة الساتلية التي تعمل بارتفاع أوج مدار </w:delText>
        </w:r>
        <w:r w:rsidRPr="00DE3D82" w:rsidDel="00E531AA">
          <w:rPr>
            <w:rtl/>
            <w:lang w:val="en-CA" w:bidi="ar-EG"/>
          </w:rPr>
          <w:delText xml:space="preserve">أقل </w:delText>
        </w:r>
        <w:r w:rsidRPr="00DE3D82" w:rsidDel="00E531AA">
          <w:rPr>
            <w:rtl/>
          </w:rPr>
          <w:delText xml:space="preserve">من </w:delText>
        </w:r>
        <w:r w:rsidRPr="00DE3D82" w:rsidDel="00E531AA">
          <w:rPr>
            <w:lang w:val="en-CA"/>
          </w:rPr>
          <w:delText>km 20 000</w:delText>
        </w:r>
        <w:r w:rsidRPr="00DE3D82" w:rsidDel="00E531AA">
          <w:rPr>
            <w:rtl/>
          </w:rPr>
          <w:delText xml:space="preserve"> في نطاقي التردد </w:delText>
        </w:r>
        <w:r w:rsidRPr="00DE3D82" w:rsidDel="00E531AA">
          <w:delText>GHz 18,6</w:delText>
        </w:r>
        <w:r w:rsidRPr="00DE3D82" w:rsidDel="00E531AA">
          <w:noBreakHyphen/>
          <w:delText>18,3</w:delText>
        </w:r>
        <w:r w:rsidRPr="00DE3D82" w:rsidDel="00E531AA">
          <w:rPr>
            <w:rtl/>
            <w:lang w:bidi="ar-EG"/>
          </w:rPr>
          <w:delText xml:space="preserve"> و</w:delText>
        </w:r>
        <w:r w:rsidRPr="00DE3D82" w:rsidDel="00E531AA">
          <w:rPr>
            <w:lang w:val="en-CA" w:bidi="ar-EG"/>
          </w:rPr>
          <w:delText>GHz 19,1</w:delText>
        </w:r>
        <w:r w:rsidRPr="00DE3D82" w:rsidDel="00E531AA">
          <w:rPr>
            <w:lang w:val="en-CA" w:bidi="ar-EG"/>
          </w:rPr>
          <w:noBreakHyphen/>
          <w:delText>18,8</w:delText>
        </w:r>
        <w:r w:rsidRPr="00DE3D82" w:rsidDel="00E531AA">
          <w:rPr>
            <w:rtl/>
          </w:rPr>
          <w:delText xml:space="preserve">، عند التواصل مع محطة فضائية </w:delText>
        </w:r>
        <w:r w:rsidRPr="00DE3D82" w:rsidDel="00E531AA">
          <w:rPr>
            <w:lang w:eastAsia="zh-CN"/>
          </w:rPr>
          <w:delText>non-GSO</w:delText>
        </w:r>
        <w:r w:rsidRPr="00DE3D82" w:rsidDel="00E531AA">
          <w:rPr>
            <w:rtl/>
          </w:rPr>
          <w:delText xml:space="preserve"> كما هو موضح في الفقرة 1 </w:delText>
        </w:r>
        <w:r w:rsidRPr="00DE3D82" w:rsidDel="00E531AA">
          <w:rPr>
            <w:i/>
            <w:iCs/>
            <w:rtl/>
          </w:rPr>
          <w:delText>أ)</w:delText>
        </w:r>
        <w:r w:rsidRPr="00DE3D82" w:rsidDel="00E531AA">
          <w:rPr>
            <w:rtl/>
          </w:rPr>
          <w:delText xml:space="preserve"> من "</w:delText>
        </w:r>
        <w:r w:rsidRPr="00DE3D82" w:rsidDel="00E531AA">
          <w:rPr>
            <w:i/>
            <w:iCs/>
            <w:rtl/>
          </w:rPr>
          <w:delText>يقرر</w:delText>
        </w:r>
        <w:r w:rsidRPr="00DE3D82" w:rsidDel="00E531AA">
          <w:rPr>
            <w:rtl/>
          </w:rPr>
          <w:delText>"</w:delText>
        </w:r>
        <w:r w:rsidRPr="00DE3D82" w:rsidDel="00E531AA">
          <w:rPr>
            <w:i/>
            <w:iCs/>
            <w:rtl/>
          </w:rPr>
          <w:delText>،</w:delText>
        </w:r>
        <w:r w:rsidRPr="00DE3D82" w:rsidDel="00E531AA">
          <w:rPr>
            <w:rtl/>
          </w:rPr>
          <w:delText xml:space="preserve"> ألا تتجاوز كثافة تدفق القدرة الناتجة على سطح المحيطات عبر </w:delText>
        </w:r>
        <w:r w:rsidRPr="00DE3D82" w:rsidDel="00E531AA">
          <w:rPr>
            <w:lang w:val="en-CA"/>
          </w:rPr>
          <w:delText>MHz 200</w:delText>
        </w:r>
        <w:r w:rsidRPr="00DE3D82" w:rsidDel="00E531AA">
          <w:rPr>
            <w:rtl/>
            <w:lang w:val="en-CA"/>
          </w:rPr>
          <w:delText xml:space="preserve"> </w:delText>
        </w:r>
        <w:r w:rsidRPr="00DE3D82" w:rsidDel="00E531AA">
          <w:rPr>
            <w:rtl/>
          </w:rPr>
          <w:delText xml:space="preserve">من نطاق التردد </w:delText>
        </w:r>
        <w:r w:rsidRPr="00DE3D82" w:rsidDel="00E531AA">
          <w:delText>18,6</w:delText>
        </w:r>
        <w:r w:rsidRPr="00DE3D82" w:rsidDel="00E531AA">
          <w:rPr>
            <w:rtl/>
          </w:rPr>
          <w:delText>-</w:delText>
        </w:r>
        <w:r w:rsidRPr="00DE3D82" w:rsidDel="00E531AA">
          <w:delText>18,8</w:delText>
        </w:r>
        <w:r w:rsidRPr="00DE3D82" w:rsidDel="00E531AA">
          <w:rPr>
            <w:rtl/>
          </w:rPr>
          <w:delText xml:space="preserve"> </w:delText>
        </w:r>
        <w:r w:rsidRPr="00DE3D82" w:rsidDel="00E531AA">
          <w:rPr>
            <w:lang w:eastAsia="zh-CN"/>
          </w:rPr>
          <w:delText>GHz</w:delText>
        </w:r>
        <w:r w:rsidRPr="00DE3D82" w:rsidDel="00E531AA">
          <w:rPr>
            <w:rtl/>
          </w:rPr>
          <w:delText>، بمقدار</w:delText>
        </w:r>
        <w:r w:rsidDel="00E531AA">
          <w:rPr>
            <w:rFonts w:hint="cs"/>
            <w:rtl/>
            <w:lang w:bidi="ar-EG"/>
          </w:rPr>
          <w:delText>،</w:delText>
        </w:r>
      </w:del>
    </w:p>
    <w:p w14:paraId="77F638BD" w14:textId="5F82FE25" w:rsidR="0004478A" w:rsidRPr="00DE3D82" w:rsidDel="00E531AA" w:rsidRDefault="0004478A" w:rsidP="000C7239">
      <w:pPr>
        <w:pStyle w:val="enumlev1"/>
        <w:rPr>
          <w:del w:id="1030" w:author="Arabic_HE" w:date="2023-11-13T10:57:00Z"/>
          <w:rtl/>
          <w:lang w:val="en-CA" w:bidi="ar-EG"/>
        </w:rPr>
      </w:pPr>
      <w:del w:id="1031" w:author="Arabic_HE" w:date="2023-11-13T10:57:00Z">
        <w:r w:rsidRPr="00DE3D82" w:rsidDel="00E531AA">
          <w:rPr>
            <w:rtl/>
            <w:lang w:bidi="ar-EG"/>
          </w:rPr>
          <w:tab/>
        </w:r>
        <w:r w:rsidRPr="00DE3D82" w:rsidDel="00E531AA">
          <w:delText>dB(W/(m² · 200 MHz)) 123–</w:delText>
        </w:r>
        <w:r w:rsidRPr="00DE3D82" w:rsidDel="00E531AA">
          <w:rPr>
            <w:rtl/>
          </w:rPr>
          <w:delText xml:space="preserve"> للمحطات الفضائية </w:delText>
        </w:r>
        <w:r w:rsidRPr="00DE3D82" w:rsidDel="00E531AA">
          <w:rPr>
            <w:lang w:val="en-CA"/>
          </w:rPr>
          <w:delText>non</w:delText>
        </w:r>
        <w:r w:rsidRPr="00DE3D82" w:rsidDel="00E531AA">
          <w:rPr>
            <w:lang w:val="en-CA"/>
          </w:rPr>
          <w:noBreakHyphen/>
          <w:delText>GSO FSS</w:delText>
        </w:r>
        <w:r w:rsidRPr="00DE3D82" w:rsidDel="00E531AA">
          <w:rPr>
            <w:rtl/>
            <w:lang w:val="en-CA" w:bidi="ar-EG"/>
          </w:rPr>
          <w:delText xml:space="preserve"> العاملة على ارتفاعات مدارية أكبر من </w:delText>
        </w:r>
        <w:r w:rsidRPr="00DE3D82" w:rsidDel="00E531AA">
          <w:rPr>
            <w:lang w:val="en-CA" w:bidi="ar-EG"/>
          </w:rPr>
          <w:delText>km 2 000</w:delText>
        </w:r>
        <w:r w:rsidRPr="00DE3D82" w:rsidDel="00E531AA">
          <w:rPr>
            <w:rtl/>
            <w:lang w:val="en-CA" w:bidi="ar-EG"/>
          </w:rPr>
          <w:delText>؛</w:delText>
        </w:r>
      </w:del>
    </w:p>
    <w:p w14:paraId="3BEBAEE9" w14:textId="1CB240B0" w:rsidR="0004478A" w:rsidRPr="00DE3D82" w:rsidDel="00E531AA" w:rsidRDefault="0004478A" w:rsidP="000C7239">
      <w:pPr>
        <w:pStyle w:val="enumlev1"/>
        <w:rPr>
          <w:del w:id="1032" w:author="Arabic_HE" w:date="2023-11-13T10:57:00Z"/>
          <w:rtl/>
        </w:rPr>
      </w:pPr>
      <w:del w:id="1033" w:author="Arabic_HE" w:date="2023-11-13T10:57:00Z">
        <w:r w:rsidRPr="00DE3D82" w:rsidDel="00E531AA">
          <w:tab/>
          <w:delText>dB(W/(m² · 200 MHz)) 117–</w:delText>
        </w:r>
        <w:r w:rsidRPr="00DE3D82" w:rsidDel="00E531AA">
          <w:rPr>
            <w:rtl/>
          </w:rPr>
          <w:delText xml:space="preserve"> للمحطات الفضائية </w:delText>
        </w:r>
        <w:r w:rsidRPr="00DE3D82" w:rsidDel="00E531AA">
          <w:rPr>
            <w:lang w:val="en-CA"/>
          </w:rPr>
          <w:delText>non</w:delText>
        </w:r>
        <w:r w:rsidRPr="00DE3D82" w:rsidDel="00E531AA">
          <w:rPr>
            <w:lang w:val="en-CA"/>
          </w:rPr>
          <w:noBreakHyphen/>
          <w:delText>GSO FSS</w:delText>
        </w:r>
        <w:r w:rsidRPr="00DE3D82" w:rsidDel="00E531AA">
          <w:rPr>
            <w:rtl/>
            <w:lang w:val="en-CA" w:bidi="ar-EG"/>
          </w:rPr>
          <w:delText xml:space="preserve"> العاملة على ارتفاعات مدارية بين </w:delText>
        </w:r>
        <w:r w:rsidDel="00E531AA">
          <w:rPr>
            <w:lang w:val="en-CA" w:bidi="ar-EG"/>
          </w:rPr>
          <w:delText>k</w:delText>
        </w:r>
        <w:r w:rsidRPr="00DE3D82" w:rsidDel="00E531AA">
          <w:rPr>
            <w:lang w:val="en-CA" w:bidi="ar-EG"/>
          </w:rPr>
          <w:delText>m 1 000</w:delText>
        </w:r>
        <w:r w:rsidRPr="00DE3D82" w:rsidDel="00E531AA">
          <w:rPr>
            <w:rtl/>
            <w:lang w:val="en-CA" w:bidi="ar-EG"/>
          </w:rPr>
          <w:delText xml:space="preserve"> و</w:delText>
        </w:r>
        <w:r w:rsidRPr="00DE3D82" w:rsidDel="00E531AA">
          <w:rPr>
            <w:lang w:val="en-CA" w:bidi="ar-EG"/>
          </w:rPr>
          <w:delText>km 2 000</w:delText>
        </w:r>
        <w:r w:rsidRPr="00DE3D82" w:rsidDel="00E531AA">
          <w:rPr>
            <w:rtl/>
          </w:rPr>
          <w:delText>؛</w:delText>
        </w:r>
      </w:del>
    </w:p>
    <w:p w14:paraId="5BA1EB0C" w14:textId="3CEA3708" w:rsidR="0004478A" w:rsidRPr="00DE3D82" w:rsidDel="00E531AA" w:rsidRDefault="0004478A" w:rsidP="000C7239">
      <w:pPr>
        <w:pStyle w:val="enumlev1"/>
        <w:rPr>
          <w:del w:id="1034" w:author="Arabic_HE" w:date="2023-11-13T10:57:00Z"/>
          <w:rtl/>
          <w:lang w:bidi="ar-EG"/>
        </w:rPr>
      </w:pPr>
      <w:del w:id="1035" w:author="Arabic_HE" w:date="2023-11-13T10:57:00Z">
        <w:r w:rsidRPr="00DE3D82" w:rsidDel="00E531AA">
          <w:tab/>
          <w:delText>dB(W/(m² · 200 MHz)) 104–</w:delText>
        </w:r>
        <w:r w:rsidRPr="00DE3D82" w:rsidDel="00E531AA">
          <w:rPr>
            <w:rtl/>
          </w:rPr>
          <w:delText xml:space="preserve"> للمحطات الفضائية </w:delText>
        </w:r>
        <w:r w:rsidRPr="00DE3D82" w:rsidDel="00E531AA">
          <w:rPr>
            <w:lang w:val="en-CA"/>
          </w:rPr>
          <w:delText>non</w:delText>
        </w:r>
        <w:r w:rsidRPr="00DE3D82" w:rsidDel="00E531AA">
          <w:rPr>
            <w:lang w:val="en-CA"/>
          </w:rPr>
          <w:noBreakHyphen/>
          <w:delText>GSO FSS</w:delText>
        </w:r>
        <w:r w:rsidRPr="00DE3D82" w:rsidDel="00E531AA">
          <w:rPr>
            <w:rtl/>
            <w:lang w:val="en-CA" w:bidi="ar-EG"/>
          </w:rPr>
          <w:delText xml:space="preserve"> العاملة على ارتفاعات مدارية أقل من </w:delText>
        </w:r>
        <w:r w:rsidRPr="00DE3D82" w:rsidDel="00E531AA">
          <w:rPr>
            <w:lang w:val="en-CA" w:bidi="ar-EG"/>
          </w:rPr>
          <w:delText>km 1 000</w:delText>
        </w:r>
        <w:r w:rsidRPr="00DE3D82" w:rsidDel="00E531AA">
          <w:rPr>
            <w:rtl/>
            <w:lang w:val="en-CA" w:bidi="ar-EG"/>
          </w:rPr>
          <w:delText>؛</w:delText>
        </w:r>
      </w:del>
    </w:p>
    <w:p w14:paraId="6DC3135B" w14:textId="48F14592" w:rsidR="0004478A" w:rsidRPr="00DE3D82" w:rsidDel="00E531AA" w:rsidRDefault="0004478A" w:rsidP="000C7239">
      <w:pPr>
        <w:pStyle w:val="Headingi"/>
        <w:rPr>
          <w:del w:id="1036" w:author="Arabic_HE" w:date="2023-11-13T10:57:00Z"/>
          <w:rtl/>
        </w:rPr>
      </w:pPr>
      <w:del w:id="1037" w:author="Arabic_HE" w:date="2023-11-13T10:57:00Z">
        <w:r w:rsidRPr="00DE3D82" w:rsidDel="00E531AA">
          <w:rPr>
            <w:rtl/>
          </w:rPr>
          <w:delText>[نهاية الخيار 2]</w:delText>
        </w:r>
      </w:del>
    </w:p>
    <w:p w14:paraId="6FCA8EC1" w14:textId="3700546E" w:rsidR="0004478A" w:rsidRPr="00511FE0" w:rsidDel="00E531AA" w:rsidRDefault="0004478A" w:rsidP="000C7239">
      <w:pPr>
        <w:pStyle w:val="Headingi"/>
        <w:rPr>
          <w:del w:id="1038" w:author="Arabic_HE" w:date="2023-11-13T10:57:00Z"/>
          <w:u w:val="single"/>
          <w:lang w:val="en-CA"/>
        </w:rPr>
      </w:pPr>
      <w:del w:id="1039" w:author="Arabic_HE" w:date="2023-11-13T10:57:00Z">
        <w:r w:rsidRPr="00511FE0" w:rsidDel="00E531AA">
          <w:rPr>
            <w:u w:val="single"/>
            <w:rtl/>
          </w:rPr>
          <w:delText xml:space="preserve">حدود صارمة بديلة للأنظمة </w:delText>
        </w:r>
        <w:r w:rsidRPr="00511FE0" w:rsidDel="00E531AA">
          <w:rPr>
            <w:u w:val="single"/>
            <w:lang w:val="en-CA"/>
          </w:rPr>
          <w:delText>non</w:delText>
        </w:r>
        <w:r w:rsidRPr="00511FE0" w:rsidDel="00E531AA">
          <w:rPr>
            <w:u w:val="single"/>
            <w:lang w:val="en-CA"/>
          </w:rPr>
          <w:noBreakHyphen/>
          <w:delText>GSO FSS</w:delText>
        </w:r>
      </w:del>
    </w:p>
    <w:p w14:paraId="48D37654" w14:textId="77777777" w:rsidR="0004478A" w:rsidRPr="00DE3D82" w:rsidRDefault="0004478A" w:rsidP="000C7239">
      <w:pPr>
        <w:pStyle w:val="AnnexNo"/>
        <w:rPr>
          <w:rtl/>
        </w:rPr>
      </w:pPr>
      <w:r w:rsidRPr="00DE3D82">
        <w:rPr>
          <w:rtl/>
        </w:rPr>
        <w:t xml:space="preserve">الملحق 4 بمشروع القرار الجديد </w:t>
      </w:r>
      <w:r w:rsidRPr="00DE3D82">
        <w:t>[A117-B] (WRC-23)</w:t>
      </w:r>
    </w:p>
    <w:p w14:paraId="736F43DD" w14:textId="77777777" w:rsidR="0004478A" w:rsidRPr="00DE3D82" w:rsidRDefault="0004478A" w:rsidP="000C7239">
      <w:pPr>
        <w:pStyle w:val="Annextitle"/>
        <w:rPr>
          <w:rtl/>
        </w:rPr>
      </w:pPr>
      <w:r w:rsidRPr="00DE3D82">
        <w:rPr>
          <w:rtl/>
        </w:rPr>
        <w:t xml:space="preserve">أحكام خاصة بالوصلات فضاء-فضاء </w:t>
      </w:r>
      <w:r w:rsidRPr="00DE3D82">
        <w:t>non-GSO</w:t>
      </w:r>
      <w:r w:rsidRPr="00DE3D82">
        <w:rPr>
          <w:rtl/>
        </w:rPr>
        <w:t xml:space="preserve"> التي ترسل في نطاق التردد </w:t>
      </w:r>
      <w:r w:rsidRPr="00DE3D82">
        <w:t>GHz 30,0-27,5</w:t>
      </w:r>
      <w:r w:rsidRPr="00DE3D82">
        <w:rPr>
          <w:rtl/>
        </w:rPr>
        <w:t xml:space="preserve"> لحماية المحطات الفضائية </w:t>
      </w:r>
      <w:r w:rsidRPr="00DE3D82">
        <w:t>non-GSO</w:t>
      </w:r>
    </w:p>
    <w:p w14:paraId="0E8B5CD7" w14:textId="77777777" w:rsidR="0004478A" w:rsidRPr="00DE3D82" w:rsidRDefault="0004478A" w:rsidP="000C7239">
      <w:pPr>
        <w:pStyle w:val="Normalaftertitle"/>
        <w:keepNext/>
        <w:rPr>
          <w:rtl/>
        </w:rPr>
      </w:pPr>
      <w:r w:rsidRPr="00DE3D82">
        <w:rPr>
          <w:rtl/>
        </w:rPr>
        <w:t xml:space="preserve">يجب تطبيق الشروط التالية بالنسبة </w:t>
      </w:r>
      <w:r>
        <w:rPr>
          <w:rFonts w:hint="cs"/>
          <w:rtl/>
        </w:rPr>
        <w:t>إلى ا</w:t>
      </w:r>
      <w:r w:rsidRPr="00DE3D82">
        <w:rPr>
          <w:rtl/>
        </w:rPr>
        <w:t xml:space="preserve">لمحطات الفضائية </w:t>
      </w:r>
      <w:r w:rsidRPr="00DE3D82">
        <w:t>non-GSO</w:t>
      </w:r>
      <w:r w:rsidRPr="00DE3D82">
        <w:rPr>
          <w:rtl/>
        </w:rPr>
        <w:t xml:space="preserve"> التي ترسل في نطاق التردد </w:t>
      </w:r>
      <w:r w:rsidRPr="00DE3D82">
        <w:t>GHz 30,0-27,5</w:t>
      </w:r>
      <w:r w:rsidRPr="00DE3D82">
        <w:rPr>
          <w:rtl/>
        </w:rPr>
        <w:t xml:space="preserve"> لحماية المحطات الفضائية </w:t>
      </w:r>
      <w:r w:rsidRPr="00DE3D82">
        <w:t>non-GSO</w:t>
      </w:r>
      <w:r w:rsidRPr="00DE3D82">
        <w:rPr>
          <w:rtl/>
        </w:rPr>
        <w:t>:</w:t>
      </w:r>
    </w:p>
    <w:p w14:paraId="137558C8" w14:textId="77777777" w:rsidR="0004478A" w:rsidRPr="00DE3D82" w:rsidRDefault="0004478A" w:rsidP="000C7239">
      <w:pPr>
        <w:pStyle w:val="enumlev1"/>
        <w:ind w:left="1128" w:hanging="1128"/>
        <w:rPr>
          <w:rtl/>
        </w:rPr>
      </w:pPr>
      <w:r w:rsidRPr="00DE3D82">
        <w:rPr>
          <w:i/>
          <w:iCs/>
          <w:rtl/>
        </w:rPr>
        <w:t xml:space="preserve"> </w:t>
      </w:r>
      <w:proofErr w:type="gramStart"/>
      <w:r w:rsidRPr="00DE3D82">
        <w:rPr>
          <w:i/>
          <w:iCs/>
          <w:rtl/>
        </w:rPr>
        <w:t>أ )</w:t>
      </w:r>
      <w:proofErr w:type="gramEnd"/>
      <w:r w:rsidRPr="00DE3D82">
        <w:rPr>
          <w:rtl/>
        </w:rPr>
        <w:tab/>
        <w:t xml:space="preserve">يجب ألا تتجاوز الإرسالات الصادرة عن أي محطة فضائية </w:t>
      </w:r>
      <w:r w:rsidRPr="00DE3D82">
        <w:t>non-GSO</w:t>
      </w:r>
      <w:r w:rsidRPr="00DE3D82">
        <w:rPr>
          <w:rtl/>
        </w:rPr>
        <w:t xml:space="preserve"> التي ترسل في نطاقي التردد </w:t>
      </w:r>
      <w:r w:rsidRPr="00DE3D82">
        <w:t>27,5</w:t>
      </w:r>
      <w:r w:rsidRPr="00DE3D82">
        <w:rPr>
          <w:rtl/>
        </w:rPr>
        <w:t>-</w:t>
      </w:r>
      <w:r w:rsidRPr="00DE3D82">
        <w:t>29,1</w:t>
      </w:r>
      <w:r w:rsidRPr="00DE3D82">
        <w:rPr>
          <w:rtl/>
        </w:rPr>
        <w:t xml:space="preserve"> </w:t>
      </w:r>
      <w:r w:rsidRPr="00DE3D82">
        <w:t>GHz</w:t>
      </w:r>
      <w:r w:rsidRPr="00DE3D82">
        <w:rPr>
          <w:rtl/>
        </w:rPr>
        <w:t xml:space="preserve"> و</w:t>
      </w:r>
      <w:r w:rsidRPr="00DE3D82">
        <w:t>29,5</w:t>
      </w:r>
      <w:r w:rsidRPr="00DE3D82">
        <w:rPr>
          <w:rtl/>
        </w:rPr>
        <w:t>-</w:t>
      </w:r>
      <w:r w:rsidRPr="00DE3D82">
        <w:t>30</w:t>
      </w:r>
      <w:r w:rsidRPr="00DE3D82">
        <w:rPr>
          <w:rtl/>
        </w:rPr>
        <w:t xml:space="preserve"> </w:t>
      </w:r>
      <w:r w:rsidRPr="00DE3D82">
        <w:t>GHz</w:t>
      </w:r>
      <w:r w:rsidRPr="00DE3D82">
        <w:rPr>
          <w:rtl/>
        </w:rPr>
        <w:t xml:space="preserve"> للتواصل مع شبكة </w:t>
      </w:r>
      <w:r w:rsidRPr="00DE3D82">
        <w:t>GSO FSS</w:t>
      </w:r>
      <w:r w:rsidRPr="00DE3D82">
        <w:rPr>
          <w:rtl/>
        </w:rPr>
        <w:t xml:space="preserve"> الحدود التالية للكثافة الطيفية</w:t>
      </w:r>
      <w:r>
        <w:rPr>
          <w:rFonts w:hint="cs"/>
          <w:rtl/>
        </w:rPr>
        <w:t xml:space="preserve"> للقدرة</w:t>
      </w:r>
      <w:r w:rsidRPr="00DE3D82">
        <w:rPr>
          <w:rtl/>
        </w:rPr>
        <w:t xml:space="preserve"> </w:t>
      </w:r>
      <w:r w:rsidRPr="00DE3D82">
        <w:t>e.i.r.p</w:t>
      </w:r>
      <w:r>
        <w:t>.</w:t>
      </w:r>
      <w:r w:rsidRPr="00DE3D82">
        <w:rPr>
          <w:rtl/>
        </w:rPr>
        <w:t xml:space="preserve"> على المحور:</w:t>
      </w:r>
    </w:p>
    <w:p w14:paraId="17DBBEBC" w14:textId="77777777" w:rsidR="0004478A" w:rsidRPr="00DE3D82" w:rsidRDefault="0004478A" w:rsidP="000C7239">
      <w:pPr>
        <w:pStyle w:val="enumlev2"/>
        <w:rPr>
          <w:rtl/>
          <w:lang w:bidi="ar-EG"/>
        </w:rPr>
      </w:pPr>
      <w:r w:rsidRPr="00DE3D82">
        <w:rPr>
          <w:rtl/>
        </w:rPr>
        <w:t>-</w:t>
      </w:r>
      <w:r w:rsidRPr="00DE3D82">
        <w:rPr>
          <w:rtl/>
        </w:rPr>
        <w:tab/>
        <w:t xml:space="preserve">بالنسبة </w:t>
      </w:r>
      <w:r>
        <w:rPr>
          <w:rFonts w:hint="cs"/>
          <w:rtl/>
        </w:rPr>
        <w:t xml:space="preserve">إلى </w:t>
      </w:r>
      <w:r w:rsidRPr="00DE3D82">
        <w:rPr>
          <w:rtl/>
        </w:rPr>
        <w:t xml:space="preserve">محطة فضائية </w:t>
      </w:r>
      <w:r w:rsidRPr="00DE3D82">
        <w:t>non-GSO</w:t>
      </w:r>
      <w:r w:rsidRPr="00DE3D82">
        <w:rPr>
          <w:rtl/>
        </w:rPr>
        <w:t xml:space="preserve"> حيث تكون قيم كسب هوائي الإرسال على المحور أكبر من</w:t>
      </w:r>
      <w:r w:rsidRPr="00DE3D82">
        <w:rPr>
          <w:rtl/>
          <w:lang w:bidi="ar-SY"/>
        </w:rPr>
        <w:t> </w:t>
      </w:r>
      <w:r w:rsidRPr="00DE3D82">
        <w:rPr>
          <w:lang w:bidi="ar-SY"/>
        </w:rPr>
        <w:t>40,6</w:t>
      </w:r>
      <w:r>
        <w:rPr>
          <w:rFonts w:hint="cs"/>
          <w:rtl/>
          <w:lang w:bidi="ar-SY"/>
        </w:rPr>
        <w:t> </w:t>
      </w:r>
      <w:r w:rsidRPr="00DE3D82">
        <w:t>dBi</w:t>
      </w:r>
      <w:r w:rsidRPr="00DE3D82">
        <w:rPr>
          <w:rtl/>
          <w:lang w:bidi="ar-SY"/>
        </w:rPr>
        <w:t xml:space="preserve">: </w:t>
      </w:r>
      <w:r w:rsidRPr="00DE3D82">
        <w:t>17,5–/16,1–/15–</w:t>
      </w:r>
      <w:r w:rsidRPr="00DE3D82">
        <w:rPr>
          <w:rtl/>
        </w:rPr>
        <w:t xml:space="preserve"> </w:t>
      </w:r>
      <w:r w:rsidRPr="00DE3D82">
        <w:t>dBW/Hz</w:t>
      </w:r>
      <w:r>
        <w:rPr>
          <w:rFonts w:hint="cs"/>
          <w:rtl/>
          <w:lang w:bidi="ar-EG"/>
        </w:rPr>
        <w:t>؛</w:t>
      </w:r>
    </w:p>
    <w:p w14:paraId="6430F01C" w14:textId="77777777" w:rsidR="0004478A" w:rsidRPr="00DE3D82" w:rsidRDefault="0004478A" w:rsidP="000C7239">
      <w:pPr>
        <w:pStyle w:val="enumlev2"/>
        <w:rPr>
          <w:rtl/>
        </w:rPr>
      </w:pPr>
      <w:r w:rsidRPr="00DE3D82">
        <w:rPr>
          <w:rtl/>
        </w:rPr>
        <w:t>-</w:t>
      </w:r>
      <w:r w:rsidRPr="00DE3D82">
        <w:rPr>
          <w:rtl/>
        </w:rPr>
        <w:tab/>
        <w:t xml:space="preserve">بالنسبة </w:t>
      </w:r>
      <w:r>
        <w:rPr>
          <w:rFonts w:hint="cs"/>
          <w:rtl/>
        </w:rPr>
        <w:t xml:space="preserve">إلى </w:t>
      </w:r>
      <w:r w:rsidRPr="00DE3D82">
        <w:rPr>
          <w:rtl/>
        </w:rPr>
        <w:t>محطة فضائية</w:t>
      </w:r>
      <w:r>
        <w:rPr>
          <w:rFonts w:hint="cs"/>
          <w:rtl/>
        </w:rPr>
        <w:t xml:space="preserve"> </w:t>
      </w:r>
      <w:r w:rsidRPr="00DE3D82">
        <w:t>non-GSO</w:t>
      </w:r>
      <w:r>
        <w:rPr>
          <w:rFonts w:hint="cs"/>
          <w:rtl/>
        </w:rPr>
        <w:t xml:space="preserve"> </w:t>
      </w:r>
      <w:r w:rsidRPr="00DE3D82">
        <w:rPr>
          <w:rtl/>
        </w:rPr>
        <w:t>حيث تكون قيم كسب هوائي الإرسال على المحور أقل من </w:t>
      </w:r>
      <w:r w:rsidRPr="00DE3D82">
        <w:rPr>
          <w:lang w:bidi="ar-SY"/>
        </w:rPr>
        <w:t>40,6</w:t>
      </w:r>
      <w:r>
        <w:rPr>
          <w:rFonts w:hint="cs"/>
          <w:rtl/>
          <w:lang w:bidi="ar-SY"/>
        </w:rPr>
        <w:t> </w:t>
      </w:r>
      <w:r w:rsidRPr="00DE3D82">
        <w:t>dBi</w:t>
      </w:r>
      <w:r w:rsidRPr="00DE3D82">
        <w:rPr>
          <w:rtl/>
          <w:lang w:bidi="ar-SY"/>
        </w:rPr>
        <w:t xml:space="preserve">: </w:t>
      </w:r>
      <w:r w:rsidRPr="00DE3D82">
        <w:t>17,5–/16,1–/15–</w:t>
      </w:r>
      <w:r w:rsidRPr="00DE3D82">
        <w:rPr>
          <w:rtl/>
        </w:rPr>
        <w:t xml:space="preserve"> </w:t>
      </w:r>
      <w:r w:rsidRPr="00DE3D82">
        <w:rPr>
          <w:rtl/>
          <w:lang w:bidi="ar-EG"/>
        </w:rPr>
        <w:t>–</w:t>
      </w:r>
      <w:r w:rsidRPr="00DE3D82">
        <w:rPr>
          <w:rtl/>
        </w:rPr>
        <w:t xml:space="preserve"> (</w:t>
      </w:r>
      <w:r w:rsidRPr="00DE3D82">
        <w:t>40,6</w:t>
      </w:r>
      <w:r w:rsidRPr="00DE3D82">
        <w:rPr>
          <w:rtl/>
        </w:rPr>
        <w:t xml:space="preserve"> </w:t>
      </w:r>
      <w:r>
        <w:rPr>
          <w:rFonts w:hint="cs"/>
          <w:rtl/>
        </w:rPr>
        <w:t>–</w:t>
      </w:r>
      <w:r w:rsidRPr="00DE3D82">
        <w:rPr>
          <w:rtl/>
        </w:rPr>
        <w:t xml:space="preserve"> </w:t>
      </w:r>
      <w:r w:rsidRPr="00DE3D82">
        <w:t>X</w:t>
      </w:r>
      <w:r w:rsidRPr="00DE3D82">
        <w:rPr>
          <w:rtl/>
        </w:rPr>
        <w:t xml:space="preserve">) </w:t>
      </w:r>
      <w:r w:rsidRPr="00DE3D82">
        <w:t>dBW/Hz</w:t>
      </w:r>
      <w:r w:rsidRPr="00DE3D82">
        <w:rPr>
          <w:rtl/>
        </w:rPr>
        <w:t>.</w:t>
      </w:r>
    </w:p>
    <w:p w14:paraId="44785CC1" w14:textId="77777777" w:rsidR="0004478A" w:rsidRPr="00DE3D82" w:rsidRDefault="0004478A" w:rsidP="000C7239">
      <w:pPr>
        <w:pStyle w:val="enumlev2"/>
        <w:rPr>
          <w:rtl/>
        </w:rPr>
      </w:pPr>
      <w:r w:rsidRPr="00DE3D82">
        <w:rPr>
          <w:rtl/>
        </w:rPr>
        <w:tab/>
        <w:t xml:space="preserve">حيث </w:t>
      </w:r>
      <w:r w:rsidRPr="00DE3D82">
        <w:t>X</w:t>
      </w:r>
      <w:r w:rsidRPr="00DE3D82">
        <w:rPr>
          <w:rtl/>
        </w:rPr>
        <w:t xml:space="preserve"> هو الكسب في محور هوائي المحطة الفضائية غير المستقرة بالنسبة إلى الأرض بوحدة </w:t>
      </w:r>
      <w:r w:rsidRPr="00DE3D82">
        <w:t>dBi</w:t>
      </w:r>
      <w:r w:rsidRPr="00DE3D82">
        <w:rPr>
          <w:rtl/>
        </w:rPr>
        <w:t>.</w:t>
      </w:r>
    </w:p>
    <w:p w14:paraId="588B383F" w14:textId="77777777" w:rsidR="0004478A" w:rsidRPr="00DE3D82" w:rsidRDefault="0004478A" w:rsidP="000C7239">
      <w:pPr>
        <w:pStyle w:val="EditorsNote"/>
        <w:rPr>
          <w:rtl/>
        </w:rPr>
      </w:pPr>
      <w:r w:rsidRPr="00DE3D82">
        <w:rPr>
          <w:rtl/>
        </w:rPr>
        <w:t xml:space="preserve">ملاحظة: يمكن الاطلاع على مزيد من النظر في عرض النطاق المرجعي في حكم الفقرة </w:t>
      </w:r>
      <w:r w:rsidRPr="00511FE0">
        <w:rPr>
          <w:i w:val="0"/>
          <w:iCs w:val="0"/>
          <w:rtl/>
        </w:rPr>
        <w:t>أ)</w:t>
      </w:r>
      <w:r w:rsidRPr="00DE3D82">
        <w:rPr>
          <w:rtl/>
        </w:rPr>
        <w:t xml:space="preserve"> أعلاه.</w:t>
      </w:r>
    </w:p>
    <w:p w14:paraId="6FF9A472" w14:textId="77777777" w:rsidR="0004478A" w:rsidRPr="00DE3D82" w:rsidRDefault="0004478A" w:rsidP="000C7239">
      <w:pPr>
        <w:pStyle w:val="enumlev1"/>
        <w:ind w:left="1128" w:hanging="1128"/>
        <w:rPr>
          <w:rtl/>
        </w:rPr>
      </w:pPr>
      <w:r w:rsidRPr="00DE3D82">
        <w:rPr>
          <w:i/>
          <w:iCs/>
          <w:rtl/>
        </w:rPr>
        <w:t>ب)</w:t>
      </w:r>
      <w:r w:rsidRPr="00DE3D82">
        <w:rPr>
          <w:rtl/>
        </w:rPr>
        <w:tab/>
        <w:t xml:space="preserve">لحماية وصلات التغذية للخدمة </w:t>
      </w:r>
      <w:r w:rsidRPr="00DE3D82">
        <w:t>FSS</w:t>
      </w:r>
      <w:r w:rsidRPr="00DE3D82">
        <w:rPr>
          <w:rtl/>
        </w:rPr>
        <w:t xml:space="preserve"> نحو أنظمة الخدمة المتنقلة الساتلية</w:t>
      </w:r>
      <w:r>
        <w:rPr>
          <w:rFonts w:hint="cs"/>
          <w:rtl/>
          <w:lang w:bidi="ar-EG"/>
        </w:rPr>
        <w:t xml:space="preserve"> </w:t>
      </w:r>
      <w:r w:rsidRPr="00DE3D82">
        <w:t>non-GSO</w:t>
      </w:r>
      <w:r w:rsidRPr="00DE3D82">
        <w:rPr>
          <w:rtl/>
        </w:rPr>
        <w:t xml:space="preserve">، يجب تطبيق الشروط التالية للمحطات الفضائية </w:t>
      </w:r>
      <w:r w:rsidRPr="00DE3D82">
        <w:t>non-GSO</w:t>
      </w:r>
      <w:r w:rsidRPr="00DE3D82">
        <w:rPr>
          <w:rtl/>
        </w:rPr>
        <w:t xml:space="preserve"> والأنظمة التي ترسل في نطاق التردد </w:t>
      </w:r>
      <w:r w:rsidRPr="00DE3D82">
        <w:t>29,1</w:t>
      </w:r>
      <w:r w:rsidRPr="00DE3D82">
        <w:rPr>
          <w:rtl/>
        </w:rPr>
        <w:t>-</w:t>
      </w:r>
      <w:r w:rsidRPr="00DE3D82">
        <w:t>29,5</w:t>
      </w:r>
      <w:r w:rsidRPr="00DE3D82">
        <w:rPr>
          <w:rtl/>
        </w:rPr>
        <w:t xml:space="preserve"> </w:t>
      </w:r>
      <w:r w:rsidRPr="00DE3D82">
        <w:t>GHz</w:t>
      </w:r>
      <w:r w:rsidRPr="00DE3D82">
        <w:rPr>
          <w:rtl/>
        </w:rPr>
        <w:t>:</w:t>
      </w:r>
    </w:p>
    <w:p w14:paraId="5726A844" w14:textId="77777777" w:rsidR="0004478A" w:rsidRPr="00DE3D82" w:rsidRDefault="0004478A" w:rsidP="000C7239">
      <w:pPr>
        <w:pStyle w:val="enumlev2"/>
        <w:rPr>
          <w:rtl/>
        </w:rPr>
      </w:pPr>
      <w:r w:rsidRPr="00DE3D82">
        <w:rPr>
          <w:rtl/>
        </w:rPr>
        <w:t>-</w:t>
      </w:r>
      <w:r w:rsidRPr="00DE3D82">
        <w:rPr>
          <w:rtl/>
        </w:rPr>
        <w:tab/>
        <w:t xml:space="preserve">يجب ألا تتجاوز الإرسالات الصادرة عن أي محطة فضائية </w:t>
      </w:r>
      <w:r w:rsidRPr="00DE3D82">
        <w:t>non-GSO</w:t>
      </w:r>
      <w:r w:rsidRPr="00DE3D82">
        <w:rPr>
          <w:rtl/>
        </w:rPr>
        <w:t xml:space="preserve"> تتواصل مع شبكة </w:t>
      </w:r>
      <w:r w:rsidRPr="00DE3D82">
        <w:t>GSO</w:t>
      </w:r>
      <w:r w:rsidRPr="00DE3D82">
        <w:rPr>
          <w:rtl/>
        </w:rPr>
        <w:t xml:space="preserve"> حداً أقصى من كثافة القدرة الطيفية قدره </w:t>
      </w:r>
      <w:r w:rsidRPr="00DE3D82">
        <w:t>70–</w:t>
      </w:r>
      <w:r w:rsidRPr="00DE3D82">
        <w:rPr>
          <w:rtl/>
        </w:rPr>
        <w:t>/</w:t>
      </w:r>
      <w:r w:rsidRPr="00DE3D82">
        <w:t>62–</w:t>
      </w:r>
      <w:r w:rsidRPr="00DE3D82">
        <w:rPr>
          <w:rtl/>
        </w:rPr>
        <w:t xml:space="preserve"> </w:t>
      </w:r>
      <w:r w:rsidRPr="00DE3D82">
        <w:t>dBW/Hz</w:t>
      </w:r>
      <w:r w:rsidRPr="00DE3D82">
        <w:rPr>
          <w:rtl/>
        </w:rPr>
        <w:t xml:space="preserve"> عند دخل هوائي المحطة الفضائية </w:t>
      </w:r>
      <w:r w:rsidRPr="00DE3D82">
        <w:t>non</w:t>
      </w:r>
      <w:r w:rsidRPr="00DE3D82">
        <w:noBreakHyphen/>
        <w:t>GSO</w:t>
      </w:r>
      <w:r>
        <w:rPr>
          <w:rFonts w:hint="cs"/>
          <w:rtl/>
        </w:rPr>
        <w:t>؛</w:t>
      </w:r>
    </w:p>
    <w:p w14:paraId="0112267A" w14:textId="77777777" w:rsidR="0004478A" w:rsidRPr="00DE3D82" w:rsidRDefault="0004478A" w:rsidP="000C7239">
      <w:pPr>
        <w:pStyle w:val="enumlev2"/>
        <w:rPr>
          <w:rtl/>
          <w:lang w:bidi="ar-SY"/>
        </w:rPr>
      </w:pPr>
      <w:r w:rsidRPr="00DE3D82">
        <w:rPr>
          <w:rtl/>
        </w:rPr>
        <w:t>-</w:t>
      </w:r>
      <w:r w:rsidRPr="00DE3D82">
        <w:rPr>
          <w:rtl/>
        </w:rPr>
        <w:tab/>
        <w:t xml:space="preserve">يجب ألا يقل قطر الهوائي في أي محطة فضائية </w:t>
      </w:r>
      <w:r w:rsidRPr="00DE3D82">
        <w:t>non-GSO</w:t>
      </w:r>
      <w:r w:rsidRPr="00DE3D82">
        <w:rPr>
          <w:rtl/>
        </w:rPr>
        <w:t xml:space="preserve"> تتواصل مع شبكة </w:t>
      </w:r>
      <w:r w:rsidRPr="00DE3D82">
        <w:t>GSO</w:t>
      </w:r>
      <w:r w:rsidRPr="00DE3D82">
        <w:rPr>
          <w:rtl/>
        </w:rPr>
        <w:t xml:space="preserve"> عن </w:t>
      </w:r>
      <w:r w:rsidRPr="00DE3D82">
        <w:t>0,3</w:t>
      </w:r>
      <w:r w:rsidRPr="00DE3D82">
        <w:rPr>
          <w:rtl/>
        </w:rPr>
        <w:t xml:space="preserve"> </w:t>
      </w:r>
      <w:r w:rsidRPr="00DE3D82">
        <w:t>m</w:t>
      </w:r>
      <w:r w:rsidRPr="00DE3D82">
        <w:rPr>
          <w:rtl/>
        </w:rPr>
        <w:t xml:space="preserve">، ويجب ألا يتجاوز كسبها غلاف الكسب الوارد في أحدث نسخة من التوصية </w:t>
      </w:r>
      <w:r w:rsidRPr="00DE3D82">
        <w:t>ITU-R S.580</w:t>
      </w:r>
      <w:r w:rsidRPr="00DE3D82">
        <w:rPr>
          <w:rtl/>
          <w:lang w:bidi="ar-SY"/>
        </w:rPr>
        <w:t>؛</w:t>
      </w:r>
    </w:p>
    <w:p w14:paraId="305ACDC5" w14:textId="77777777" w:rsidR="0004478A" w:rsidRPr="00DE3D82" w:rsidRDefault="0004478A" w:rsidP="000C7239">
      <w:pPr>
        <w:pStyle w:val="enumlev2"/>
        <w:rPr>
          <w:rtl/>
        </w:rPr>
      </w:pPr>
      <w:r w:rsidRPr="00DE3D82">
        <w:rPr>
          <w:rtl/>
        </w:rPr>
        <w:t>-</w:t>
      </w:r>
      <w:r w:rsidRPr="00DE3D82">
        <w:rPr>
          <w:rtl/>
        </w:rPr>
        <w:tab/>
      </w:r>
      <w:r w:rsidRPr="00DE3D82">
        <w:rPr>
          <w:rtl/>
          <w:lang w:bidi="ar-SY"/>
        </w:rPr>
        <w:t>يجب أ</w:t>
      </w:r>
      <w:r w:rsidRPr="00DE3D82">
        <w:rPr>
          <w:rtl/>
        </w:rPr>
        <w:t xml:space="preserve">لا تعمل المحطات الفضائية </w:t>
      </w:r>
      <w:r w:rsidRPr="00DE3D82">
        <w:t>non-GSO</w:t>
      </w:r>
      <w:r w:rsidRPr="00DE3D82">
        <w:rPr>
          <w:rtl/>
        </w:rPr>
        <w:t xml:space="preserve"> التي تتواصل مع شبكة </w:t>
      </w:r>
      <w:r w:rsidRPr="00DE3D82">
        <w:t>GSO</w:t>
      </w:r>
      <w:r w:rsidRPr="00DE3D82">
        <w:rPr>
          <w:rtl/>
        </w:rPr>
        <w:t xml:space="preserve"> إلا في مدارات يكون ميلها بين 80 و100 درجة؛</w:t>
      </w:r>
    </w:p>
    <w:p w14:paraId="2694C1EE" w14:textId="77777777" w:rsidR="0004478A" w:rsidRPr="00DE3D82" w:rsidRDefault="0004478A" w:rsidP="000C7239">
      <w:pPr>
        <w:pStyle w:val="enumlev2"/>
        <w:rPr>
          <w:rtl/>
        </w:rPr>
      </w:pPr>
      <w:r w:rsidRPr="00DE3D82">
        <w:rPr>
          <w:rtl/>
        </w:rPr>
        <w:t>-</w:t>
      </w:r>
      <w:r w:rsidRPr="00DE3D82">
        <w:rPr>
          <w:rtl/>
        </w:rPr>
        <w:tab/>
        <w:t xml:space="preserve">يجب ألا تحتوي الأنظمة </w:t>
      </w:r>
      <w:r w:rsidRPr="00DE3D82">
        <w:t>non-GSO</w:t>
      </w:r>
      <w:r w:rsidRPr="00DE3D82">
        <w:rPr>
          <w:rtl/>
        </w:rPr>
        <w:t xml:space="preserve"> التي تتواصل مع شبكة </w:t>
      </w:r>
      <w:r w:rsidRPr="00DE3D82">
        <w:t>GSO</w:t>
      </w:r>
      <w:r w:rsidRPr="00DE3D82">
        <w:rPr>
          <w:rtl/>
        </w:rPr>
        <w:t xml:space="preserve"> على أكثر من 100 ساتل.</w:t>
      </w:r>
    </w:p>
    <w:p w14:paraId="33E091C1" w14:textId="77777777" w:rsidR="0004478A" w:rsidRPr="00DE3D82" w:rsidRDefault="0004478A" w:rsidP="000C7239">
      <w:pPr>
        <w:pStyle w:val="Headingi"/>
        <w:rPr>
          <w:rtl/>
        </w:rPr>
      </w:pPr>
      <w:r w:rsidRPr="00DE3D82">
        <w:rPr>
          <w:rtl/>
        </w:rPr>
        <w:t>الخيار 1:</w:t>
      </w:r>
    </w:p>
    <w:p w14:paraId="4944637B" w14:textId="77777777" w:rsidR="0004478A" w:rsidRPr="00DE3D82" w:rsidRDefault="0004478A" w:rsidP="000C7239">
      <w:pPr>
        <w:pStyle w:val="enumlev1"/>
        <w:ind w:left="1128" w:hanging="1128"/>
      </w:pPr>
      <w:r w:rsidRPr="00DE3D82">
        <w:rPr>
          <w:i/>
          <w:iCs/>
          <w:rtl/>
        </w:rPr>
        <w:t>ج)</w:t>
      </w:r>
      <w:r w:rsidRPr="00DE3D82">
        <w:rPr>
          <w:rtl/>
        </w:rPr>
        <w:tab/>
        <w:t xml:space="preserve">يجب ألا تعمل محطات إرسال فضائية غير مستقرة بالنسبة إلى الأرض في نطاقي الترددات </w:t>
      </w:r>
      <w:r w:rsidRPr="00DE3D82">
        <w:t>GHz 29,1-27,5</w:t>
      </w:r>
      <w:r w:rsidRPr="00DE3D82">
        <w:rPr>
          <w:rtl/>
        </w:rPr>
        <w:t xml:space="preserve"> و</w:t>
      </w:r>
      <w:r w:rsidRPr="00DE3D82">
        <w:t>GHz 30-29,5</w:t>
      </w:r>
      <w:r w:rsidRPr="00DE3D82">
        <w:rPr>
          <w:rtl/>
        </w:rPr>
        <w:t xml:space="preserve"> على ارتفاعات مدارية تتراوح بين </w:t>
      </w:r>
      <w:r w:rsidRPr="00DE3D82">
        <w:t>km 900</w:t>
      </w:r>
      <w:r w:rsidRPr="00DE3D82">
        <w:rPr>
          <w:rtl/>
        </w:rPr>
        <w:t xml:space="preserve"> و</w:t>
      </w:r>
      <w:r w:rsidRPr="00DE3D82">
        <w:t>km 1 290</w:t>
      </w:r>
      <w:r w:rsidRPr="00DE3D82">
        <w:rPr>
          <w:rtl/>
        </w:rPr>
        <w:t>.</w:t>
      </w:r>
    </w:p>
    <w:p w14:paraId="5FA93704" w14:textId="77777777" w:rsidR="0004478A" w:rsidRPr="00DE3D82" w:rsidRDefault="0004478A" w:rsidP="000C7239">
      <w:pPr>
        <w:pStyle w:val="enumlev1"/>
        <w:spacing w:after="120"/>
        <w:ind w:left="1128" w:hanging="1128"/>
        <w:rPr>
          <w:rtl/>
        </w:rPr>
      </w:pPr>
      <w:r w:rsidRPr="00DE3D82">
        <w:rPr>
          <w:i/>
          <w:iCs/>
          <w:rtl/>
        </w:rPr>
        <w:t>ج مكرراً)</w:t>
      </w:r>
      <w:r w:rsidRPr="00DE3D82">
        <w:rPr>
          <w:rtl/>
        </w:rPr>
        <w:tab/>
        <w:t xml:space="preserve">يجب ألا تتجاوز </w:t>
      </w:r>
      <w:r w:rsidRPr="00DE3D82">
        <w:rPr>
          <w:rtl/>
          <w:lang w:bidi="ar-EG"/>
        </w:rPr>
        <w:t xml:space="preserve">الإرسالات الصادرة عن أي </w:t>
      </w:r>
      <w:r w:rsidRPr="00DE3D82">
        <w:rPr>
          <w:rtl/>
        </w:rPr>
        <w:t xml:space="preserve">محطة فضائية </w:t>
      </w:r>
      <w:r w:rsidRPr="00DE3D82">
        <w:t>non-GSO</w:t>
      </w:r>
      <w:r w:rsidRPr="00DE3D82">
        <w:rPr>
          <w:rtl/>
        </w:rPr>
        <w:t xml:space="preserve"> </w:t>
      </w:r>
      <w:r w:rsidRPr="00DE3D82">
        <w:rPr>
          <w:rtl/>
          <w:lang w:bidi="ar-SY"/>
        </w:rPr>
        <w:t xml:space="preserve">التي </w:t>
      </w:r>
      <w:r w:rsidRPr="00DE3D82">
        <w:rPr>
          <w:rtl/>
        </w:rPr>
        <w:t xml:space="preserve">ترسل في نطاقي التردد </w:t>
      </w:r>
      <w:r>
        <w:rPr>
          <w:rFonts w:hint="cs"/>
          <w:rtl/>
          <w:lang w:val="en-GB"/>
        </w:rPr>
        <w:t>27,5</w:t>
      </w:r>
      <w:r>
        <w:rPr>
          <w:rtl/>
          <w:lang w:val="en-GB"/>
        </w:rPr>
        <w:noBreakHyphen/>
      </w:r>
      <w:r>
        <w:rPr>
          <w:rFonts w:hint="cs"/>
          <w:rtl/>
          <w:lang w:val="en-GB"/>
        </w:rPr>
        <w:t>29,1</w:t>
      </w:r>
      <w:r>
        <w:rPr>
          <w:rFonts w:hint="cs"/>
          <w:rtl/>
        </w:rPr>
        <w:t> </w:t>
      </w:r>
      <w:r w:rsidRPr="00DE3D82">
        <w:t>GHz</w:t>
      </w:r>
      <w:r w:rsidRPr="00DE3D82">
        <w:rPr>
          <w:rtl/>
        </w:rPr>
        <w:t xml:space="preserve"> و</w:t>
      </w:r>
      <w:r w:rsidRPr="00DE3D82">
        <w:t>29,5</w:t>
      </w:r>
      <w:r w:rsidRPr="00DE3D82">
        <w:rPr>
          <w:rtl/>
        </w:rPr>
        <w:t>-</w:t>
      </w:r>
      <w:r w:rsidRPr="00DE3D82">
        <w:t>30</w:t>
      </w:r>
      <w:r w:rsidRPr="00DE3D82">
        <w:rPr>
          <w:rtl/>
        </w:rPr>
        <w:t xml:space="preserve"> </w:t>
      </w:r>
      <w:r w:rsidRPr="00DE3D82">
        <w:t>GHz</w:t>
      </w:r>
      <w:r w:rsidRPr="00DE3D82">
        <w:rPr>
          <w:rtl/>
        </w:rPr>
        <w:t xml:space="preserve"> للتواصل مع نظام </w:t>
      </w:r>
      <w:r w:rsidRPr="00DE3D82">
        <w:t>non-GSO</w:t>
      </w:r>
      <w:r w:rsidRPr="00DE3D82">
        <w:rPr>
          <w:rtl/>
        </w:rPr>
        <w:t xml:space="preserve"> بارتفاع تشغيلي أدنى يزيد عن 000 2 </w:t>
      </w:r>
      <w:r w:rsidRPr="00DE3D82">
        <w:t>km</w:t>
      </w:r>
      <w:r w:rsidRPr="00DE3D82">
        <w:rPr>
          <w:rtl/>
        </w:rPr>
        <w:t xml:space="preserve"> الكثافة الطيفية</w:t>
      </w:r>
      <w:r>
        <w:rPr>
          <w:rFonts w:hint="cs"/>
          <w:rtl/>
        </w:rPr>
        <w:t xml:space="preserve"> للقدرة </w:t>
      </w:r>
      <w:r w:rsidRPr="00DE3D82">
        <w:t>e.i.r.p</w:t>
      </w:r>
      <w:r>
        <w:t>.</w:t>
      </w:r>
      <w:r w:rsidRPr="00DE3D82">
        <w:rPr>
          <w:rtl/>
        </w:rPr>
        <w:t xml:space="preserve"> على المحور بمقدار</w:t>
      </w:r>
      <w:r w:rsidRPr="00DE3D82">
        <w:rPr>
          <w:rtl/>
          <w:lang w:bidi="ar-SY"/>
        </w:rPr>
        <w:t> </w:t>
      </w:r>
      <w:r w:rsidRPr="00DE3D82">
        <w:rPr>
          <w:lang w:bidi="ar-SY"/>
        </w:rPr>
        <w:t>20–</w:t>
      </w:r>
      <w:r w:rsidRPr="00DE3D82">
        <w:rPr>
          <w:rtl/>
        </w:rPr>
        <w:t> </w:t>
      </w:r>
      <w:r w:rsidRPr="00DE3D82">
        <w:t>dBW/Hz</w:t>
      </w:r>
      <w:r w:rsidRPr="00DE3D82">
        <w:rPr>
          <w:rtl/>
        </w:rPr>
        <w:t xml:space="preserve"> ويجب ألا يُتجاوز إجمالي القدرة المشعة المكافئة المتناحية من أي محطة فضائية</w:t>
      </w:r>
      <w:r>
        <w:rPr>
          <w:rFonts w:hint="cs"/>
          <w:rtl/>
        </w:rPr>
        <w:t> </w:t>
      </w:r>
      <w:r w:rsidRPr="00DE3D82">
        <w:rPr>
          <w:lang w:val="en-CA"/>
        </w:rPr>
        <w:t>non</w:t>
      </w:r>
      <w:r w:rsidRPr="00DE3D82">
        <w:rPr>
          <w:lang w:val="en-CA"/>
        </w:rPr>
        <w:noBreakHyphen/>
        <w:t>GSO</w:t>
      </w:r>
      <w:r w:rsidRPr="00DE3D82">
        <w:rPr>
          <w:rtl/>
        </w:rPr>
        <w:t>:</w:t>
      </w:r>
    </w:p>
    <w:tbl>
      <w:tblPr>
        <w:tblStyle w:val="TableGrid"/>
        <w:bidiVisual/>
        <w:tblW w:w="0" w:type="auto"/>
        <w:jc w:val="center"/>
        <w:tblLook w:val="04A0" w:firstRow="1" w:lastRow="0" w:firstColumn="1" w:lastColumn="0" w:noHBand="0" w:noVBand="1"/>
      </w:tblPr>
      <w:tblGrid>
        <w:gridCol w:w="3251"/>
        <w:gridCol w:w="2986"/>
      </w:tblGrid>
      <w:tr w:rsidR="000C7239" w:rsidRPr="00DE3D82" w14:paraId="24156556" w14:textId="77777777" w:rsidTr="000C7239">
        <w:trPr>
          <w:jc w:val="center"/>
        </w:trPr>
        <w:tc>
          <w:tcPr>
            <w:tcW w:w="3251" w:type="dxa"/>
            <w:vAlign w:val="center"/>
          </w:tcPr>
          <w:p w14:paraId="79B087FD" w14:textId="77777777" w:rsidR="0004478A" w:rsidRPr="00DE3D82" w:rsidRDefault="0004478A" w:rsidP="000C7239">
            <w:pPr>
              <w:pStyle w:val="Tablehead"/>
            </w:pPr>
            <w:r w:rsidRPr="00DE3D82">
              <w:rPr>
                <w:rtl/>
              </w:rPr>
              <w:t xml:space="preserve">الارتفاع التشغيلي لمحطة إرسال فضائية غير مستقرة بالنسبة إلى الأرض </w:t>
            </w:r>
            <w:r w:rsidRPr="00DE3D82">
              <w:t>(km)</w:t>
            </w:r>
          </w:p>
        </w:tc>
        <w:tc>
          <w:tcPr>
            <w:tcW w:w="2986" w:type="dxa"/>
            <w:vAlign w:val="center"/>
          </w:tcPr>
          <w:p w14:paraId="045DF890" w14:textId="77777777" w:rsidR="0004478A" w:rsidRPr="00DE3D82" w:rsidRDefault="0004478A" w:rsidP="000C7239">
            <w:pPr>
              <w:pStyle w:val="Tablehead"/>
            </w:pPr>
            <w:r w:rsidRPr="00DE3D82">
              <w:rPr>
                <w:rtl/>
              </w:rPr>
              <w:t xml:space="preserve">القيمة القصوى الإجمالية للقدرة المشعة المكافئة المتناحية </w:t>
            </w:r>
            <w:r w:rsidRPr="00DE3D82">
              <w:t>(dBW)</w:t>
            </w:r>
          </w:p>
        </w:tc>
      </w:tr>
      <w:tr w:rsidR="000C7239" w:rsidRPr="00DE3D82" w14:paraId="1CFB198D" w14:textId="77777777" w:rsidTr="000C7239">
        <w:trPr>
          <w:jc w:val="center"/>
        </w:trPr>
        <w:tc>
          <w:tcPr>
            <w:tcW w:w="3251" w:type="dxa"/>
            <w:vAlign w:val="center"/>
          </w:tcPr>
          <w:p w14:paraId="63DD507C" w14:textId="77777777" w:rsidR="0004478A" w:rsidRPr="00DE3D82" w:rsidRDefault="0004478A" w:rsidP="000C7239">
            <w:pPr>
              <w:pStyle w:val="Tabletext"/>
              <w:keepNext/>
              <w:jc w:val="center"/>
            </w:pPr>
            <w:r w:rsidRPr="00DE3D82">
              <w:rPr>
                <w:rtl/>
              </w:rPr>
              <w:t xml:space="preserve">الارتفاع </w:t>
            </w:r>
            <w:r w:rsidRPr="00DE3D82">
              <w:t xml:space="preserve">450 </w:t>
            </w:r>
            <w:r w:rsidRPr="00DE3D82">
              <w:sym w:font="Symbol" w:char="F03E"/>
            </w:r>
          </w:p>
        </w:tc>
        <w:tc>
          <w:tcPr>
            <w:tcW w:w="2986" w:type="dxa"/>
            <w:vAlign w:val="center"/>
          </w:tcPr>
          <w:p w14:paraId="3C658063" w14:textId="77777777" w:rsidR="0004478A" w:rsidRPr="00DE3D82" w:rsidRDefault="0004478A" w:rsidP="000C7239">
            <w:pPr>
              <w:pStyle w:val="Tabletext"/>
              <w:keepNext/>
              <w:jc w:val="center"/>
            </w:pPr>
            <w:r w:rsidRPr="00DE3D82">
              <w:t>63</w:t>
            </w:r>
          </w:p>
        </w:tc>
      </w:tr>
      <w:tr w:rsidR="000C7239" w:rsidRPr="00DE3D82" w14:paraId="5FAF0E66" w14:textId="77777777" w:rsidTr="000C7239">
        <w:trPr>
          <w:jc w:val="center"/>
        </w:trPr>
        <w:tc>
          <w:tcPr>
            <w:tcW w:w="3251" w:type="dxa"/>
            <w:vAlign w:val="center"/>
          </w:tcPr>
          <w:p w14:paraId="681009EA" w14:textId="77777777" w:rsidR="0004478A" w:rsidRPr="00DE3D82" w:rsidRDefault="0004478A" w:rsidP="000C7239">
            <w:pPr>
              <w:pStyle w:val="Tabletext"/>
              <w:keepNext/>
              <w:jc w:val="center"/>
            </w:pPr>
            <w:r w:rsidRPr="00DE3D82">
              <w:t>450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600</w:t>
            </w:r>
          </w:p>
        </w:tc>
        <w:tc>
          <w:tcPr>
            <w:tcW w:w="2986" w:type="dxa"/>
            <w:vAlign w:val="center"/>
          </w:tcPr>
          <w:p w14:paraId="4A595217" w14:textId="77777777" w:rsidR="0004478A" w:rsidRPr="00DE3D82" w:rsidRDefault="0004478A" w:rsidP="000C7239">
            <w:pPr>
              <w:pStyle w:val="Tabletext"/>
              <w:keepNext/>
              <w:jc w:val="center"/>
            </w:pPr>
            <w:r w:rsidRPr="00DE3D82">
              <w:t>61</w:t>
            </w:r>
          </w:p>
        </w:tc>
      </w:tr>
      <w:tr w:rsidR="000C7239" w:rsidRPr="00DE3D82" w14:paraId="4A25257D" w14:textId="77777777" w:rsidTr="000C7239">
        <w:trPr>
          <w:jc w:val="center"/>
        </w:trPr>
        <w:tc>
          <w:tcPr>
            <w:tcW w:w="3251" w:type="dxa"/>
            <w:vAlign w:val="center"/>
          </w:tcPr>
          <w:p w14:paraId="59C85B49" w14:textId="77777777" w:rsidR="0004478A" w:rsidRPr="00DE3D82" w:rsidRDefault="0004478A" w:rsidP="000C7239">
            <w:pPr>
              <w:pStyle w:val="Tabletext"/>
              <w:keepNext/>
              <w:jc w:val="center"/>
            </w:pPr>
            <w:r w:rsidRPr="00DE3D82">
              <w:t>600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750</w:t>
            </w:r>
          </w:p>
        </w:tc>
        <w:tc>
          <w:tcPr>
            <w:tcW w:w="2986" w:type="dxa"/>
            <w:vAlign w:val="center"/>
          </w:tcPr>
          <w:p w14:paraId="7662DF80" w14:textId="77777777" w:rsidR="0004478A" w:rsidRPr="00DE3D82" w:rsidRDefault="0004478A" w:rsidP="000C7239">
            <w:pPr>
              <w:pStyle w:val="Tabletext"/>
              <w:keepNext/>
              <w:jc w:val="center"/>
            </w:pPr>
            <w:r w:rsidRPr="00DE3D82">
              <w:t>58</w:t>
            </w:r>
          </w:p>
        </w:tc>
      </w:tr>
      <w:tr w:rsidR="000C7239" w:rsidRPr="00DE3D82" w14:paraId="2580C311" w14:textId="77777777" w:rsidTr="000C7239">
        <w:trPr>
          <w:jc w:val="center"/>
        </w:trPr>
        <w:tc>
          <w:tcPr>
            <w:tcW w:w="3251" w:type="dxa"/>
            <w:vAlign w:val="center"/>
          </w:tcPr>
          <w:p w14:paraId="0E1C0D25" w14:textId="77777777" w:rsidR="0004478A" w:rsidRPr="00DE3D82" w:rsidRDefault="0004478A" w:rsidP="000C7239">
            <w:pPr>
              <w:pStyle w:val="Tabletext"/>
              <w:keepNext/>
              <w:jc w:val="center"/>
            </w:pPr>
            <w:r w:rsidRPr="00DE3D82">
              <w:t>750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900</w:t>
            </w:r>
          </w:p>
        </w:tc>
        <w:tc>
          <w:tcPr>
            <w:tcW w:w="2986" w:type="dxa"/>
            <w:vAlign w:val="center"/>
          </w:tcPr>
          <w:p w14:paraId="65310B06" w14:textId="77777777" w:rsidR="0004478A" w:rsidRPr="00DE3D82" w:rsidRDefault="0004478A" w:rsidP="000C7239">
            <w:pPr>
              <w:pStyle w:val="Tabletext"/>
              <w:keepNext/>
              <w:jc w:val="center"/>
            </w:pPr>
            <w:r w:rsidRPr="00DE3D82">
              <w:t>55</w:t>
            </w:r>
          </w:p>
        </w:tc>
      </w:tr>
      <w:tr w:rsidR="000C7239" w:rsidRPr="00DE3D82" w14:paraId="0624C9A7" w14:textId="77777777" w:rsidTr="000C7239">
        <w:trPr>
          <w:jc w:val="center"/>
        </w:trPr>
        <w:tc>
          <w:tcPr>
            <w:tcW w:w="3251" w:type="dxa"/>
            <w:vAlign w:val="center"/>
          </w:tcPr>
          <w:p w14:paraId="57C82D81" w14:textId="77777777" w:rsidR="0004478A" w:rsidRPr="00DE3D82" w:rsidRDefault="0004478A" w:rsidP="000C7239">
            <w:pPr>
              <w:pStyle w:val="Tabletext"/>
              <w:jc w:val="center"/>
            </w:pPr>
            <w:r w:rsidRPr="00DE3D82">
              <w:rPr>
                <w:rtl/>
              </w:rPr>
              <w:t xml:space="preserve">الارتفاع </w:t>
            </w:r>
            <w:r w:rsidRPr="00DE3D82">
              <w:sym w:font="Symbol" w:char="F0A3"/>
            </w:r>
            <w:r w:rsidRPr="00DE3D82">
              <w:rPr>
                <w:rtl/>
              </w:rPr>
              <w:t xml:space="preserve"> </w:t>
            </w:r>
            <w:r w:rsidRPr="00DE3D82">
              <w:t>1 290</w:t>
            </w:r>
          </w:p>
        </w:tc>
        <w:tc>
          <w:tcPr>
            <w:tcW w:w="2986" w:type="dxa"/>
            <w:vAlign w:val="center"/>
          </w:tcPr>
          <w:p w14:paraId="35868EE5" w14:textId="77777777" w:rsidR="0004478A" w:rsidRPr="00DE3D82" w:rsidRDefault="0004478A" w:rsidP="000C7239">
            <w:pPr>
              <w:pStyle w:val="Tabletext"/>
              <w:jc w:val="center"/>
            </w:pPr>
            <w:r w:rsidRPr="00DE3D82">
              <w:rPr>
                <w:rtl/>
              </w:rPr>
              <w:t>غير مطبَّقة</w:t>
            </w:r>
          </w:p>
        </w:tc>
      </w:tr>
    </w:tbl>
    <w:p w14:paraId="4C58B2B5" w14:textId="77777777" w:rsidR="0004478A" w:rsidRDefault="0004478A" w:rsidP="000C7239">
      <w:pPr>
        <w:pStyle w:val="Tablefin"/>
        <w:bidi/>
        <w:spacing w:before="0" w:after="0"/>
      </w:pPr>
    </w:p>
    <w:p w14:paraId="01CC9596" w14:textId="77777777" w:rsidR="0004478A" w:rsidRPr="00DE3D82" w:rsidRDefault="0004478A" w:rsidP="000C7239">
      <w:pPr>
        <w:pStyle w:val="enumlev1"/>
        <w:spacing w:before="120" w:after="120"/>
        <w:ind w:left="1128" w:hanging="1128"/>
        <w:rPr>
          <w:rtl/>
          <w:lang w:bidi="ar-SY"/>
        </w:rPr>
      </w:pPr>
      <w:r>
        <w:rPr>
          <w:rFonts w:hint="cs"/>
          <w:i/>
          <w:iCs/>
          <w:rtl/>
        </w:rPr>
        <w:t>ج</w:t>
      </w:r>
      <w:r w:rsidRPr="00DE3D82">
        <w:rPr>
          <w:i/>
          <w:iCs/>
          <w:rtl/>
        </w:rPr>
        <w:t xml:space="preserve"> مكرراً ثانياً)</w:t>
      </w:r>
      <w:r w:rsidRPr="00DE3D82">
        <w:rPr>
          <w:i/>
          <w:iCs/>
          <w:rtl/>
        </w:rPr>
        <w:tab/>
      </w:r>
      <w:r w:rsidRPr="00DE3D82">
        <w:rPr>
          <w:rtl/>
        </w:rPr>
        <w:t xml:space="preserve">يجب ألا تتجاوز الإرسالات الصادرة عن أي محطة فضائية </w:t>
      </w:r>
      <w:r w:rsidRPr="00DE3D82">
        <w:t>non-GSO</w:t>
      </w:r>
      <w:r w:rsidRPr="00DE3D82">
        <w:rPr>
          <w:rtl/>
        </w:rPr>
        <w:t xml:space="preserve"> </w:t>
      </w:r>
      <w:r w:rsidRPr="00DE3D82">
        <w:rPr>
          <w:rtl/>
          <w:lang w:bidi="ar-SY"/>
        </w:rPr>
        <w:t xml:space="preserve">التي </w:t>
      </w:r>
      <w:r w:rsidRPr="00DE3D82">
        <w:rPr>
          <w:rtl/>
        </w:rPr>
        <w:t xml:space="preserve">ترسل في نطاقي التردد </w:t>
      </w:r>
      <w:r w:rsidRPr="00DE3D82">
        <w:t>27,5</w:t>
      </w:r>
      <w:r>
        <w:rPr>
          <w:rtl/>
        </w:rPr>
        <w:noBreakHyphen/>
      </w:r>
      <w:r w:rsidRPr="00DE3D82">
        <w:t>29,1</w:t>
      </w:r>
      <w:r>
        <w:rPr>
          <w:rFonts w:hint="cs"/>
          <w:rtl/>
        </w:rPr>
        <w:t> </w:t>
      </w:r>
      <w:r w:rsidRPr="00DE3D82">
        <w:t>GHz</w:t>
      </w:r>
      <w:r w:rsidRPr="00DE3D82">
        <w:rPr>
          <w:rtl/>
        </w:rPr>
        <w:t xml:space="preserve"> و</w:t>
      </w:r>
      <w:r w:rsidRPr="00DE3D82">
        <w:t>29,5</w:t>
      </w:r>
      <w:r w:rsidRPr="00DE3D82">
        <w:rPr>
          <w:rtl/>
        </w:rPr>
        <w:t>-</w:t>
      </w:r>
      <w:r w:rsidRPr="00DE3D82">
        <w:t>30</w:t>
      </w:r>
      <w:r w:rsidRPr="00DE3D82">
        <w:rPr>
          <w:rtl/>
        </w:rPr>
        <w:t xml:space="preserve"> </w:t>
      </w:r>
      <w:r w:rsidRPr="00DE3D82">
        <w:t>GHz</w:t>
      </w:r>
      <w:r w:rsidRPr="00DE3D82">
        <w:rPr>
          <w:rtl/>
        </w:rPr>
        <w:t xml:space="preserve"> للتواصل مع نظام </w:t>
      </w:r>
      <w:r w:rsidRPr="00DE3D82">
        <w:t>non-GSO</w:t>
      </w:r>
      <w:r w:rsidRPr="00DE3D82">
        <w:rPr>
          <w:rtl/>
        </w:rPr>
        <w:t xml:space="preserve"> بارتفاع تشغيلي أدنى يقل عن 000 2 </w:t>
      </w:r>
      <w:r w:rsidRPr="00DE3D82">
        <w:t>km</w:t>
      </w:r>
      <w:r w:rsidRPr="00DE3D82">
        <w:rPr>
          <w:rtl/>
        </w:rPr>
        <w:t xml:space="preserve"> الكثافة الطيفية</w:t>
      </w:r>
      <w:r>
        <w:rPr>
          <w:rFonts w:hint="cs"/>
          <w:rtl/>
        </w:rPr>
        <w:t xml:space="preserve"> للقدرة </w:t>
      </w:r>
      <w:r w:rsidRPr="00DE3D82">
        <w:t>e.i.r.p</w:t>
      </w:r>
      <w:r>
        <w:t>.</w:t>
      </w:r>
      <w:r w:rsidRPr="00DE3D82">
        <w:rPr>
          <w:rtl/>
        </w:rPr>
        <w:t xml:space="preserve"> على المحور بمقدار</w:t>
      </w:r>
      <w:r w:rsidRPr="00DE3D82">
        <w:rPr>
          <w:rtl/>
          <w:lang w:bidi="ar-SY"/>
        </w:rPr>
        <w:t> </w:t>
      </w:r>
      <w:r w:rsidRPr="00DE3D82">
        <w:rPr>
          <w:lang w:val="en-CA" w:bidi="ar-SY"/>
        </w:rPr>
        <w:t>(</w:t>
      </w:r>
      <w:r w:rsidRPr="00DE3D82">
        <w:rPr>
          <w:lang w:bidi="ar-SY"/>
        </w:rPr>
        <w:t>30–/28–/26–)</w:t>
      </w:r>
      <w:r w:rsidRPr="00DE3D82">
        <w:rPr>
          <w:rtl/>
        </w:rPr>
        <w:t> </w:t>
      </w:r>
      <w:r w:rsidRPr="00DE3D82">
        <w:t>dBW/Hz</w:t>
      </w:r>
      <w:r w:rsidRPr="00DE3D82">
        <w:rPr>
          <w:rtl/>
        </w:rPr>
        <w:t xml:space="preserve"> ويجب ألا يُتجاوز إجمالي القدرة المشعة المكافئة المتناحية</w:t>
      </w:r>
      <w:r>
        <w:rPr>
          <w:rFonts w:hint="cs"/>
          <w:rtl/>
        </w:rPr>
        <w:t xml:space="preserve"> </w:t>
      </w:r>
      <w:r w:rsidRPr="00DE3D82">
        <w:rPr>
          <w:rtl/>
        </w:rPr>
        <w:t xml:space="preserve">من أي محطة فضائية </w:t>
      </w:r>
      <w:r w:rsidRPr="00DE3D82">
        <w:rPr>
          <w:lang w:val="en-CA"/>
        </w:rPr>
        <w:t>non</w:t>
      </w:r>
      <w:r w:rsidRPr="00DE3D82">
        <w:rPr>
          <w:lang w:val="en-CA"/>
        </w:rPr>
        <w:noBreakHyphen/>
        <w:t>GSO</w:t>
      </w:r>
      <w:r w:rsidRPr="00DE3D82">
        <w:rPr>
          <w:rtl/>
        </w:rPr>
        <w:t>:</w:t>
      </w:r>
    </w:p>
    <w:tbl>
      <w:tblPr>
        <w:tblStyle w:val="TableGrid"/>
        <w:bidiVisual/>
        <w:tblW w:w="0" w:type="auto"/>
        <w:jc w:val="center"/>
        <w:tblLook w:val="04A0" w:firstRow="1" w:lastRow="0" w:firstColumn="1" w:lastColumn="0" w:noHBand="0" w:noVBand="1"/>
      </w:tblPr>
      <w:tblGrid>
        <w:gridCol w:w="3260"/>
        <w:gridCol w:w="2970"/>
      </w:tblGrid>
      <w:tr w:rsidR="000C7239" w:rsidRPr="00DE3D82" w14:paraId="4C84AEA7" w14:textId="77777777" w:rsidTr="000C7239">
        <w:trPr>
          <w:jc w:val="center"/>
        </w:trPr>
        <w:tc>
          <w:tcPr>
            <w:tcW w:w="3260" w:type="dxa"/>
            <w:vAlign w:val="center"/>
          </w:tcPr>
          <w:p w14:paraId="20934814" w14:textId="77777777" w:rsidR="0004478A" w:rsidRPr="00DE3D82" w:rsidRDefault="0004478A" w:rsidP="000C7239">
            <w:pPr>
              <w:pStyle w:val="Tablehead"/>
            </w:pPr>
            <w:r w:rsidRPr="00DE3D82">
              <w:rPr>
                <w:rtl/>
              </w:rPr>
              <w:t xml:space="preserve">الارتفاع التشغيلي لمحطة إرسال فضائية غير مستقرة بالنسبة إلى الأرض </w:t>
            </w:r>
            <w:r w:rsidRPr="00DE3D82">
              <w:t>(km)</w:t>
            </w:r>
          </w:p>
        </w:tc>
        <w:tc>
          <w:tcPr>
            <w:tcW w:w="2970" w:type="dxa"/>
            <w:vAlign w:val="center"/>
          </w:tcPr>
          <w:p w14:paraId="4D40DDAA" w14:textId="77777777" w:rsidR="0004478A" w:rsidRPr="00DE3D82" w:rsidRDefault="0004478A" w:rsidP="000C7239">
            <w:pPr>
              <w:pStyle w:val="Tablehead"/>
            </w:pPr>
            <w:r w:rsidRPr="00DE3D82">
              <w:rPr>
                <w:rtl/>
              </w:rPr>
              <w:t xml:space="preserve">القيمة القصوى الإجمالية للقدرة المشعة المكافئة المتناحية </w:t>
            </w:r>
            <w:r w:rsidRPr="00DE3D82">
              <w:t>(dBW)</w:t>
            </w:r>
          </w:p>
        </w:tc>
      </w:tr>
      <w:tr w:rsidR="000C7239" w:rsidRPr="00DE3D82" w14:paraId="480E5374" w14:textId="77777777" w:rsidTr="000C7239">
        <w:trPr>
          <w:jc w:val="center"/>
        </w:trPr>
        <w:tc>
          <w:tcPr>
            <w:tcW w:w="3260" w:type="dxa"/>
            <w:vAlign w:val="center"/>
          </w:tcPr>
          <w:p w14:paraId="192D2C17" w14:textId="77777777" w:rsidR="0004478A" w:rsidRPr="00DE3D82" w:rsidRDefault="0004478A" w:rsidP="000C7239">
            <w:pPr>
              <w:pStyle w:val="Tabletext"/>
              <w:jc w:val="center"/>
            </w:pPr>
            <w:r w:rsidRPr="00DE3D82">
              <w:rPr>
                <w:rtl/>
              </w:rPr>
              <w:t xml:space="preserve">الارتفاع </w:t>
            </w:r>
            <w:r w:rsidRPr="00DE3D82">
              <w:t xml:space="preserve">450 </w:t>
            </w:r>
            <w:r w:rsidRPr="00DE3D82">
              <w:sym w:font="Symbol" w:char="F03E"/>
            </w:r>
          </w:p>
        </w:tc>
        <w:tc>
          <w:tcPr>
            <w:tcW w:w="2970" w:type="dxa"/>
            <w:vAlign w:val="center"/>
          </w:tcPr>
          <w:p w14:paraId="750125A6" w14:textId="77777777" w:rsidR="0004478A" w:rsidRPr="00DE3D82" w:rsidRDefault="0004478A" w:rsidP="000C7239">
            <w:pPr>
              <w:pStyle w:val="Tabletext"/>
              <w:jc w:val="center"/>
            </w:pPr>
            <w:r w:rsidRPr="00DE3D82">
              <w:t>60</w:t>
            </w:r>
          </w:p>
        </w:tc>
      </w:tr>
      <w:tr w:rsidR="000C7239" w:rsidRPr="00DE3D82" w14:paraId="784EF24C" w14:textId="77777777" w:rsidTr="000C7239">
        <w:trPr>
          <w:jc w:val="center"/>
        </w:trPr>
        <w:tc>
          <w:tcPr>
            <w:tcW w:w="3260" w:type="dxa"/>
            <w:vAlign w:val="center"/>
          </w:tcPr>
          <w:p w14:paraId="68A4769C" w14:textId="77777777" w:rsidR="0004478A" w:rsidRPr="00DE3D82" w:rsidRDefault="0004478A" w:rsidP="000C7239">
            <w:pPr>
              <w:pStyle w:val="Tabletext"/>
              <w:jc w:val="center"/>
            </w:pPr>
            <w:r w:rsidRPr="00DE3D82">
              <w:t>450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600</w:t>
            </w:r>
          </w:p>
        </w:tc>
        <w:tc>
          <w:tcPr>
            <w:tcW w:w="2970" w:type="dxa"/>
            <w:vAlign w:val="center"/>
          </w:tcPr>
          <w:p w14:paraId="086726FA" w14:textId="77777777" w:rsidR="0004478A" w:rsidRPr="00DE3D82" w:rsidRDefault="0004478A" w:rsidP="000C7239">
            <w:pPr>
              <w:pStyle w:val="Tabletext"/>
              <w:jc w:val="center"/>
            </w:pPr>
            <w:r w:rsidRPr="00DE3D82">
              <w:t>58</w:t>
            </w:r>
          </w:p>
        </w:tc>
      </w:tr>
      <w:tr w:rsidR="000C7239" w:rsidRPr="00DE3D82" w14:paraId="1084249C" w14:textId="77777777" w:rsidTr="000C7239">
        <w:trPr>
          <w:jc w:val="center"/>
        </w:trPr>
        <w:tc>
          <w:tcPr>
            <w:tcW w:w="3260" w:type="dxa"/>
            <w:vAlign w:val="center"/>
          </w:tcPr>
          <w:p w14:paraId="07B257A2" w14:textId="77777777" w:rsidR="0004478A" w:rsidRPr="00DE3D82" w:rsidRDefault="0004478A" w:rsidP="000C7239">
            <w:pPr>
              <w:pStyle w:val="Tabletext"/>
              <w:jc w:val="center"/>
            </w:pPr>
            <w:r w:rsidRPr="00DE3D82">
              <w:t>600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750</w:t>
            </w:r>
          </w:p>
        </w:tc>
        <w:tc>
          <w:tcPr>
            <w:tcW w:w="2970" w:type="dxa"/>
            <w:vAlign w:val="center"/>
          </w:tcPr>
          <w:p w14:paraId="5FD88571" w14:textId="77777777" w:rsidR="0004478A" w:rsidRPr="00DE3D82" w:rsidRDefault="0004478A" w:rsidP="000C7239">
            <w:pPr>
              <w:pStyle w:val="Tabletext"/>
              <w:jc w:val="center"/>
            </w:pPr>
            <w:r w:rsidRPr="00DE3D82">
              <w:t>55</w:t>
            </w:r>
          </w:p>
        </w:tc>
      </w:tr>
      <w:tr w:rsidR="000C7239" w:rsidRPr="00DE3D82" w14:paraId="3B88AA0D" w14:textId="77777777" w:rsidTr="000C7239">
        <w:trPr>
          <w:jc w:val="center"/>
        </w:trPr>
        <w:tc>
          <w:tcPr>
            <w:tcW w:w="3260" w:type="dxa"/>
            <w:vAlign w:val="center"/>
          </w:tcPr>
          <w:p w14:paraId="387D1F02" w14:textId="77777777" w:rsidR="0004478A" w:rsidRPr="00DE3D82" w:rsidRDefault="0004478A" w:rsidP="000C7239">
            <w:pPr>
              <w:pStyle w:val="Tabletext"/>
              <w:jc w:val="center"/>
            </w:pPr>
            <w:r w:rsidRPr="00DE3D82">
              <w:t>750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900</w:t>
            </w:r>
          </w:p>
        </w:tc>
        <w:tc>
          <w:tcPr>
            <w:tcW w:w="2970" w:type="dxa"/>
            <w:vAlign w:val="center"/>
          </w:tcPr>
          <w:p w14:paraId="331B5B41" w14:textId="77777777" w:rsidR="0004478A" w:rsidRPr="00DE3D82" w:rsidRDefault="0004478A" w:rsidP="000C7239">
            <w:pPr>
              <w:pStyle w:val="Tabletext"/>
              <w:jc w:val="center"/>
            </w:pPr>
            <w:r w:rsidRPr="00DE3D82">
              <w:t>53</w:t>
            </w:r>
          </w:p>
        </w:tc>
      </w:tr>
      <w:tr w:rsidR="000C7239" w:rsidRPr="00DE3D82" w14:paraId="01CE259A" w14:textId="77777777" w:rsidTr="000C7239">
        <w:trPr>
          <w:jc w:val="center"/>
        </w:trPr>
        <w:tc>
          <w:tcPr>
            <w:tcW w:w="3260" w:type="dxa"/>
            <w:vAlign w:val="center"/>
          </w:tcPr>
          <w:p w14:paraId="04F07B9C" w14:textId="77777777" w:rsidR="0004478A" w:rsidRPr="00DE3D82" w:rsidRDefault="0004478A" w:rsidP="000C7239">
            <w:pPr>
              <w:pStyle w:val="Tabletext"/>
              <w:jc w:val="center"/>
            </w:pPr>
            <w:r w:rsidRPr="00DE3D82">
              <w:rPr>
                <w:rtl/>
              </w:rPr>
              <w:t xml:space="preserve">الارتفاع </w:t>
            </w:r>
            <w:r w:rsidRPr="00DE3D82">
              <w:sym w:font="Symbol" w:char="F0A3"/>
            </w:r>
            <w:r w:rsidRPr="00DE3D82">
              <w:rPr>
                <w:rtl/>
              </w:rPr>
              <w:t xml:space="preserve"> </w:t>
            </w:r>
            <w:r w:rsidRPr="00DE3D82">
              <w:t>1 290</w:t>
            </w:r>
          </w:p>
        </w:tc>
        <w:tc>
          <w:tcPr>
            <w:tcW w:w="2970" w:type="dxa"/>
            <w:vAlign w:val="center"/>
          </w:tcPr>
          <w:p w14:paraId="18C2BCB5" w14:textId="77777777" w:rsidR="0004478A" w:rsidRPr="00DE3D82" w:rsidRDefault="0004478A" w:rsidP="000C7239">
            <w:pPr>
              <w:pStyle w:val="Tabletext"/>
              <w:jc w:val="center"/>
            </w:pPr>
            <w:r w:rsidRPr="00DE3D82">
              <w:rPr>
                <w:rtl/>
              </w:rPr>
              <w:t>غير مطبَّقة</w:t>
            </w:r>
          </w:p>
        </w:tc>
      </w:tr>
    </w:tbl>
    <w:p w14:paraId="5C85411C" w14:textId="77777777" w:rsidR="0004478A" w:rsidRDefault="0004478A" w:rsidP="000C7239">
      <w:pPr>
        <w:pStyle w:val="Tablefin"/>
        <w:bidi/>
      </w:pPr>
    </w:p>
    <w:p w14:paraId="7F1FC9E7" w14:textId="77777777" w:rsidR="0004478A" w:rsidRPr="00580641" w:rsidRDefault="0004478A" w:rsidP="000C7239">
      <w:pPr>
        <w:rPr>
          <w:i/>
          <w:iCs/>
          <w:rtl/>
        </w:rPr>
      </w:pPr>
      <w:r w:rsidRPr="00580641">
        <w:rPr>
          <w:i/>
          <w:iCs/>
          <w:rtl/>
        </w:rPr>
        <w:t>نهاية الخيار 1</w:t>
      </w:r>
    </w:p>
    <w:p w14:paraId="0191A7FF" w14:textId="77777777" w:rsidR="0004478A" w:rsidRPr="00DE3D82" w:rsidRDefault="0004478A" w:rsidP="000C7239">
      <w:pPr>
        <w:pStyle w:val="Headingi"/>
        <w:rPr>
          <w:rtl/>
        </w:rPr>
      </w:pPr>
      <w:r w:rsidRPr="00DE3D82">
        <w:rPr>
          <w:rtl/>
        </w:rPr>
        <w:t>الخيار 2:</w:t>
      </w:r>
    </w:p>
    <w:p w14:paraId="4BE68587" w14:textId="77777777" w:rsidR="0004478A" w:rsidRPr="00DE3D82" w:rsidRDefault="0004478A" w:rsidP="000C7239">
      <w:pPr>
        <w:pStyle w:val="enumlev1"/>
        <w:spacing w:after="120"/>
        <w:ind w:left="1128" w:hanging="1128"/>
        <w:rPr>
          <w:rtl/>
        </w:rPr>
      </w:pPr>
      <w:r w:rsidRPr="00DE3D82">
        <w:rPr>
          <w:i/>
          <w:iCs/>
          <w:rtl/>
        </w:rPr>
        <w:t>ج)</w:t>
      </w:r>
      <w:r w:rsidRPr="00DE3D82">
        <w:rPr>
          <w:rtl/>
        </w:rPr>
        <w:tab/>
        <w:t xml:space="preserve">يجب ألا تتجاوز </w:t>
      </w:r>
      <w:r w:rsidRPr="00DE3D82">
        <w:rPr>
          <w:rtl/>
          <w:lang w:bidi="ar-EG"/>
        </w:rPr>
        <w:t xml:space="preserve">الإرسالات الصادرة عن أي </w:t>
      </w:r>
      <w:r w:rsidRPr="00DE3D82">
        <w:rPr>
          <w:rtl/>
        </w:rPr>
        <w:t xml:space="preserve">محطة فضائية </w:t>
      </w:r>
      <w:r w:rsidRPr="00DE3D82">
        <w:t>non-GSO</w:t>
      </w:r>
      <w:r w:rsidRPr="00DE3D82">
        <w:rPr>
          <w:rtl/>
        </w:rPr>
        <w:t xml:space="preserve"> </w:t>
      </w:r>
      <w:r w:rsidRPr="00DE3D82">
        <w:rPr>
          <w:rtl/>
          <w:lang w:bidi="ar-SY"/>
        </w:rPr>
        <w:t xml:space="preserve">التي </w:t>
      </w:r>
      <w:r w:rsidRPr="00DE3D82">
        <w:rPr>
          <w:rtl/>
        </w:rPr>
        <w:t xml:space="preserve">ترسل في نطاقي التردد </w:t>
      </w:r>
      <w:r w:rsidRPr="00DE3D82">
        <w:t>27,5</w:t>
      </w:r>
      <w:r w:rsidRPr="00DE3D82">
        <w:rPr>
          <w:rtl/>
        </w:rPr>
        <w:t>-</w:t>
      </w:r>
      <w:r w:rsidRPr="00DE3D82">
        <w:t>29,1</w:t>
      </w:r>
      <w:r w:rsidRPr="00DE3D82">
        <w:rPr>
          <w:rtl/>
        </w:rPr>
        <w:t xml:space="preserve"> </w:t>
      </w:r>
      <w:r w:rsidRPr="00DE3D82">
        <w:t>GHz</w:t>
      </w:r>
      <w:r w:rsidRPr="00DE3D82">
        <w:rPr>
          <w:rtl/>
        </w:rPr>
        <w:t xml:space="preserve"> و</w:t>
      </w:r>
      <w:r w:rsidRPr="00DE3D82">
        <w:t>29,5</w:t>
      </w:r>
      <w:r w:rsidRPr="00DE3D82">
        <w:rPr>
          <w:rtl/>
        </w:rPr>
        <w:t>-</w:t>
      </w:r>
      <w:r w:rsidRPr="00DE3D82">
        <w:t>30</w:t>
      </w:r>
      <w:r w:rsidRPr="00DE3D82">
        <w:rPr>
          <w:rtl/>
        </w:rPr>
        <w:t xml:space="preserve"> </w:t>
      </w:r>
      <w:r w:rsidRPr="00DE3D82">
        <w:t>GHz</w:t>
      </w:r>
      <w:r w:rsidRPr="00DE3D82">
        <w:rPr>
          <w:rtl/>
        </w:rPr>
        <w:t xml:space="preserve"> للتواصل مع نظام</w:t>
      </w:r>
      <w:r>
        <w:rPr>
          <w:rFonts w:hint="cs"/>
          <w:rtl/>
        </w:rPr>
        <w:t xml:space="preserve"> </w:t>
      </w:r>
      <w:r w:rsidRPr="00DE3D82">
        <w:t>non-GSO</w:t>
      </w:r>
      <w:r w:rsidRPr="00DE3D82">
        <w:rPr>
          <w:rtl/>
        </w:rPr>
        <w:t xml:space="preserve"> بارتفاع تشغيلي أدنى يقل عن </w:t>
      </w:r>
      <w:r w:rsidRPr="00DE3D82">
        <w:rPr>
          <w:lang w:val="en-CA"/>
        </w:rPr>
        <w:t>km 2 000</w:t>
      </w:r>
      <w:r w:rsidRPr="00DE3D82">
        <w:rPr>
          <w:rtl/>
          <w:lang w:val="en-CA" w:bidi="ar-EG"/>
        </w:rPr>
        <w:t xml:space="preserve"> </w:t>
      </w:r>
      <w:r w:rsidRPr="00DE3D82">
        <w:rPr>
          <w:rtl/>
        </w:rPr>
        <w:t>الكثافة الطيفية</w:t>
      </w:r>
      <w:r>
        <w:rPr>
          <w:rFonts w:hint="cs"/>
          <w:rtl/>
        </w:rPr>
        <w:t xml:space="preserve"> للقدرة </w:t>
      </w:r>
      <w:r w:rsidRPr="00DE3D82">
        <w:t>e.i.r.p</w:t>
      </w:r>
      <w:r>
        <w:t>.</w:t>
      </w:r>
      <w:r w:rsidRPr="00DE3D82">
        <w:rPr>
          <w:rtl/>
        </w:rPr>
        <w:t xml:space="preserve"> على المحور بمقدار </w:t>
      </w:r>
      <w:r w:rsidRPr="00DE3D82">
        <w:t>20–</w:t>
      </w:r>
      <w:r w:rsidRPr="00DE3D82">
        <w:rPr>
          <w:rtl/>
        </w:rPr>
        <w:t xml:space="preserve"> </w:t>
      </w:r>
      <w:r w:rsidRPr="00DE3D82">
        <w:t>dBW/Hz</w:t>
      </w:r>
      <w:r w:rsidRPr="00DE3D82">
        <w:rPr>
          <w:rtl/>
        </w:rPr>
        <w:t xml:space="preserve"> ويجب ألا يُتجاوز إجمالي القدرة المشعة المكافئة المتناحية</w:t>
      </w:r>
      <w:r w:rsidRPr="00DE3D82">
        <w:t xml:space="preserve"> </w:t>
      </w:r>
      <w:r w:rsidRPr="00DE3D82">
        <w:rPr>
          <w:rtl/>
        </w:rPr>
        <w:t xml:space="preserve">من أي محطة فضائية </w:t>
      </w:r>
      <w:r w:rsidRPr="00DE3D82">
        <w:rPr>
          <w:lang w:val="en-CA"/>
        </w:rPr>
        <w:t>non</w:t>
      </w:r>
      <w:r w:rsidRPr="00DE3D82">
        <w:rPr>
          <w:lang w:val="en-CA"/>
        </w:rPr>
        <w:noBreakHyphen/>
        <w:t>GSO</w:t>
      </w:r>
      <w:r w:rsidRPr="00DE3D82">
        <w:rPr>
          <w:rtl/>
        </w:rPr>
        <w:t>:</w:t>
      </w:r>
    </w:p>
    <w:tbl>
      <w:tblPr>
        <w:tblStyle w:val="TableGrid"/>
        <w:bidiVisual/>
        <w:tblW w:w="0" w:type="auto"/>
        <w:jc w:val="center"/>
        <w:tblLook w:val="04A0" w:firstRow="1" w:lastRow="0" w:firstColumn="1" w:lastColumn="0" w:noHBand="0" w:noVBand="1"/>
      </w:tblPr>
      <w:tblGrid>
        <w:gridCol w:w="3250"/>
        <w:gridCol w:w="2987"/>
      </w:tblGrid>
      <w:tr w:rsidR="000C7239" w:rsidRPr="00DE3D82" w14:paraId="0CCA6F35" w14:textId="77777777" w:rsidTr="000C7239">
        <w:trPr>
          <w:jc w:val="center"/>
        </w:trPr>
        <w:tc>
          <w:tcPr>
            <w:tcW w:w="3250" w:type="dxa"/>
            <w:vAlign w:val="center"/>
          </w:tcPr>
          <w:p w14:paraId="659D661B" w14:textId="77777777" w:rsidR="0004478A" w:rsidRPr="00DE3D82" w:rsidRDefault="0004478A" w:rsidP="000C7239">
            <w:pPr>
              <w:pStyle w:val="Tablehead"/>
            </w:pPr>
            <w:r w:rsidRPr="00DE3D82">
              <w:rPr>
                <w:rtl/>
              </w:rPr>
              <w:t xml:space="preserve">الارتفاع التشغيلي لمحطة إرسال فضائية غير مستقرة بالنسبة إلى الأرض </w:t>
            </w:r>
            <w:r w:rsidRPr="00DE3D82">
              <w:t>(km)</w:t>
            </w:r>
          </w:p>
        </w:tc>
        <w:tc>
          <w:tcPr>
            <w:tcW w:w="2987" w:type="dxa"/>
            <w:vAlign w:val="center"/>
          </w:tcPr>
          <w:p w14:paraId="62630BD9" w14:textId="77777777" w:rsidR="0004478A" w:rsidRPr="00DE3D82" w:rsidRDefault="0004478A" w:rsidP="000C7239">
            <w:pPr>
              <w:pStyle w:val="Tablehead"/>
            </w:pPr>
            <w:r w:rsidRPr="00DE3D82">
              <w:rPr>
                <w:rtl/>
              </w:rPr>
              <w:t xml:space="preserve">القيمة القصوى الإجمالية للقدرة المشعة المكافئة المتناحية </w:t>
            </w:r>
            <w:r w:rsidRPr="00DE3D82">
              <w:t>(dBW)</w:t>
            </w:r>
          </w:p>
        </w:tc>
      </w:tr>
      <w:tr w:rsidR="000C7239" w:rsidRPr="00DE3D82" w14:paraId="77D4BF67" w14:textId="77777777" w:rsidTr="000C7239">
        <w:trPr>
          <w:jc w:val="center"/>
        </w:trPr>
        <w:tc>
          <w:tcPr>
            <w:tcW w:w="3250" w:type="dxa"/>
            <w:vAlign w:val="center"/>
          </w:tcPr>
          <w:p w14:paraId="4D1902E5" w14:textId="77777777" w:rsidR="0004478A" w:rsidRPr="00DE3D82" w:rsidRDefault="0004478A" w:rsidP="000C7239">
            <w:pPr>
              <w:pStyle w:val="Tabletext"/>
              <w:jc w:val="center"/>
            </w:pPr>
            <w:r w:rsidRPr="00DE3D82">
              <w:rPr>
                <w:rtl/>
              </w:rPr>
              <w:t xml:space="preserve">الارتفاع </w:t>
            </w:r>
            <w:r w:rsidRPr="00DE3D82">
              <w:t xml:space="preserve">450 </w:t>
            </w:r>
            <w:r w:rsidRPr="00DE3D82">
              <w:sym w:font="Symbol" w:char="F03E"/>
            </w:r>
          </w:p>
        </w:tc>
        <w:tc>
          <w:tcPr>
            <w:tcW w:w="2987" w:type="dxa"/>
            <w:vAlign w:val="center"/>
          </w:tcPr>
          <w:p w14:paraId="5390DF56" w14:textId="77777777" w:rsidR="0004478A" w:rsidRPr="00DE3D82" w:rsidRDefault="0004478A" w:rsidP="000C7239">
            <w:pPr>
              <w:pStyle w:val="Tabletext"/>
              <w:jc w:val="center"/>
            </w:pPr>
            <w:r w:rsidRPr="00DE3D82">
              <w:t>63</w:t>
            </w:r>
          </w:p>
        </w:tc>
      </w:tr>
      <w:tr w:rsidR="000C7239" w:rsidRPr="00DE3D82" w14:paraId="1308720F" w14:textId="77777777" w:rsidTr="000C7239">
        <w:trPr>
          <w:jc w:val="center"/>
        </w:trPr>
        <w:tc>
          <w:tcPr>
            <w:tcW w:w="3250" w:type="dxa"/>
            <w:vAlign w:val="center"/>
          </w:tcPr>
          <w:p w14:paraId="37BFD877" w14:textId="77777777" w:rsidR="0004478A" w:rsidRPr="00DE3D82" w:rsidRDefault="0004478A" w:rsidP="000C7239">
            <w:pPr>
              <w:pStyle w:val="Tabletext"/>
              <w:jc w:val="center"/>
            </w:pPr>
            <w:r w:rsidRPr="00DE3D82">
              <w:t>450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600</w:t>
            </w:r>
          </w:p>
        </w:tc>
        <w:tc>
          <w:tcPr>
            <w:tcW w:w="2987" w:type="dxa"/>
            <w:vAlign w:val="center"/>
          </w:tcPr>
          <w:p w14:paraId="55E0256C" w14:textId="77777777" w:rsidR="0004478A" w:rsidRPr="00DE3D82" w:rsidRDefault="0004478A" w:rsidP="000C7239">
            <w:pPr>
              <w:pStyle w:val="Tabletext"/>
              <w:jc w:val="center"/>
            </w:pPr>
            <w:r w:rsidRPr="00DE3D82">
              <w:t>61</w:t>
            </w:r>
          </w:p>
        </w:tc>
      </w:tr>
      <w:tr w:rsidR="000C7239" w:rsidRPr="00DE3D82" w14:paraId="7579F046" w14:textId="77777777" w:rsidTr="000C7239">
        <w:trPr>
          <w:jc w:val="center"/>
        </w:trPr>
        <w:tc>
          <w:tcPr>
            <w:tcW w:w="3250" w:type="dxa"/>
            <w:vAlign w:val="center"/>
          </w:tcPr>
          <w:p w14:paraId="460C6A69" w14:textId="77777777" w:rsidR="0004478A" w:rsidRPr="00DE3D82" w:rsidRDefault="0004478A" w:rsidP="000C7239">
            <w:pPr>
              <w:pStyle w:val="Tabletext"/>
              <w:jc w:val="center"/>
            </w:pPr>
            <w:r w:rsidRPr="00DE3D82">
              <w:t>600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750</w:t>
            </w:r>
          </w:p>
        </w:tc>
        <w:tc>
          <w:tcPr>
            <w:tcW w:w="2987" w:type="dxa"/>
            <w:vAlign w:val="center"/>
          </w:tcPr>
          <w:p w14:paraId="655B2A7D" w14:textId="77777777" w:rsidR="0004478A" w:rsidRPr="00DE3D82" w:rsidRDefault="0004478A" w:rsidP="000C7239">
            <w:pPr>
              <w:pStyle w:val="Tabletext"/>
              <w:jc w:val="center"/>
            </w:pPr>
            <w:r w:rsidRPr="00DE3D82">
              <w:t>58</w:t>
            </w:r>
          </w:p>
        </w:tc>
      </w:tr>
      <w:tr w:rsidR="000C7239" w:rsidRPr="00DE3D82" w14:paraId="09091394" w14:textId="77777777" w:rsidTr="000C7239">
        <w:trPr>
          <w:jc w:val="center"/>
        </w:trPr>
        <w:tc>
          <w:tcPr>
            <w:tcW w:w="3250" w:type="dxa"/>
            <w:vAlign w:val="center"/>
          </w:tcPr>
          <w:p w14:paraId="620398BA" w14:textId="77777777" w:rsidR="0004478A" w:rsidRPr="00DE3D82" w:rsidRDefault="0004478A" w:rsidP="000C7239">
            <w:pPr>
              <w:pStyle w:val="Tabletext"/>
              <w:jc w:val="center"/>
            </w:pPr>
            <w:r w:rsidRPr="00DE3D82">
              <w:t>750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900</w:t>
            </w:r>
          </w:p>
        </w:tc>
        <w:tc>
          <w:tcPr>
            <w:tcW w:w="2987" w:type="dxa"/>
            <w:vAlign w:val="center"/>
          </w:tcPr>
          <w:p w14:paraId="3F06F59B" w14:textId="77777777" w:rsidR="0004478A" w:rsidRPr="00DE3D82" w:rsidRDefault="0004478A" w:rsidP="000C7239">
            <w:pPr>
              <w:pStyle w:val="Tabletext"/>
              <w:jc w:val="center"/>
            </w:pPr>
            <w:r w:rsidRPr="00DE3D82">
              <w:t>55</w:t>
            </w:r>
          </w:p>
        </w:tc>
      </w:tr>
      <w:tr w:rsidR="000C7239" w:rsidRPr="00DE3D82" w14:paraId="0CEFC116" w14:textId="77777777" w:rsidTr="000C7239">
        <w:trPr>
          <w:jc w:val="center"/>
        </w:trPr>
        <w:tc>
          <w:tcPr>
            <w:tcW w:w="3250" w:type="dxa"/>
            <w:vAlign w:val="center"/>
          </w:tcPr>
          <w:p w14:paraId="3C40C731" w14:textId="77777777" w:rsidR="0004478A" w:rsidRPr="00DE3D82" w:rsidRDefault="0004478A" w:rsidP="000C7239">
            <w:pPr>
              <w:pStyle w:val="Tabletext"/>
              <w:jc w:val="center"/>
            </w:pPr>
            <w:r w:rsidRPr="00DE3D82">
              <w:rPr>
                <w:rtl/>
              </w:rPr>
              <w:t xml:space="preserve">900 </w:t>
            </w:r>
            <w:r w:rsidRPr="00DE3D82">
              <w:sym w:font="Symbol" w:char="F0B3"/>
            </w:r>
            <w:r w:rsidRPr="00DE3D82">
              <w:rPr>
                <w:rtl/>
              </w:rPr>
              <w:t xml:space="preserve"> الارتفاع </w:t>
            </w:r>
            <w:r w:rsidRPr="00DE3D82">
              <w:sym w:font="Symbol" w:char="F03E"/>
            </w:r>
            <w:r w:rsidRPr="00DE3D82">
              <w:rPr>
                <w:rtl/>
              </w:rPr>
              <w:t xml:space="preserve"> </w:t>
            </w:r>
            <w:r w:rsidRPr="00DE3D82">
              <w:t>1 290</w:t>
            </w:r>
          </w:p>
        </w:tc>
        <w:tc>
          <w:tcPr>
            <w:tcW w:w="2987" w:type="dxa"/>
            <w:vAlign w:val="center"/>
          </w:tcPr>
          <w:p w14:paraId="1C268602" w14:textId="77777777" w:rsidR="0004478A" w:rsidRPr="00DE3D82" w:rsidRDefault="0004478A" w:rsidP="000C7239">
            <w:pPr>
              <w:pStyle w:val="Tabletext"/>
              <w:jc w:val="center"/>
            </w:pPr>
            <w:r w:rsidRPr="00DE3D82">
              <w:rPr>
                <w:rtl/>
              </w:rPr>
              <w:t>تحدد لاحقاً</w:t>
            </w:r>
          </w:p>
        </w:tc>
      </w:tr>
      <w:tr w:rsidR="000C7239" w:rsidRPr="00DE3D82" w14:paraId="1AEF35B7" w14:textId="77777777" w:rsidTr="000C7239">
        <w:trPr>
          <w:jc w:val="center"/>
        </w:trPr>
        <w:tc>
          <w:tcPr>
            <w:tcW w:w="3250" w:type="dxa"/>
            <w:vAlign w:val="center"/>
          </w:tcPr>
          <w:p w14:paraId="64CF31F8" w14:textId="77777777" w:rsidR="0004478A" w:rsidRPr="00DE3D82" w:rsidRDefault="0004478A" w:rsidP="000C7239">
            <w:pPr>
              <w:pStyle w:val="Tabletext"/>
              <w:jc w:val="center"/>
            </w:pPr>
            <w:r w:rsidRPr="00DE3D82">
              <w:rPr>
                <w:rtl/>
              </w:rPr>
              <w:t xml:space="preserve">الارتفاع </w:t>
            </w:r>
            <w:r w:rsidRPr="00DE3D82">
              <w:sym w:font="Symbol" w:char="F0A3"/>
            </w:r>
            <w:r w:rsidRPr="00DE3D82">
              <w:rPr>
                <w:rtl/>
              </w:rPr>
              <w:t xml:space="preserve"> </w:t>
            </w:r>
            <w:r w:rsidRPr="00DE3D82">
              <w:t>1 290</w:t>
            </w:r>
          </w:p>
        </w:tc>
        <w:tc>
          <w:tcPr>
            <w:tcW w:w="2987" w:type="dxa"/>
            <w:vAlign w:val="center"/>
          </w:tcPr>
          <w:p w14:paraId="7BBCF425" w14:textId="77777777" w:rsidR="0004478A" w:rsidRPr="00DE3D82" w:rsidRDefault="0004478A" w:rsidP="000C7239">
            <w:pPr>
              <w:pStyle w:val="Tabletext"/>
              <w:jc w:val="center"/>
            </w:pPr>
            <w:r w:rsidRPr="00DE3D82">
              <w:rPr>
                <w:rtl/>
              </w:rPr>
              <w:t>غير مطبَّقة</w:t>
            </w:r>
          </w:p>
        </w:tc>
      </w:tr>
    </w:tbl>
    <w:p w14:paraId="65EC7423" w14:textId="77777777" w:rsidR="0004478A" w:rsidRDefault="0004478A" w:rsidP="000C7239">
      <w:pPr>
        <w:pStyle w:val="Tablefin"/>
        <w:bidi/>
      </w:pPr>
    </w:p>
    <w:p w14:paraId="3B304792" w14:textId="77777777" w:rsidR="0004478A" w:rsidRPr="00DE3D82" w:rsidRDefault="0004478A" w:rsidP="000C7239">
      <w:pPr>
        <w:pStyle w:val="enumlev1"/>
        <w:keepNext/>
        <w:keepLines/>
        <w:spacing w:before="120" w:after="120"/>
        <w:ind w:left="1128" w:hanging="1128"/>
        <w:rPr>
          <w:rtl/>
          <w:lang w:bidi="ar-SY"/>
        </w:rPr>
      </w:pPr>
      <w:r w:rsidRPr="00DE3D82">
        <w:rPr>
          <w:i/>
          <w:iCs/>
          <w:rtl/>
        </w:rPr>
        <w:t>ج مكرراً)</w:t>
      </w:r>
      <w:r w:rsidRPr="00DE3D82">
        <w:rPr>
          <w:i/>
          <w:iCs/>
          <w:rtl/>
        </w:rPr>
        <w:tab/>
      </w:r>
      <w:r w:rsidRPr="00DE3D82">
        <w:rPr>
          <w:rtl/>
        </w:rPr>
        <w:t>يجب ألا تتجاوز ا</w:t>
      </w:r>
      <w:r w:rsidRPr="00DE3D82">
        <w:rPr>
          <w:rtl/>
          <w:lang w:bidi="ar-EG"/>
        </w:rPr>
        <w:t xml:space="preserve">لإرسالات الصادرة عن أي </w:t>
      </w:r>
      <w:r w:rsidRPr="00DE3D82">
        <w:rPr>
          <w:rtl/>
        </w:rPr>
        <w:t xml:space="preserve">محطة فضائية </w:t>
      </w:r>
      <w:r w:rsidRPr="00DE3D82">
        <w:t>non-GSO</w:t>
      </w:r>
      <w:r w:rsidRPr="00DE3D82">
        <w:rPr>
          <w:rtl/>
        </w:rPr>
        <w:t xml:space="preserve"> </w:t>
      </w:r>
      <w:r w:rsidRPr="00DE3D82">
        <w:rPr>
          <w:rtl/>
          <w:lang w:bidi="ar-SY"/>
        </w:rPr>
        <w:t xml:space="preserve">التي </w:t>
      </w:r>
      <w:r w:rsidRPr="00DE3D82">
        <w:rPr>
          <w:rtl/>
        </w:rPr>
        <w:t xml:space="preserve">ترسل في نطاقي التردد </w:t>
      </w:r>
      <w:r w:rsidRPr="00DE3D82">
        <w:t>27,5</w:t>
      </w:r>
      <w:r w:rsidRPr="00DE3D82">
        <w:rPr>
          <w:rtl/>
        </w:rPr>
        <w:t>-</w:t>
      </w:r>
      <w:r w:rsidRPr="00DE3D82">
        <w:t>29,1</w:t>
      </w:r>
      <w:r w:rsidRPr="00DE3D82">
        <w:rPr>
          <w:rtl/>
        </w:rPr>
        <w:t xml:space="preserve"> </w:t>
      </w:r>
      <w:r w:rsidRPr="00DE3D82">
        <w:t>GHz</w:t>
      </w:r>
      <w:r w:rsidRPr="00DE3D82">
        <w:rPr>
          <w:rtl/>
        </w:rPr>
        <w:t xml:space="preserve"> و</w:t>
      </w:r>
      <w:r w:rsidRPr="00DE3D82">
        <w:t>29,5</w:t>
      </w:r>
      <w:r w:rsidRPr="00DE3D82">
        <w:rPr>
          <w:rtl/>
        </w:rPr>
        <w:t>-</w:t>
      </w:r>
      <w:r w:rsidRPr="00DE3D82">
        <w:t>30</w:t>
      </w:r>
      <w:r w:rsidRPr="00DE3D82">
        <w:rPr>
          <w:rtl/>
        </w:rPr>
        <w:t xml:space="preserve"> </w:t>
      </w:r>
      <w:r w:rsidRPr="00DE3D82">
        <w:t>GHz</w:t>
      </w:r>
      <w:r w:rsidRPr="00DE3D82">
        <w:rPr>
          <w:rtl/>
        </w:rPr>
        <w:t xml:space="preserve"> للتواصل مع نظام </w:t>
      </w:r>
      <w:r w:rsidRPr="00DE3D82">
        <w:t>non-GSO</w:t>
      </w:r>
      <w:r w:rsidRPr="00DE3D82">
        <w:rPr>
          <w:rtl/>
        </w:rPr>
        <w:t xml:space="preserve"> بارتفاع تشغيلي أدنى يقل عن 000 2 </w:t>
      </w:r>
      <w:r w:rsidRPr="00DE3D82">
        <w:t>km</w:t>
      </w:r>
      <w:r w:rsidRPr="00DE3D82">
        <w:rPr>
          <w:rtl/>
        </w:rPr>
        <w:t xml:space="preserve"> الكثافة الطيفية</w:t>
      </w:r>
      <w:r>
        <w:rPr>
          <w:rFonts w:hint="cs"/>
          <w:rtl/>
        </w:rPr>
        <w:t xml:space="preserve"> للقدرة </w:t>
      </w:r>
      <w:r w:rsidRPr="00DE3D82">
        <w:t>e.i.r.p.</w:t>
      </w:r>
      <w:r w:rsidRPr="00DE3D82">
        <w:rPr>
          <w:rtl/>
        </w:rPr>
        <w:t xml:space="preserve"> على المحور بمقدار</w:t>
      </w:r>
      <w:r w:rsidRPr="00DE3D82">
        <w:rPr>
          <w:rtl/>
          <w:lang w:bidi="ar-SY"/>
        </w:rPr>
        <w:t> </w:t>
      </w:r>
      <w:r w:rsidRPr="00DE3D82">
        <w:rPr>
          <w:lang w:val="en-CA" w:bidi="ar-SY"/>
        </w:rPr>
        <w:t>(</w:t>
      </w:r>
      <w:r w:rsidRPr="00DE3D82">
        <w:rPr>
          <w:lang w:bidi="ar-SY"/>
        </w:rPr>
        <w:t>30–/28–/26–)</w:t>
      </w:r>
      <w:r w:rsidRPr="00DE3D82">
        <w:rPr>
          <w:rtl/>
        </w:rPr>
        <w:t> </w:t>
      </w:r>
      <w:r w:rsidRPr="00DE3D82">
        <w:t>dBW/Hz</w:t>
      </w:r>
      <w:r w:rsidRPr="00DE3D82">
        <w:rPr>
          <w:rtl/>
        </w:rPr>
        <w:t xml:space="preserve"> ويجب ألا يُتجاوز إجمالي القدرة المشعة المكافئة المتناحية من أي محطة فضائية </w:t>
      </w:r>
      <w:r w:rsidRPr="00DE3D82">
        <w:rPr>
          <w:lang w:val="en-CA"/>
        </w:rPr>
        <w:t>non</w:t>
      </w:r>
      <w:r w:rsidRPr="00DE3D82">
        <w:rPr>
          <w:lang w:val="en-CA"/>
        </w:rPr>
        <w:noBreakHyphen/>
        <w:t>GSO</w:t>
      </w:r>
      <w:r w:rsidRPr="00DE3D82">
        <w:rPr>
          <w:rtl/>
        </w:rPr>
        <w:t>:</w:t>
      </w:r>
    </w:p>
    <w:tbl>
      <w:tblPr>
        <w:tblStyle w:val="TableGrid"/>
        <w:bidiVisual/>
        <w:tblW w:w="0" w:type="auto"/>
        <w:jc w:val="center"/>
        <w:tblLook w:val="04A0" w:firstRow="1" w:lastRow="0" w:firstColumn="1" w:lastColumn="0" w:noHBand="0" w:noVBand="1"/>
      </w:tblPr>
      <w:tblGrid>
        <w:gridCol w:w="3274"/>
        <w:gridCol w:w="2970"/>
      </w:tblGrid>
      <w:tr w:rsidR="000C7239" w:rsidRPr="00DE3D82" w14:paraId="2349682F" w14:textId="77777777" w:rsidTr="000C7239">
        <w:trPr>
          <w:jc w:val="center"/>
        </w:trPr>
        <w:tc>
          <w:tcPr>
            <w:tcW w:w="3274" w:type="dxa"/>
            <w:vAlign w:val="center"/>
          </w:tcPr>
          <w:p w14:paraId="4636723F" w14:textId="77777777" w:rsidR="0004478A" w:rsidRPr="00DE3D82" w:rsidRDefault="0004478A" w:rsidP="000C7239">
            <w:pPr>
              <w:pStyle w:val="Tablehead"/>
            </w:pPr>
            <w:r w:rsidRPr="00DE3D82">
              <w:rPr>
                <w:rtl/>
              </w:rPr>
              <w:t xml:space="preserve">الارتفاع التشغيلي لمحطة إرسال فضائية غير مستقرة بالنسبة إلى الأرض </w:t>
            </w:r>
            <w:r w:rsidRPr="00DE3D82">
              <w:t>(km)</w:t>
            </w:r>
          </w:p>
        </w:tc>
        <w:tc>
          <w:tcPr>
            <w:tcW w:w="2970" w:type="dxa"/>
            <w:vAlign w:val="center"/>
          </w:tcPr>
          <w:p w14:paraId="31C9BC4B" w14:textId="77777777" w:rsidR="0004478A" w:rsidRPr="00DE3D82" w:rsidRDefault="0004478A" w:rsidP="000C7239">
            <w:pPr>
              <w:pStyle w:val="Tablehead"/>
            </w:pPr>
            <w:r w:rsidRPr="00DE3D82">
              <w:rPr>
                <w:rtl/>
              </w:rPr>
              <w:t xml:space="preserve">القيمة القصوى الإجمالية للقدرة المشعة المكافئة المتناحية </w:t>
            </w:r>
            <w:r w:rsidRPr="00DE3D82">
              <w:t>(dBW)</w:t>
            </w:r>
          </w:p>
        </w:tc>
      </w:tr>
      <w:tr w:rsidR="000C7239" w:rsidRPr="00DE3D82" w14:paraId="6F6CA8D1" w14:textId="77777777" w:rsidTr="000C7239">
        <w:trPr>
          <w:jc w:val="center"/>
        </w:trPr>
        <w:tc>
          <w:tcPr>
            <w:tcW w:w="3274" w:type="dxa"/>
            <w:vAlign w:val="center"/>
          </w:tcPr>
          <w:p w14:paraId="522E8BDE" w14:textId="77777777" w:rsidR="0004478A" w:rsidRPr="00DE3D82" w:rsidRDefault="0004478A" w:rsidP="000C7239">
            <w:pPr>
              <w:pStyle w:val="Tabletext"/>
              <w:keepNext/>
              <w:jc w:val="center"/>
            </w:pPr>
            <w:r w:rsidRPr="00DE3D82">
              <w:rPr>
                <w:rtl/>
              </w:rPr>
              <w:t xml:space="preserve">الارتفاع </w:t>
            </w:r>
            <w:r w:rsidRPr="00DE3D82">
              <w:t xml:space="preserve">450 </w:t>
            </w:r>
            <w:r w:rsidRPr="00DE3D82">
              <w:sym w:font="Symbol" w:char="F03E"/>
            </w:r>
          </w:p>
        </w:tc>
        <w:tc>
          <w:tcPr>
            <w:tcW w:w="2970" w:type="dxa"/>
            <w:vAlign w:val="center"/>
          </w:tcPr>
          <w:p w14:paraId="5EB8B7B6" w14:textId="77777777" w:rsidR="0004478A" w:rsidRPr="00DE3D82" w:rsidRDefault="0004478A" w:rsidP="000C7239">
            <w:pPr>
              <w:pStyle w:val="Tabletext"/>
              <w:keepNext/>
              <w:jc w:val="center"/>
            </w:pPr>
            <w:r w:rsidRPr="00DE3D82">
              <w:t>63</w:t>
            </w:r>
          </w:p>
        </w:tc>
      </w:tr>
      <w:tr w:rsidR="000C7239" w:rsidRPr="00DE3D82" w14:paraId="72737FC4" w14:textId="77777777" w:rsidTr="000C7239">
        <w:trPr>
          <w:jc w:val="center"/>
        </w:trPr>
        <w:tc>
          <w:tcPr>
            <w:tcW w:w="3274" w:type="dxa"/>
            <w:vAlign w:val="center"/>
          </w:tcPr>
          <w:p w14:paraId="369542C0" w14:textId="77777777" w:rsidR="0004478A" w:rsidRPr="00DE3D82" w:rsidRDefault="0004478A" w:rsidP="000C7239">
            <w:pPr>
              <w:pStyle w:val="Tabletext"/>
              <w:keepNext/>
              <w:jc w:val="center"/>
            </w:pPr>
            <w:r w:rsidRPr="00DE3D82">
              <w:t>450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600</w:t>
            </w:r>
          </w:p>
        </w:tc>
        <w:tc>
          <w:tcPr>
            <w:tcW w:w="2970" w:type="dxa"/>
            <w:vAlign w:val="center"/>
          </w:tcPr>
          <w:p w14:paraId="172E9E16" w14:textId="77777777" w:rsidR="0004478A" w:rsidRPr="00DE3D82" w:rsidRDefault="0004478A" w:rsidP="000C7239">
            <w:pPr>
              <w:pStyle w:val="Tabletext"/>
              <w:keepNext/>
              <w:jc w:val="center"/>
            </w:pPr>
            <w:r w:rsidRPr="00DE3D82">
              <w:t>61</w:t>
            </w:r>
          </w:p>
        </w:tc>
      </w:tr>
      <w:tr w:rsidR="000C7239" w:rsidRPr="00DE3D82" w14:paraId="0140CDFD" w14:textId="77777777" w:rsidTr="000C7239">
        <w:trPr>
          <w:jc w:val="center"/>
        </w:trPr>
        <w:tc>
          <w:tcPr>
            <w:tcW w:w="3274" w:type="dxa"/>
            <w:vAlign w:val="center"/>
          </w:tcPr>
          <w:p w14:paraId="53F970DF" w14:textId="77777777" w:rsidR="0004478A" w:rsidRPr="00DE3D82" w:rsidRDefault="0004478A" w:rsidP="000C7239">
            <w:pPr>
              <w:pStyle w:val="Tabletext"/>
              <w:keepNext/>
              <w:jc w:val="center"/>
            </w:pPr>
            <w:r w:rsidRPr="00DE3D82">
              <w:t>600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750</w:t>
            </w:r>
          </w:p>
        </w:tc>
        <w:tc>
          <w:tcPr>
            <w:tcW w:w="2970" w:type="dxa"/>
            <w:vAlign w:val="center"/>
          </w:tcPr>
          <w:p w14:paraId="236BFFCB" w14:textId="77777777" w:rsidR="0004478A" w:rsidRPr="00DE3D82" w:rsidRDefault="0004478A" w:rsidP="000C7239">
            <w:pPr>
              <w:pStyle w:val="Tabletext"/>
              <w:keepNext/>
              <w:jc w:val="center"/>
            </w:pPr>
            <w:r w:rsidRPr="00DE3D82">
              <w:t>58</w:t>
            </w:r>
          </w:p>
        </w:tc>
      </w:tr>
      <w:tr w:rsidR="000C7239" w:rsidRPr="00DE3D82" w14:paraId="3AF5CA0D" w14:textId="77777777" w:rsidTr="000C7239">
        <w:trPr>
          <w:jc w:val="center"/>
        </w:trPr>
        <w:tc>
          <w:tcPr>
            <w:tcW w:w="3274" w:type="dxa"/>
            <w:vAlign w:val="center"/>
          </w:tcPr>
          <w:p w14:paraId="2E2B2213" w14:textId="77777777" w:rsidR="0004478A" w:rsidRPr="00DE3D82" w:rsidRDefault="0004478A" w:rsidP="000C7239">
            <w:pPr>
              <w:pStyle w:val="Tabletext"/>
              <w:keepNext/>
              <w:jc w:val="center"/>
            </w:pPr>
            <w:r w:rsidRPr="00DE3D82">
              <w:t>750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900</w:t>
            </w:r>
          </w:p>
        </w:tc>
        <w:tc>
          <w:tcPr>
            <w:tcW w:w="2970" w:type="dxa"/>
            <w:vAlign w:val="center"/>
          </w:tcPr>
          <w:p w14:paraId="47C71176" w14:textId="77777777" w:rsidR="0004478A" w:rsidRPr="00DE3D82" w:rsidRDefault="0004478A" w:rsidP="000C7239">
            <w:pPr>
              <w:pStyle w:val="Tabletext"/>
              <w:keepNext/>
              <w:jc w:val="center"/>
            </w:pPr>
            <w:r w:rsidRPr="00DE3D82">
              <w:t>55</w:t>
            </w:r>
          </w:p>
        </w:tc>
      </w:tr>
      <w:tr w:rsidR="000C7239" w:rsidRPr="00DE3D82" w14:paraId="29B07423" w14:textId="77777777" w:rsidTr="000C7239">
        <w:trPr>
          <w:jc w:val="center"/>
        </w:trPr>
        <w:tc>
          <w:tcPr>
            <w:tcW w:w="3274" w:type="dxa"/>
            <w:vAlign w:val="center"/>
          </w:tcPr>
          <w:p w14:paraId="02551F5B" w14:textId="77777777" w:rsidR="0004478A" w:rsidRPr="00DE3D82" w:rsidRDefault="0004478A" w:rsidP="000C7239">
            <w:pPr>
              <w:pStyle w:val="Tabletext"/>
              <w:keepNext/>
              <w:jc w:val="center"/>
            </w:pPr>
            <w:r w:rsidRPr="00DE3D82">
              <w:rPr>
                <w:rtl/>
              </w:rPr>
              <w:t xml:space="preserve">900 </w:t>
            </w:r>
            <w:r w:rsidRPr="00DE3D82">
              <w:sym w:font="Symbol" w:char="F0B3"/>
            </w:r>
            <w:r w:rsidRPr="00DE3D82">
              <w:rPr>
                <w:rtl/>
              </w:rPr>
              <w:t xml:space="preserve"> الارتفاع </w:t>
            </w:r>
            <w:r w:rsidRPr="00DE3D82">
              <w:sym w:font="Symbol" w:char="F03E"/>
            </w:r>
            <w:r w:rsidRPr="00DE3D82">
              <w:rPr>
                <w:rtl/>
              </w:rPr>
              <w:t xml:space="preserve"> </w:t>
            </w:r>
            <w:r w:rsidRPr="00DE3D82">
              <w:t>1 290</w:t>
            </w:r>
          </w:p>
        </w:tc>
        <w:tc>
          <w:tcPr>
            <w:tcW w:w="2970" w:type="dxa"/>
            <w:vAlign w:val="center"/>
          </w:tcPr>
          <w:p w14:paraId="16A0963E" w14:textId="77777777" w:rsidR="0004478A" w:rsidRPr="00DE3D82" w:rsidRDefault="0004478A" w:rsidP="000C7239">
            <w:pPr>
              <w:pStyle w:val="Tabletext"/>
              <w:keepNext/>
              <w:jc w:val="center"/>
            </w:pPr>
            <w:r w:rsidRPr="00DE3D82">
              <w:rPr>
                <w:rtl/>
              </w:rPr>
              <w:t>تحدد لاحقاً</w:t>
            </w:r>
          </w:p>
        </w:tc>
      </w:tr>
      <w:tr w:rsidR="000C7239" w:rsidRPr="00DE3D82" w14:paraId="1FA3BED2" w14:textId="77777777" w:rsidTr="000C7239">
        <w:trPr>
          <w:jc w:val="center"/>
        </w:trPr>
        <w:tc>
          <w:tcPr>
            <w:tcW w:w="3274" w:type="dxa"/>
            <w:vAlign w:val="center"/>
          </w:tcPr>
          <w:p w14:paraId="71642240" w14:textId="77777777" w:rsidR="0004478A" w:rsidRPr="00DE3D82" w:rsidRDefault="0004478A" w:rsidP="000C7239">
            <w:pPr>
              <w:pStyle w:val="Tabletext"/>
              <w:jc w:val="center"/>
            </w:pPr>
            <w:r w:rsidRPr="00DE3D82">
              <w:rPr>
                <w:rtl/>
              </w:rPr>
              <w:t xml:space="preserve">الارتفاع </w:t>
            </w:r>
            <w:r w:rsidRPr="00DE3D82">
              <w:sym w:font="Symbol" w:char="F0A3"/>
            </w:r>
            <w:r w:rsidRPr="00DE3D82">
              <w:rPr>
                <w:rtl/>
              </w:rPr>
              <w:t xml:space="preserve"> </w:t>
            </w:r>
            <w:r w:rsidRPr="00DE3D82">
              <w:t>1 290</w:t>
            </w:r>
          </w:p>
        </w:tc>
        <w:tc>
          <w:tcPr>
            <w:tcW w:w="2970" w:type="dxa"/>
            <w:vAlign w:val="center"/>
          </w:tcPr>
          <w:p w14:paraId="2982F2A7" w14:textId="77777777" w:rsidR="0004478A" w:rsidRPr="00DE3D82" w:rsidRDefault="0004478A" w:rsidP="000C7239">
            <w:pPr>
              <w:pStyle w:val="Tabletext"/>
              <w:jc w:val="center"/>
            </w:pPr>
            <w:r w:rsidRPr="00DE3D82">
              <w:rPr>
                <w:rtl/>
              </w:rPr>
              <w:t>غير مطبَّقة</w:t>
            </w:r>
          </w:p>
        </w:tc>
      </w:tr>
    </w:tbl>
    <w:p w14:paraId="67DC4312" w14:textId="77777777" w:rsidR="0004478A" w:rsidRDefault="0004478A" w:rsidP="000C7239">
      <w:pPr>
        <w:pStyle w:val="Tablefin"/>
        <w:bidi/>
      </w:pPr>
    </w:p>
    <w:p w14:paraId="08060001" w14:textId="77777777" w:rsidR="0004478A" w:rsidRPr="00DE3D82" w:rsidRDefault="0004478A" w:rsidP="000C7239">
      <w:pPr>
        <w:pStyle w:val="Headingi"/>
        <w:rPr>
          <w:rtl/>
        </w:rPr>
      </w:pPr>
      <w:r w:rsidRPr="00DE3D82">
        <w:rPr>
          <w:rtl/>
        </w:rPr>
        <w:t>نهاية الخيار 2</w:t>
      </w:r>
    </w:p>
    <w:p w14:paraId="693AE081" w14:textId="77777777" w:rsidR="0004478A" w:rsidRPr="00DE3D82" w:rsidRDefault="0004478A" w:rsidP="000C7239">
      <w:pPr>
        <w:ind w:left="1134" w:hanging="1134"/>
        <w:rPr>
          <w:rtl/>
        </w:rPr>
      </w:pPr>
      <w:proofErr w:type="gramStart"/>
      <w:r w:rsidRPr="00DE3D82">
        <w:rPr>
          <w:i/>
          <w:iCs/>
          <w:rtl/>
        </w:rPr>
        <w:t>د )</w:t>
      </w:r>
      <w:proofErr w:type="gramEnd"/>
      <w:r w:rsidRPr="00DE3D82">
        <w:rPr>
          <w:rtl/>
          <w:lang w:bidi="ar-SY"/>
        </w:rPr>
        <w:tab/>
        <w:t xml:space="preserve">بالنسبة </w:t>
      </w:r>
      <w:r>
        <w:rPr>
          <w:rFonts w:hint="cs"/>
          <w:rtl/>
        </w:rPr>
        <w:t xml:space="preserve">إلى </w:t>
      </w:r>
      <w:r w:rsidRPr="00DE3D82">
        <w:rPr>
          <w:rtl/>
        </w:rPr>
        <w:t xml:space="preserve">زوايا خارج المحور أكبر من </w:t>
      </w:r>
      <w:r w:rsidRPr="00DE3D82">
        <w:t>3,5</w:t>
      </w:r>
      <w:r w:rsidRPr="00DE3D82">
        <w:rPr>
          <w:rtl/>
        </w:rPr>
        <w:t xml:space="preserve"> درجات، يجب ألا تتجاوز إرسالات الكثافة </w:t>
      </w:r>
      <w:r w:rsidRPr="00DE3D82">
        <w:t>e.i.r.p</w:t>
      </w:r>
      <w:r>
        <w:t>.</w:t>
      </w:r>
      <w:r w:rsidRPr="00DE3D82">
        <w:rPr>
          <w:rtl/>
        </w:rPr>
        <w:t xml:space="preserve"> خارج المحور من المحطة الفضائية </w:t>
      </w:r>
      <w:r w:rsidRPr="00DE3D82">
        <w:t>non-GSO</w:t>
      </w:r>
      <w:r w:rsidRPr="00DE3D82">
        <w:rPr>
          <w:rtl/>
        </w:rPr>
        <w:t xml:space="preserve"> </w:t>
      </w:r>
      <w:r w:rsidRPr="00DE3D82">
        <w:rPr>
          <w:rtl/>
          <w:lang w:bidi="ar-SY"/>
        </w:rPr>
        <w:t xml:space="preserve">التي </w:t>
      </w:r>
      <w:r w:rsidRPr="00DE3D82">
        <w:rPr>
          <w:rtl/>
        </w:rPr>
        <w:t xml:space="preserve">ترسل في نطاقي التردد </w:t>
      </w:r>
      <w:r w:rsidRPr="00DE3D82">
        <w:t>27,5</w:t>
      </w:r>
      <w:r w:rsidRPr="00DE3D82">
        <w:rPr>
          <w:rtl/>
        </w:rPr>
        <w:t>-</w:t>
      </w:r>
      <w:r w:rsidRPr="00DE3D82">
        <w:t>29,1</w:t>
      </w:r>
      <w:r w:rsidRPr="00DE3D82">
        <w:rPr>
          <w:rtl/>
        </w:rPr>
        <w:t xml:space="preserve"> </w:t>
      </w:r>
      <w:r w:rsidRPr="00DE3D82">
        <w:t>GHz</w:t>
      </w:r>
      <w:r w:rsidRPr="00DE3D82">
        <w:rPr>
          <w:rtl/>
        </w:rPr>
        <w:t xml:space="preserve"> و</w:t>
      </w:r>
      <w:r w:rsidRPr="00DE3D82">
        <w:t>29,5</w:t>
      </w:r>
      <w:r w:rsidRPr="00DE3D82">
        <w:rPr>
          <w:rtl/>
        </w:rPr>
        <w:t>-</w:t>
      </w:r>
      <w:r w:rsidRPr="00DE3D82">
        <w:t>30</w:t>
      </w:r>
      <w:r w:rsidRPr="00DE3D82">
        <w:rPr>
          <w:rtl/>
        </w:rPr>
        <w:t xml:space="preserve"> </w:t>
      </w:r>
      <w:r w:rsidRPr="00DE3D82">
        <w:t>GHz</w:t>
      </w:r>
      <w:r w:rsidRPr="00DE3D82">
        <w:rPr>
          <w:rtl/>
        </w:rPr>
        <w:t xml:space="preserve"> للتواصل مع نظام </w:t>
      </w:r>
      <w:r w:rsidRPr="00DE3D82">
        <w:t>non</w:t>
      </w:r>
      <w:r w:rsidRPr="00DE3D82">
        <w:noBreakHyphen/>
        <w:t xml:space="preserve">GSO </w:t>
      </w:r>
      <w:r>
        <w:t>I</w:t>
      </w:r>
      <w:r w:rsidRPr="00DE3D82">
        <w:t>SS</w:t>
      </w:r>
      <w:r w:rsidRPr="00DE3D82">
        <w:rPr>
          <w:rtl/>
        </w:rPr>
        <w:t xml:space="preserve"> بارتفاع تشغيلي أدنى يزيد عن 000 2 </w:t>
      </w:r>
      <w:r w:rsidRPr="00DE3D82">
        <w:t>km</w:t>
      </w:r>
      <w:r w:rsidRPr="00DE3D82">
        <w:rPr>
          <w:rtl/>
        </w:rPr>
        <w:t xml:space="preserve"> الغلاف المتولد عن مجموع دخل الكثافة الطيفية عند شفة الهوائي بمقدار </w:t>
      </w:r>
      <w:r w:rsidRPr="00DE3D82">
        <w:rPr>
          <w:lang w:bidi="ar-SY"/>
        </w:rPr>
        <w:t>62–</w:t>
      </w:r>
      <w:r w:rsidRPr="00DE3D82">
        <w:rPr>
          <w:rtl/>
          <w:lang w:bidi="ar-SY"/>
        </w:rPr>
        <w:t> </w:t>
      </w:r>
      <w:r w:rsidRPr="00DE3D82">
        <w:t>dBW/Hz</w:t>
      </w:r>
      <w:r w:rsidRPr="00DE3D82">
        <w:rPr>
          <w:rtl/>
        </w:rPr>
        <w:t xml:space="preserve"> مقترنة بالكسب خارج المحور المشتق من </w:t>
      </w:r>
      <w:r w:rsidRPr="00DE3D82">
        <w:t>29</w:t>
      </w:r>
      <w:r>
        <w:t xml:space="preserve"> </w:t>
      </w:r>
      <w:r w:rsidRPr="006F6A39">
        <w:rPr>
          <w:lang w:eastAsia="zh-CN"/>
        </w:rPr>
        <w:t>−</w:t>
      </w:r>
      <w:r>
        <w:rPr>
          <w:lang w:eastAsia="zh-CN"/>
        </w:rPr>
        <w:t xml:space="preserve"> </w:t>
      </w:r>
      <w:r w:rsidRPr="00DE3D82">
        <w:t>25 log(</w:t>
      </w:r>
      <w:r w:rsidRPr="00DE3D82">
        <w:rPr>
          <w:rFonts w:ascii="Calibri" w:hAnsi="Calibri" w:cs="Calibri"/>
        </w:rPr>
        <w:t>φ</w:t>
      </w:r>
      <w:r w:rsidRPr="00DE3D82">
        <w:t>) dBi</w:t>
      </w:r>
      <w:r w:rsidRPr="00DE3D82">
        <w:rPr>
          <w:rtl/>
        </w:rPr>
        <w:t xml:space="preserve"> للزوايا بين </w:t>
      </w:r>
      <w:r w:rsidRPr="00DE3D82">
        <w:t>3,5</w:t>
      </w:r>
      <w:r w:rsidRPr="00DE3D82">
        <w:rPr>
          <w:rtl/>
        </w:rPr>
        <w:t xml:space="preserve"> درجات و20 درجة.</w:t>
      </w:r>
    </w:p>
    <w:p w14:paraId="12C3B345" w14:textId="0358B2F6" w:rsidR="0004478A" w:rsidRPr="00580641" w:rsidDel="00E531AA" w:rsidRDefault="0004478A" w:rsidP="000C7239">
      <w:pPr>
        <w:pStyle w:val="Headingi"/>
        <w:rPr>
          <w:del w:id="1040" w:author="Arabic_HE" w:date="2023-11-13T10:57:00Z"/>
          <w:u w:val="single"/>
          <w:lang w:val="en-CA"/>
        </w:rPr>
      </w:pPr>
      <w:del w:id="1041" w:author="Arabic_HE" w:date="2023-11-13T10:57:00Z">
        <w:r w:rsidRPr="00580641" w:rsidDel="00E531AA">
          <w:rPr>
            <w:u w:val="single"/>
            <w:rtl/>
          </w:rPr>
          <w:delText xml:space="preserve">نهاية حدود صارمة بديلة للأنظمة </w:delText>
        </w:r>
        <w:r w:rsidRPr="00580641" w:rsidDel="00E531AA">
          <w:rPr>
            <w:u w:val="single"/>
            <w:lang w:val="en-CA"/>
          </w:rPr>
          <w:delText>non</w:delText>
        </w:r>
        <w:r w:rsidRPr="00580641" w:rsidDel="00E531AA">
          <w:rPr>
            <w:u w:val="single"/>
            <w:lang w:val="en-CA"/>
          </w:rPr>
          <w:noBreakHyphen/>
          <w:delText>GSO FSS</w:delText>
        </w:r>
      </w:del>
    </w:p>
    <w:p w14:paraId="78C121F3" w14:textId="77777777" w:rsidR="0004478A" w:rsidRPr="00DE3D82" w:rsidRDefault="0004478A" w:rsidP="000C7239">
      <w:pPr>
        <w:pStyle w:val="AnnexNo"/>
        <w:keepLines/>
        <w:rPr>
          <w:rtl/>
        </w:rPr>
      </w:pPr>
      <w:r w:rsidRPr="00DE3D82">
        <w:rPr>
          <w:rtl/>
        </w:rPr>
        <w:t xml:space="preserve">الملحق 5 بمشروع القرار الجديد </w:t>
      </w:r>
      <w:r w:rsidRPr="00DE3D82">
        <w:t>[A117-B] (WRC-23)</w:t>
      </w:r>
    </w:p>
    <w:p w14:paraId="244056D9" w14:textId="77777777" w:rsidR="0004478A" w:rsidRPr="00DE3D82" w:rsidRDefault="0004478A" w:rsidP="000C7239">
      <w:pPr>
        <w:pStyle w:val="Annextitle"/>
        <w:keepLines/>
        <w:rPr>
          <w:rtl/>
        </w:rPr>
      </w:pPr>
      <w:r w:rsidRPr="00DE3D82">
        <w:rPr>
          <w:rtl/>
        </w:rPr>
        <w:t>أحكام خاصة ب</w:t>
      </w:r>
      <w:r w:rsidRPr="00DE3D82">
        <w:rPr>
          <w:rtl/>
          <w:lang w:bidi="ar-EG"/>
        </w:rPr>
        <w:t xml:space="preserve">الوصلات فضاء-فضاء </w:t>
      </w:r>
      <w:r w:rsidRPr="00DE3D82">
        <w:t>non-GSO</w:t>
      </w:r>
      <w:r w:rsidRPr="00DE3D82">
        <w:rPr>
          <w:rtl/>
        </w:rPr>
        <w:t xml:space="preserve"> التي ترسل في نطاق التردد </w:t>
      </w:r>
      <w:r w:rsidRPr="00DE3D82">
        <w:t>GHz 30-27,5</w:t>
      </w:r>
      <w:r w:rsidRPr="00DE3D82">
        <w:rPr>
          <w:rtl/>
        </w:rPr>
        <w:t xml:space="preserve"> </w:t>
      </w:r>
      <w:r w:rsidRPr="00DE3D82">
        <w:rPr>
          <w:rtl/>
        </w:rPr>
        <w:br/>
        <w:t xml:space="preserve">لحماية المحطات الفضائية </w:t>
      </w:r>
      <w:r w:rsidRPr="00DE3D82">
        <w:t>GSO</w:t>
      </w:r>
    </w:p>
    <w:p w14:paraId="53508824" w14:textId="77777777" w:rsidR="0004478A" w:rsidRPr="00DE3D82" w:rsidRDefault="0004478A" w:rsidP="000C7239">
      <w:pPr>
        <w:rPr>
          <w:rtl/>
        </w:rPr>
      </w:pPr>
      <w:r w:rsidRPr="00DE3D82">
        <w:t>(1</w:t>
      </w:r>
      <w:r w:rsidRPr="00DE3D82">
        <w:rPr>
          <w:rtl/>
        </w:rPr>
        <w:tab/>
        <w:t xml:space="preserve">في نطاق التردد </w:t>
      </w:r>
      <w:r w:rsidRPr="00DE3D82">
        <w:t>GHz 30-27,5</w:t>
      </w:r>
      <w:r w:rsidRPr="00DE3D82">
        <w:rPr>
          <w:rtl/>
        </w:rPr>
        <w:t>، عندما يحدد نظام غير مستقر بالنسبة إلى الأرض كما هو محدد في الفقرة 1</w:t>
      </w:r>
      <w:r w:rsidRPr="00D434B8">
        <w:rPr>
          <w:i/>
          <w:iCs/>
          <w:rtl/>
        </w:rPr>
        <w:t>ب)</w:t>
      </w:r>
      <w:r w:rsidRPr="00DE3D82">
        <w:rPr>
          <w:rtl/>
        </w:rPr>
        <w:t xml:space="preserve"> من "</w:t>
      </w:r>
      <w:r w:rsidRPr="00DE3D82">
        <w:rPr>
          <w:i/>
          <w:iCs/>
          <w:rtl/>
        </w:rPr>
        <w:t>يقرر كذلك</w:t>
      </w:r>
      <w:r w:rsidRPr="00DE3D82">
        <w:rPr>
          <w:rtl/>
        </w:rPr>
        <w:t xml:space="preserve">" شبكة </w:t>
      </w:r>
      <w:r w:rsidRPr="00DE3D82">
        <w:t>GSO</w:t>
      </w:r>
      <w:r w:rsidRPr="00DE3D82">
        <w:rPr>
          <w:rtl/>
        </w:rPr>
        <w:t xml:space="preserve"> ذات صلة، على النحو الموصوف في الفقرة 1</w:t>
      </w:r>
      <w:r w:rsidRPr="00DE3D82">
        <w:rPr>
          <w:i/>
          <w:iCs/>
          <w:rtl/>
        </w:rPr>
        <w:t>ب)</w:t>
      </w:r>
      <w:r w:rsidRPr="00DE3D82">
        <w:rPr>
          <w:rtl/>
        </w:rPr>
        <w:t xml:space="preserve"> من "</w:t>
      </w:r>
      <w:r w:rsidRPr="00DE3D82">
        <w:rPr>
          <w:i/>
          <w:iCs/>
          <w:rtl/>
        </w:rPr>
        <w:t>يقرر كذلك</w:t>
      </w:r>
      <w:r w:rsidRPr="00DE3D82">
        <w:rPr>
          <w:rtl/>
        </w:rPr>
        <w:t xml:space="preserve">"، لتشغيل وصلات بين السواتل، يتعين على مكتب الاتصالات الراديوية إجراء الفحص الوارد في التذييل </w:t>
      </w:r>
      <w:r w:rsidRPr="00926127">
        <w:rPr>
          <w:rStyle w:val="Appref"/>
          <w:b/>
          <w:bCs/>
        </w:rPr>
        <w:t>1</w:t>
      </w:r>
      <w:r w:rsidRPr="00DE3D82">
        <w:rPr>
          <w:rtl/>
        </w:rPr>
        <w:t xml:space="preserve"> لهذا الملحق.</w:t>
      </w:r>
    </w:p>
    <w:p w14:paraId="5383A797" w14:textId="77777777" w:rsidR="0004478A" w:rsidRPr="00DE3D82" w:rsidRDefault="0004478A" w:rsidP="000C7239">
      <w:pPr>
        <w:rPr>
          <w:rtl/>
        </w:rPr>
      </w:pPr>
      <w:r w:rsidRPr="00DE3D82">
        <w:rPr>
          <w:rtl/>
        </w:rPr>
        <w:t>2)</w:t>
      </w:r>
      <w:r w:rsidRPr="00DE3D82">
        <w:tab/>
      </w:r>
      <w:r w:rsidRPr="00DE3D82">
        <w:rPr>
          <w:rtl/>
        </w:rPr>
        <w:t xml:space="preserve">يجب </w:t>
      </w:r>
      <w:r w:rsidRPr="00DE3D82">
        <w:rPr>
          <w:rtl/>
          <w:lang w:bidi="ar-EG"/>
        </w:rPr>
        <w:t>على</w:t>
      </w:r>
      <w:r w:rsidRPr="00DE3D82">
        <w:rPr>
          <w:rtl/>
        </w:rPr>
        <w:t xml:space="preserve"> الإدارة المبلغة للشبكة </w:t>
      </w:r>
      <w:r w:rsidRPr="00DE3D82">
        <w:t>GSO</w:t>
      </w:r>
      <w:r w:rsidRPr="00DE3D82">
        <w:rPr>
          <w:rtl/>
        </w:rPr>
        <w:t xml:space="preserve"> المحددة في 1) أعلاه لجميع اتفاقات التنسيق التي تم تسجيلها بالفعل، مع مراعاة الأحكام الواردة في الفقرات 1</w:t>
      </w:r>
      <w:r w:rsidRPr="00DE3D82">
        <w:rPr>
          <w:i/>
          <w:iCs/>
          <w:rtl/>
        </w:rPr>
        <w:t>د)</w:t>
      </w:r>
      <w:r w:rsidRPr="00DE3D82">
        <w:rPr>
          <w:rtl/>
        </w:rPr>
        <w:t xml:space="preserve"> و1</w:t>
      </w:r>
      <w:r w:rsidRPr="00DE3D82">
        <w:rPr>
          <w:i/>
          <w:iCs/>
          <w:rtl/>
        </w:rPr>
        <w:t>هـ)</w:t>
      </w:r>
      <w:r w:rsidRPr="00DE3D82">
        <w:rPr>
          <w:rtl/>
        </w:rPr>
        <w:t xml:space="preserve"> و2 و3 من "</w:t>
      </w:r>
      <w:r w:rsidRPr="00DE3D82">
        <w:rPr>
          <w:i/>
          <w:iCs/>
          <w:rtl/>
        </w:rPr>
        <w:t>يقرر كذلك</w:t>
      </w:r>
      <w:r w:rsidRPr="00DE3D82">
        <w:rPr>
          <w:rtl/>
        </w:rPr>
        <w:t>".</w:t>
      </w:r>
    </w:p>
    <w:p w14:paraId="7CC135E0" w14:textId="77777777" w:rsidR="0004478A" w:rsidRPr="00DE3D82" w:rsidRDefault="0004478A" w:rsidP="000C7239">
      <w:pPr>
        <w:rPr>
          <w:rtl/>
        </w:rPr>
      </w:pPr>
      <w:r w:rsidRPr="00DE3D82">
        <w:rPr>
          <w:rtl/>
        </w:rPr>
        <w:t>2</w:t>
      </w:r>
      <w:r w:rsidRPr="00D434B8">
        <w:rPr>
          <w:i/>
          <w:iCs/>
          <w:rtl/>
        </w:rPr>
        <w:t>مكرراً</w:t>
      </w:r>
      <w:r w:rsidRPr="00DE3D82">
        <w:rPr>
          <w:rtl/>
        </w:rPr>
        <w:t>)</w:t>
      </w:r>
      <w:r w:rsidRPr="00DE3D82">
        <w:rPr>
          <w:rtl/>
        </w:rPr>
        <w:tab/>
      </w:r>
      <w:r w:rsidRPr="007F657E">
        <w:rPr>
          <w:i/>
          <w:iCs/>
          <w:rtl/>
        </w:rPr>
        <w:t xml:space="preserve">الخيار </w:t>
      </w:r>
      <w:r w:rsidRPr="007F657E">
        <w:rPr>
          <w:i/>
          <w:iCs/>
        </w:rPr>
        <w:t>A</w:t>
      </w:r>
      <w:r w:rsidRPr="007F657E">
        <w:rPr>
          <w:i/>
          <w:iCs/>
          <w:rtl/>
        </w:rPr>
        <w:t>:</w:t>
      </w:r>
      <w:r w:rsidRPr="00DE3D82">
        <w:rPr>
          <w:rtl/>
        </w:rPr>
        <w:t xml:space="preserve"> تُحث الإدارة المبلغة للشبكة </w:t>
      </w:r>
      <w:r w:rsidRPr="00DE3D82">
        <w:t>GSO</w:t>
      </w:r>
      <w:r w:rsidRPr="00DE3D82">
        <w:rPr>
          <w:rtl/>
        </w:rPr>
        <w:t xml:space="preserve"> المحددة في 2) على أن تقدم، بناءً على أي طلب من الإدارة المبلغة لشبكة </w:t>
      </w:r>
      <w:r w:rsidRPr="00DE3D82">
        <w:t>GSO</w:t>
      </w:r>
      <w:r w:rsidRPr="00DE3D82">
        <w:rPr>
          <w:rtl/>
        </w:rPr>
        <w:t xml:space="preserve"> مشاركة في اتفاقات التنسيق المشار إليها أعلاه، معلومات إضافية عن كيفية التقيد باتفاقات التنسيق ذات الصلة. وينبغي بذل الجهود لتوفير هذه المعلومات في أقرب وقت ممكن عملياً.</w:t>
      </w:r>
    </w:p>
    <w:p w14:paraId="1B3CD367" w14:textId="77777777" w:rsidR="0004478A" w:rsidRPr="00DE3D82" w:rsidRDefault="0004478A" w:rsidP="000C7239">
      <w:pPr>
        <w:rPr>
          <w:rtl/>
        </w:rPr>
      </w:pPr>
      <w:r w:rsidRPr="00DE3D82">
        <w:tab/>
      </w:r>
      <w:r w:rsidRPr="007F657E">
        <w:rPr>
          <w:i/>
          <w:iCs/>
          <w:rtl/>
        </w:rPr>
        <w:t>الخيار</w:t>
      </w:r>
      <w:r w:rsidRPr="007F657E">
        <w:rPr>
          <w:rFonts w:hint="cs"/>
          <w:i/>
          <w:iCs/>
          <w:rtl/>
        </w:rPr>
        <w:t xml:space="preserve"> </w:t>
      </w:r>
      <w:r w:rsidRPr="007F657E">
        <w:rPr>
          <w:i/>
          <w:iCs/>
        </w:rPr>
        <w:t>B</w:t>
      </w:r>
      <w:r w:rsidRPr="007F657E">
        <w:rPr>
          <w:i/>
          <w:iCs/>
          <w:rtl/>
        </w:rPr>
        <w:t>:</w:t>
      </w:r>
      <w:r w:rsidRPr="00DE3D82">
        <w:rPr>
          <w:rtl/>
        </w:rPr>
        <w:t xml:space="preserve"> يجب أن توفر الإدارة المبلغة للشبكة </w:t>
      </w:r>
      <w:r w:rsidRPr="00DE3D82">
        <w:t>GSO</w:t>
      </w:r>
      <w:r w:rsidRPr="00DE3D82">
        <w:rPr>
          <w:rtl/>
        </w:rPr>
        <w:t xml:space="preserve"> المحددة في 2) أعلاه، بناءً على أي طلب من الإدارة المبلغة لشبكة </w:t>
      </w:r>
      <w:r w:rsidRPr="00DE3D82">
        <w:t>GSO</w:t>
      </w:r>
      <w:r w:rsidRPr="00DE3D82">
        <w:rPr>
          <w:rtl/>
        </w:rPr>
        <w:t xml:space="preserve"> مشاركة في اتفاقات التنسيق المشار إليها أعلاه، معلومات إضافية عن كيفية التقيد باتفاقات التنسيق ذات الصلة فيما يتعلق بالحماية من الوصلات بين السواتل. ويجب تقديم هذه المعلومات في غضون </w:t>
      </w:r>
      <w:r w:rsidRPr="00DE3D82">
        <w:t>90</w:t>
      </w:r>
      <w:r w:rsidRPr="00DE3D82">
        <w:rPr>
          <w:rtl/>
        </w:rPr>
        <w:t xml:space="preserve"> يوماً بعد استلام الطلب.</w:t>
      </w:r>
    </w:p>
    <w:p w14:paraId="0786E82B" w14:textId="77777777" w:rsidR="0004478A" w:rsidRPr="00DE3D82" w:rsidRDefault="0004478A" w:rsidP="000C7239">
      <w:pPr>
        <w:rPr>
          <w:lang w:val="en-GB" w:bidi="ar-EG"/>
        </w:rPr>
      </w:pPr>
      <w:r w:rsidRPr="00DE3D82">
        <w:rPr>
          <w:rtl/>
        </w:rPr>
        <w:t>3)</w:t>
      </w:r>
      <w:r w:rsidRPr="00DE3D82">
        <w:rPr>
          <w:rtl/>
        </w:rPr>
        <w:tab/>
        <w:t xml:space="preserve">في نطاق التردد </w:t>
      </w:r>
      <w:r w:rsidRPr="00DE3D82">
        <w:t>MHz </w:t>
      </w:r>
      <w:r>
        <w:t>29,1</w:t>
      </w:r>
      <w:r w:rsidRPr="00DE3D82">
        <w:noBreakHyphen/>
        <w:t>27,5</w:t>
      </w:r>
      <w:r w:rsidRPr="00DE3D82">
        <w:rPr>
          <w:rtl/>
        </w:rPr>
        <w:t xml:space="preserve"> و</w:t>
      </w:r>
      <w:r w:rsidRPr="00DE3D82">
        <w:t>MHz 30</w:t>
      </w:r>
      <w:r w:rsidRPr="00DE3D82">
        <w:noBreakHyphen/>
        <w:t>29,5</w:t>
      </w:r>
      <w:r w:rsidRPr="00DE3D82">
        <w:rPr>
          <w:rtl/>
        </w:rPr>
        <w:t>، عندما يحدد النظام غير المستقر بالنسبة إلى الأرض كما هو محدد في 1</w:t>
      </w:r>
      <w:r w:rsidRPr="00DE3D82">
        <w:rPr>
          <w:i/>
          <w:iCs/>
          <w:rtl/>
        </w:rPr>
        <w:t>ج)</w:t>
      </w:r>
      <w:r w:rsidRPr="00DE3D82">
        <w:rPr>
          <w:rtl/>
        </w:rPr>
        <w:t xml:space="preserve"> في الفقرة </w:t>
      </w:r>
      <w:r w:rsidRPr="00DE3D82">
        <w:rPr>
          <w:lang w:val="en-CA"/>
        </w:rPr>
        <w:t>1</w:t>
      </w:r>
      <w:r w:rsidRPr="00DE3D82">
        <w:rPr>
          <w:i/>
          <w:iCs/>
          <w:rtl/>
          <w:lang w:val="en-CA" w:bidi="ar-EG"/>
        </w:rPr>
        <w:t>ج)</w:t>
      </w:r>
      <w:r w:rsidRPr="00DE3D82">
        <w:rPr>
          <w:rtl/>
          <w:lang w:val="en-CA" w:bidi="ar-EG"/>
        </w:rPr>
        <w:t xml:space="preserve"> من "</w:t>
      </w:r>
      <w:r w:rsidRPr="00DE3D82">
        <w:rPr>
          <w:i/>
          <w:iCs/>
          <w:rtl/>
        </w:rPr>
        <w:t xml:space="preserve">يقرر </w:t>
      </w:r>
      <w:r w:rsidRPr="00DE3D82">
        <w:rPr>
          <w:i/>
          <w:iCs/>
          <w:rtl/>
          <w:lang w:bidi="ar-EG"/>
        </w:rPr>
        <w:t>كذلك</w:t>
      </w:r>
      <w:r w:rsidRPr="00DE3D82">
        <w:rPr>
          <w:rtl/>
        </w:rPr>
        <w:t>"</w:t>
      </w:r>
      <w:r>
        <w:t xml:space="preserve"> </w:t>
      </w:r>
      <w:r w:rsidRPr="00DE3D82">
        <w:rPr>
          <w:rtl/>
        </w:rPr>
        <w:t xml:space="preserve">نظاماً غير مستقر بالنسبة إلى الأرض، كما هو موصوف في الفقرة </w:t>
      </w:r>
      <w:r w:rsidRPr="00DE3D82">
        <w:rPr>
          <w:lang w:val="en-CA"/>
        </w:rPr>
        <w:t>1</w:t>
      </w:r>
      <w:r w:rsidRPr="00DE3D82">
        <w:rPr>
          <w:i/>
          <w:iCs/>
          <w:rtl/>
          <w:lang w:val="en-CA" w:bidi="ar-EG"/>
        </w:rPr>
        <w:t>ج)</w:t>
      </w:r>
      <w:r w:rsidRPr="00DE3D82">
        <w:rPr>
          <w:rtl/>
          <w:lang w:val="en-CA" w:bidi="ar-EG"/>
        </w:rPr>
        <w:t xml:space="preserve"> من "</w:t>
      </w:r>
      <w:r w:rsidRPr="00DE3D82">
        <w:rPr>
          <w:i/>
          <w:iCs/>
          <w:rtl/>
        </w:rPr>
        <w:t xml:space="preserve">يقرر </w:t>
      </w:r>
      <w:r w:rsidRPr="00DE3D82">
        <w:rPr>
          <w:i/>
          <w:iCs/>
          <w:rtl/>
          <w:lang w:bidi="ar-EG"/>
        </w:rPr>
        <w:t>كذلك</w:t>
      </w:r>
      <w:r w:rsidRPr="00DE3D82">
        <w:rPr>
          <w:rtl/>
        </w:rPr>
        <w:t xml:space="preserve">"، لتشغيل وصلات فضاء-فضاء، يجب على مكتب الاتصالات الراديوية إجراء الفحص الوارد في التذييل </w:t>
      </w:r>
      <w:r w:rsidRPr="00926127">
        <w:rPr>
          <w:rStyle w:val="Appref"/>
          <w:b/>
          <w:bCs/>
          <w:rtl/>
        </w:rPr>
        <w:t>2</w:t>
      </w:r>
      <w:r w:rsidRPr="00DE3D82">
        <w:rPr>
          <w:rtl/>
        </w:rPr>
        <w:t xml:space="preserve"> لهذا الملحق.</w:t>
      </w:r>
    </w:p>
    <w:p w14:paraId="5D85739D" w14:textId="77777777" w:rsidR="0004478A" w:rsidRPr="00DE3D82" w:rsidRDefault="0004478A" w:rsidP="000C7239">
      <w:pPr>
        <w:pStyle w:val="enumlev1"/>
        <w:rPr>
          <w:lang w:val="en-GB" w:bidi="ar-EG"/>
        </w:rPr>
      </w:pPr>
      <w:r w:rsidRPr="00DE3D82">
        <w:rPr>
          <w:lang w:val="en-GB" w:bidi="ar-EG"/>
        </w:rPr>
        <w:t>(4</w:t>
      </w:r>
      <w:r w:rsidRPr="00DE3D82">
        <w:rPr>
          <w:lang w:val="en-GB" w:bidi="ar-EG"/>
        </w:rPr>
        <w:tab/>
      </w:r>
      <w:r w:rsidRPr="00DE3D82">
        <w:rPr>
          <w:rtl/>
          <w:lang w:val="en-GB" w:bidi="ar-EG"/>
        </w:rPr>
        <w:t>يجب أن تلتزم الإدارة المبلغة عن شبكة الاستقبال غير المستقرة بالنسبة إلى الأرض المحددَة في الفقرة 3) أعلاه بأن بجميع اتفاقات التنسيق الثنائية التي سبق أن وُقّعت، مع مراعاة الأحكام الواردة في الفقرات 1</w:t>
      </w:r>
      <w:r w:rsidRPr="00DE3D82">
        <w:rPr>
          <w:i/>
          <w:iCs/>
          <w:rtl/>
          <w:lang w:val="en-GB" w:bidi="ar-EG"/>
        </w:rPr>
        <w:t>د)</w:t>
      </w:r>
      <w:r w:rsidRPr="00DE3D82">
        <w:rPr>
          <w:rtl/>
          <w:lang w:val="en-GB" w:bidi="ar-EG"/>
        </w:rPr>
        <w:t xml:space="preserve"> و1</w:t>
      </w:r>
      <w:r w:rsidRPr="00DE3D82">
        <w:rPr>
          <w:i/>
          <w:iCs/>
          <w:rtl/>
          <w:lang w:val="en-GB" w:bidi="ar-EG"/>
        </w:rPr>
        <w:t>هـ)</w:t>
      </w:r>
      <w:r w:rsidRPr="00DE3D82">
        <w:rPr>
          <w:rtl/>
          <w:lang w:val="en-GB" w:bidi="ar-EG"/>
        </w:rPr>
        <w:t xml:space="preserve"> و2 و3 من "</w:t>
      </w:r>
      <w:r w:rsidRPr="00DE3D82">
        <w:rPr>
          <w:i/>
          <w:iCs/>
          <w:rtl/>
          <w:lang w:val="en-GB" w:bidi="ar-EG"/>
        </w:rPr>
        <w:t>يقرر كذلك</w:t>
      </w:r>
      <w:r w:rsidRPr="00DE3D82">
        <w:rPr>
          <w:rtl/>
          <w:lang w:val="en-GB" w:bidi="ar-EG"/>
        </w:rPr>
        <w:t>".</w:t>
      </w:r>
    </w:p>
    <w:p w14:paraId="63B13E80" w14:textId="77777777" w:rsidR="0004478A" w:rsidRPr="00DE3D82" w:rsidRDefault="0004478A" w:rsidP="000C7239">
      <w:pPr>
        <w:pStyle w:val="enumlev1"/>
        <w:rPr>
          <w:rtl/>
          <w:lang w:val="en-GB" w:bidi="ar-EG"/>
        </w:rPr>
      </w:pPr>
      <w:r w:rsidRPr="00DE3D82">
        <w:rPr>
          <w:lang w:val="en-GB" w:bidi="ar-EG"/>
        </w:rPr>
        <w:t>(5</w:t>
      </w:r>
      <w:r w:rsidRPr="00DE3D82">
        <w:rPr>
          <w:lang w:val="en-GB" w:bidi="ar-EG"/>
        </w:rPr>
        <w:tab/>
      </w:r>
      <w:r w:rsidRPr="00DE3D82">
        <w:rPr>
          <w:rtl/>
          <w:lang w:val="en-GB" w:bidi="ar-EG"/>
        </w:rPr>
        <w:t xml:space="preserve">في نطاقي الترددات </w:t>
      </w:r>
      <w:r>
        <w:rPr>
          <w:rFonts w:hint="cs"/>
          <w:rtl/>
          <w:lang w:val="en-GB" w:bidi="ar-EG"/>
        </w:rPr>
        <w:t xml:space="preserve">27,5-28,6 </w:t>
      </w:r>
      <w:r>
        <w:rPr>
          <w:lang w:bidi="ar-EG"/>
        </w:rPr>
        <w:t>GHz</w:t>
      </w:r>
      <w:r w:rsidRPr="00DE3D82">
        <w:rPr>
          <w:rtl/>
          <w:lang w:val="en-GB" w:bidi="ar-EG"/>
        </w:rPr>
        <w:t xml:space="preserve"> و</w:t>
      </w:r>
      <w:r w:rsidRPr="00DE3D82">
        <w:rPr>
          <w:lang w:val="en-GB" w:bidi="ar-EG"/>
        </w:rPr>
        <w:t>GHz 30-29,5</w:t>
      </w:r>
      <w:r w:rsidRPr="00DE3D82">
        <w:rPr>
          <w:rtl/>
          <w:lang w:val="en-GB" w:bidi="ar-EG"/>
        </w:rPr>
        <w:t>، يجب ألا تتجاوز أبداً كثافة تدفق القدرة في قوس المدار المستقر بالنسبة إلى الأرض الناتجة عن نظام ساتلي غير مستقر بالنسبة إلى الأرض على النحو المحدَد في</w:t>
      </w:r>
      <w:r>
        <w:rPr>
          <w:rFonts w:hint="cs"/>
          <w:rtl/>
          <w:lang w:val="en-GB" w:bidi="ar-EG"/>
        </w:rPr>
        <w:t> </w:t>
      </w:r>
      <w:r w:rsidRPr="00DE3D82">
        <w:rPr>
          <w:rtl/>
          <w:lang w:val="en-GB" w:bidi="ar-EG"/>
        </w:rPr>
        <w:t>الفقرة</w:t>
      </w:r>
      <w:r>
        <w:rPr>
          <w:rFonts w:hint="cs"/>
          <w:rtl/>
          <w:lang w:val="en-GB" w:bidi="ar-EG"/>
        </w:rPr>
        <w:t> </w:t>
      </w:r>
      <w:r w:rsidRPr="00DE3D82">
        <w:rPr>
          <w:rtl/>
          <w:lang w:val="en-GB" w:bidi="ar-EG"/>
        </w:rPr>
        <w:t>1</w:t>
      </w:r>
      <w:r w:rsidRPr="00DE3D82">
        <w:rPr>
          <w:i/>
          <w:iCs/>
          <w:rtl/>
          <w:lang w:val="en-GB" w:bidi="ar-EG"/>
        </w:rPr>
        <w:t xml:space="preserve">ج) </w:t>
      </w:r>
      <w:r w:rsidRPr="00DE3D82">
        <w:rPr>
          <w:rtl/>
          <w:lang w:val="en-GB" w:bidi="ar-EG"/>
        </w:rPr>
        <w:t>من "</w:t>
      </w:r>
      <w:r w:rsidRPr="00DE3D82">
        <w:rPr>
          <w:i/>
          <w:iCs/>
          <w:rtl/>
          <w:lang w:val="en-GB" w:bidi="ar-EG"/>
        </w:rPr>
        <w:t>يقرر</w:t>
      </w:r>
      <w:r>
        <w:rPr>
          <w:rFonts w:hint="cs"/>
          <w:i/>
          <w:iCs/>
          <w:rtl/>
          <w:lang w:val="en-GB" w:bidi="ar-EG"/>
        </w:rPr>
        <w:t> </w:t>
      </w:r>
      <w:r w:rsidRPr="00DE3D82">
        <w:rPr>
          <w:i/>
          <w:iCs/>
          <w:rtl/>
          <w:lang w:val="en-GB" w:bidi="ar-EG"/>
        </w:rPr>
        <w:t>كذلك</w:t>
      </w:r>
      <w:r w:rsidRPr="00DE3D82">
        <w:rPr>
          <w:rtl/>
          <w:lang w:val="en-GB" w:bidi="ar-EG"/>
        </w:rPr>
        <w:t xml:space="preserve">" </w:t>
      </w:r>
      <w:r w:rsidRPr="00DE3D82">
        <w:rPr>
          <w:lang w:val="en-CA" w:bidi="ar-EG"/>
        </w:rPr>
        <w:t>(</w:t>
      </w:r>
      <w:r w:rsidRPr="00DE3D82">
        <w:rPr>
          <w:lang w:bidi="ar-EG"/>
        </w:rPr>
        <w:t>165–/</w:t>
      </w:r>
      <w:r w:rsidRPr="00DE3D82">
        <w:rPr>
          <w:lang w:val="en-GB" w:bidi="ar-EG"/>
        </w:rPr>
        <w:t>163–)</w:t>
      </w:r>
      <w:r w:rsidRPr="00DE3D82">
        <w:rPr>
          <w:rtl/>
          <w:lang w:val="en-GB" w:bidi="ar-EG"/>
        </w:rPr>
        <w:t xml:space="preserve"> </w:t>
      </w:r>
      <w:r w:rsidRPr="00DE3D82">
        <w:rPr>
          <w:lang w:val="en-GB" w:bidi="ar-EG"/>
        </w:rPr>
        <w:t>dBW/m</w:t>
      </w:r>
      <w:r w:rsidRPr="00DE3D82">
        <w:rPr>
          <w:vertAlign w:val="superscript"/>
          <w:lang w:val="en-GB" w:bidi="ar-EG"/>
        </w:rPr>
        <w:t>2</w:t>
      </w:r>
      <w:r w:rsidRPr="00DE3D82">
        <w:rPr>
          <w:rtl/>
          <w:lang w:val="en-GB" w:bidi="ar-EG"/>
        </w:rPr>
        <w:t xml:space="preserve"> في أي نطاق مقداره </w:t>
      </w:r>
      <w:r w:rsidRPr="00DE3D82">
        <w:rPr>
          <w:lang w:val="en-GB" w:bidi="ar-EG"/>
        </w:rPr>
        <w:t>40 kHz</w:t>
      </w:r>
      <w:r w:rsidRPr="00DE3D82">
        <w:rPr>
          <w:rtl/>
          <w:lang w:val="en-GB" w:bidi="ar-EG"/>
        </w:rPr>
        <w:t>. وترد منهجية الحساب في</w:t>
      </w:r>
      <w:r>
        <w:rPr>
          <w:rFonts w:hint="cs"/>
          <w:rtl/>
          <w:lang w:val="en-GB" w:bidi="ar-EG"/>
        </w:rPr>
        <w:t> </w:t>
      </w:r>
      <w:r w:rsidRPr="00DE3D82">
        <w:rPr>
          <w:rtl/>
          <w:lang w:val="en-GB" w:bidi="ar-EG"/>
        </w:rPr>
        <w:t xml:space="preserve">التذييل </w:t>
      </w:r>
      <w:r w:rsidRPr="00926127">
        <w:rPr>
          <w:rStyle w:val="Appref"/>
          <w:b/>
          <w:bCs/>
          <w:rtl/>
        </w:rPr>
        <w:t>3</w:t>
      </w:r>
      <w:r w:rsidRPr="00DE3D82">
        <w:rPr>
          <w:rtl/>
          <w:lang w:val="en-GB" w:bidi="ar-EG"/>
        </w:rPr>
        <w:t xml:space="preserve"> لهذا</w:t>
      </w:r>
      <w:r>
        <w:rPr>
          <w:rFonts w:hint="cs"/>
          <w:rtl/>
          <w:lang w:val="en-GB" w:bidi="ar-EG"/>
        </w:rPr>
        <w:t> </w:t>
      </w:r>
      <w:r w:rsidRPr="00DE3D82">
        <w:rPr>
          <w:rtl/>
          <w:lang w:val="en-GB" w:bidi="ar-EG"/>
        </w:rPr>
        <w:t>الملحق.</w:t>
      </w:r>
    </w:p>
    <w:p w14:paraId="21B7A6FE" w14:textId="77777777" w:rsidR="0004478A" w:rsidRPr="00DE3D82" w:rsidRDefault="0004478A" w:rsidP="000C7239">
      <w:pPr>
        <w:pStyle w:val="AppendixNo"/>
      </w:pPr>
      <w:r w:rsidRPr="0071692B">
        <w:rPr>
          <w:rtl/>
        </w:rPr>
        <w:t>التذييل 1</w:t>
      </w:r>
    </w:p>
    <w:p w14:paraId="1D8E26BB" w14:textId="77777777" w:rsidR="0004478A" w:rsidRPr="00DE3D82" w:rsidRDefault="0004478A" w:rsidP="000C7239">
      <w:pPr>
        <w:rPr>
          <w:rtl/>
        </w:rPr>
      </w:pPr>
      <w:r w:rsidRPr="00DE3D82">
        <w:rPr>
          <w:rtl/>
        </w:rPr>
        <w:t xml:space="preserve">الهدف من هذا التذييل هو تقديم أسلوب لكي يستعمله مكتب الاتصالات الراديوية لتقييم ما إذا كانت الإرسالات من محطة فضائية غير مستقرة بالنسبة إلى الأرض تشغِّل وصلات </w:t>
      </w:r>
      <w:r>
        <w:rPr>
          <w:rFonts w:hint="cs"/>
          <w:rtl/>
        </w:rPr>
        <w:t>بين السواتل</w:t>
      </w:r>
      <w:r w:rsidRPr="00DE3D82">
        <w:rPr>
          <w:rtl/>
        </w:rPr>
        <w:t xml:space="preserve"> مع محطة فضائية مستقرة بالنسبة إلى الأرض تقع ضمن غلاف المحطات الأرضية النمطية للشبكة المستقرة بالنسبة إلى الأرض.</w:t>
      </w:r>
    </w:p>
    <w:p w14:paraId="7170A035" w14:textId="77777777" w:rsidR="0004478A" w:rsidRPr="00DE3D82" w:rsidRDefault="0004478A" w:rsidP="000C7239">
      <w:pPr>
        <w:rPr>
          <w:rtl/>
          <w:lang w:val="en-CA" w:bidi="ar-EG"/>
        </w:rPr>
      </w:pPr>
      <w:r w:rsidRPr="00DE3D82">
        <w:rPr>
          <w:rtl/>
        </w:rPr>
        <w:t xml:space="preserve">الخطوة </w:t>
      </w:r>
      <w:r w:rsidRPr="00DE3D82">
        <w:rPr>
          <w:rtl/>
          <w:lang w:bidi="ar-EG"/>
        </w:rPr>
        <w:t xml:space="preserve">1: لكل مجموعة من التبليغات المرسلة </w:t>
      </w:r>
      <w:r w:rsidRPr="00DE3D82">
        <w:rPr>
          <w:lang w:val="en-CA" w:bidi="ar-EG"/>
        </w:rPr>
        <w:t>non</w:t>
      </w:r>
      <w:r w:rsidRPr="00DE3D82">
        <w:rPr>
          <w:lang w:val="en-CA" w:bidi="ar-EG"/>
        </w:rPr>
        <w:noBreakHyphen/>
        <w:t>GSO</w:t>
      </w:r>
      <w:r w:rsidRPr="00DE3D82">
        <w:rPr>
          <w:rtl/>
          <w:lang w:val="en-CA" w:bidi="ar-EG"/>
        </w:rPr>
        <w:t>.</w:t>
      </w:r>
    </w:p>
    <w:p w14:paraId="08BF0E03" w14:textId="77777777" w:rsidR="0004478A" w:rsidRPr="00DE3D82" w:rsidRDefault="0004478A" w:rsidP="000C7239">
      <w:pPr>
        <w:rPr>
          <w:rtl/>
          <w:lang w:val="en-CA" w:bidi="ar-EG"/>
        </w:rPr>
      </w:pPr>
      <w:r w:rsidRPr="00DE3D82">
        <w:rPr>
          <w:rtl/>
          <w:lang w:bidi="ar-EG"/>
        </w:rPr>
        <w:t xml:space="preserve">الخطوة 2: لكل من الشبكات المستقبلة </w:t>
      </w:r>
      <w:r w:rsidRPr="00DE3D82">
        <w:rPr>
          <w:lang w:val="en-CA" w:bidi="ar-EG"/>
        </w:rPr>
        <w:t>GSO</w:t>
      </w:r>
      <w:r w:rsidRPr="00DE3D82">
        <w:rPr>
          <w:rtl/>
          <w:lang w:val="en-CA" w:bidi="ar-EG"/>
        </w:rPr>
        <w:t xml:space="preserve">، على النحو المدرج في الفقرة </w:t>
      </w:r>
      <w:r w:rsidRPr="00DE3D82">
        <w:rPr>
          <w:lang w:val="en-CA" w:bidi="ar-EG"/>
        </w:rPr>
        <w:t>1</w:t>
      </w:r>
      <w:r w:rsidRPr="00DE3D82">
        <w:rPr>
          <w:i/>
          <w:iCs/>
          <w:rtl/>
          <w:lang w:val="en-CA" w:bidi="ar-EG"/>
        </w:rPr>
        <w:t>ب)</w:t>
      </w:r>
      <w:r w:rsidRPr="00DE3D82">
        <w:rPr>
          <w:rtl/>
          <w:lang w:val="en-CA" w:bidi="ar-EG"/>
        </w:rPr>
        <w:t xml:space="preserve"> من "</w:t>
      </w:r>
      <w:r w:rsidRPr="00DE3D82">
        <w:rPr>
          <w:i/>
          <w:iCs/>
          <w:rtl/>
          <w:lang w:val="en-CA" w:bidi="ar-EG"/>
        </w:rPr>
        <w:t>يقرر كذلك</w:t>
      </w:r>
      <w:r w:rsidRPr="00DE3D82">
        <w:rPr>
          <w:rtl/>
          <w:lang w:val="en-CA" w:bidi="ar-EG"/>
        </w:rPr>
        <w:t>".</w:t>
      </w:r>
    </w:p>
    <w:p w14:paraId="24894D34" w14:textId="77777777" w:rsidR="0004478A" w:rsidRPr="00DE3D82" w:rsidRDefault="0004478A" w:rsidP="000C7239">
      <w:pPr>
        <w:rPr>
          <w:rtl/>
          <w:lang w:bidi="ar-EG"/>
        </w:rPr>
      </w:pPr>
      <w:r w:rsidRPr="00DE3D82">
        <w:rPr>
          <w:rtl/>
          <w:lang w:bidi="ar-EG"/>
        </w:rPr>
        <w:t>الخطوة 3: تُحسب القدرة المشعة المكافئة المتناحية القصوى المنتَجة في الهرتز الواحد، المسماة الكثافة الطيفية للقدرة المشعة المكافئة المتناحية (</w:t>
      </w:r>
      <w:r w:rsidRPr="00DE3D82">
        <w:rPr>
          <w:lang w:bidi="ar-EG"/>
        </w:rPr>
        <w:t>EIRPSD</w:t>
      </w:r>
      <w:r w:rsidRPr="00DE3D82">
        <w:rPr>
          <w:rtl/>
          <w:lang w:bidi="ar-EG"/>
        </w:rPr>
        <w:t>)، لكل حزمة في الاتجاه أرض-فضاء من تبليغ عن شبكة استقبال مستقرة بالنسبة إلى الأرض.</w:t>
      </w:r>
    </w:p>
    <w:p w14:paraId="42637BA3" w14:textId="77777777" w:rsidR="0004478A" w:rsidRPr="00DE3D82" w:rsidRDefault="0004478A" w:rsidP="000C7239">
      <w:pPr>
        <w:rPr>
          <w:rtl/>
          <w:lang w:bidi="ar-EG"/>
        </w:rPr>
      </w:pPr>
      <w:r w:rsidRPr="00DE3D82">
        <w:rPr>
          <w:rtl/>
          <w:lang w:bidi="ar-EG"/>
        </w:rPr>
        <w:t>الخطوة 4:</w:t>
      </w:r>
      <w:r w:rsidRPr="00DE3D82">
        <w:rPr>
          <w:rtl/>
          <w:lang w:bidi="ar-EG"/>
        </w:rPr>
        <w:tab/>
        <w:t>يُحسب تخفيض الخسارة في الفضاء الطلق على ارتفاع المستعمِل باستعمال المعادلة:</w:t>
      </w:r>
    </w:p>
    <w:p w14:paraId="7D8AFB72" w14:textId="77777777" w:rsidR="0004478A" w:rsidRPr="00D434B8" w:rsidRDefault="0004478A" w:rsidP="000C7239">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D434B8">
        <w:rPr>
          <w:rFonts w:ascii="Times New Roman" w:hAnsi="Times New Roman" w:cs="Times New Roman"/>
          <w:sz w:val="24"/>
          <w:szCs w:val="20"/>
          <w:lang w:val="en-GB"/>
        </w:rPr>
        <w:tab/>
      </w:r>
      <w:r w:rsidRPr="00D434B8">
        <w:rPr>
          <w:rFonts w:ascii="Times New Roman" w:hAnsi="Times New Roman" w:cs="Times New Roman"/>
          <w:sz w:val="24"/>
          <w:szCs w:val="20"/>
          <w:lang w:val="en-GB"/>
        </w:rPr>
        <w:tab/>
      </w:r>
      <w:r w:rsidRPr="00D434B8">
        <w:rPr>
          <w:rFonts w:ascii="Times New Roman" w:hAnsi="Times New Roman" w:cs="Times New Roman"/>
          <w:position w:val="-32"/>
          <w:sz w:val="24"/>
          <w:szCs w:val="20"/>
          <w:lang w:val="en-GB"/>
        </w:rPr>
        <w:object w:dxaOrig="3660" w:dyaOrig="765" w14:anchorId="300419D6">
          <v:shape id="shape594" o:spid="_x0000_i1040" type="#_x0000_t75" style="width:185.95pt;height:34.8pt" o:ole="">
            <v:imagedata r:id="rId55" o:title=""/>
          </v:shape>
          <o:OLEObject Type="Embed" ProgID="Equation.DSMT4" ShapeID="shape594" DrawAspect="Content" ObjectID="_1761821347" r:id="rId56"/>
        </w:object>
      </w:r>
    </w:p>
    <w:p w14:paraId="57DD3F72" w14:textId="77777777" w:rsidR="0004478A" w:rsidRPr="00DE3D82" w:rsidRDefault="0004478A" w:rsidP="000C7239">
      <w:pPr>
        <w:pStyle w:val="enumlev1"/>
        <w:rPr>
          <w:spacing w:val="2"/>
          <w:rtl/>
          <w:lang w:bidi="ar-SY"/>
        </w:rPr>
      </w:pPr>
      <w:r w:rsidRPr="00DE3D82">
        <w:rPr>
          <w:spacing w:val="2"/>
          <w:lang w:bidi="ar-EG"/>
        </w:rPr>
        <w:tab/>
      </w:r>
      <w:r w:rsidRPr="00DE3D82">
        <w:rPr>
          <w:spacing w:val="2"/>
          <w:rtl/>
          <w:lang w:bidi="ar-EG"/>
        </w:rPr>
        <w:t xml:space="preserve">حيث </w:t>
      </w:r>
      <w:r w:rsidRPr="00DE3D82">
        <w:rPr>
          <w:i/>
          <w:iCs/>
          <w:spacing w:val="2"/>
          <w:lang w:bidi="ar-EG"/>
        </w:rPr>
        <w:t>NGSO</w:t>
      </w:r>
      <w:r w:rsidRPr="00DE3D82">
        <w:rPr>
          <w:i/>
          <w:iCs/>
          <w:spacing w:val="2"/>
          <w:vertAlign w:val="subscript"/>
          <w:lang w:bidi="ar-EG"/>
        </w:rPr>
        <w:t>alt</w:t>
      </w:r>
      <w:r w:rsidRPr="00DE3D82">
        <w:rPr>
          <w:spacing w:val="2"/>
          <w:rtl/>
          <w:lang w:bidi="ar-EG"/>
        </w:rPr>
        <w:t xml:space="preserve"> هو ارتفاع المحطات الفضائية لنظام الإرسال غير المستقر بالنسبة إلى الأرض وارتفاع المدار المستقر بالنسبة إلى الأرض، </w:t>
      </w:r>
      <w:r w:rsidRPr="00DE3D82">
        <w:rPr>
          <w:spacing w:val="2"/>
          <w:lang w:bidi="ar-EG"/>
        </w:rPr>
        <w:t xml:space="preserve">km 35 786 = </w:t>
      </w:r>
      <w:r w:rsidRPr="00DE3D82">
        <w:rPr>
          <w:i/>
          <w:iCs/>
          <w:spacing w:val="2"/>
          <w:lang w:bidi="ar-EG"/>
        </w:rPr>
        <w:t>GSO</w:t>
      </w:r>
      <w:r w:rsidRPr="00DE3D82">
        <w:rPr>
          <w:i/>
          <w:iCs/>
          <w:spacing w:val="2"/>
          <w:vertAlign w:val="subscript"/>
          <w:lang w:bidi="ar-EG"/>
        </w:rPr>
        <w:t>alt</w:t>
      </w:r>
      <w:r w:rsidRPr="00DE3D82">
        <w:rPr>
          <w:spacing w:val="2"/>
          <w:rtl/>
          <w:lang w:bidi="ar-EG"/>
        </w:rPr>
        <w:t>. ويجدر بالذكر أن كل ارتفاع يجب أن يُختبر في حال إدراج عدة ارتفاعات في التبليغ.</w:t>
      </w:r>
    </w:p>
    <w:p w14:paraId="5DD7DC24" w14:textId="77777777" w:rsidR="0004478A" w:rsidRPr="00837294" w:rsidRDefault="0004478A" w:rsidP="000C7239">
      <w:pPr>
        <w:rPr>
          <w:spacing w:val="-4"/>
          <w:rtl/>
          <w:lang w:bidi="ar-EG"/>
        </w:rPr>
      </w:pPr>
      <w:r w:rsidRPr="00837294">
        <w:rPr>
          <w:spacing w:val="-4"/>
          <w:rtl/>
        </w:rPr>
        <w:t xml:space="preserve">الخطوة </w:t>
      </w:r>
      <w:r w:rsidRPr="00837294">
        <w:rPr>
          <w:spacing w:val="-4"/>
          <w:rtl/>
          <w:lang w:bidi="ar-EG"/>
        </w:rPr>
        <w:t xml:space="preserve">5: يُحسب تخفيض الكثافة الطيفية للقدرة المشعة المكافئة المتناحية كما يلي: </w:t>
      </w:r>
      <w:r w:rsidRPr="00837294">
        <w:rPr>
          <w:i/>
          <w:iCs/>
          <w:spacing w:val="-4"/>
          <w:lang w:val="en-GB"/>
        </w:rPr>
        <w:t>EIRPSD</w:t>
      </w:r>
      <w:r w:rsidRPr="00837294">
        <w:rPr>
          <w:i/>
          <w:iCs/>
          <w:spacing w:val="-4"/>
          <w:vertAlign w:val="subscript"/>
          <w:lang w:val="en-GB"/>
        </w:rPr>
        <w:t>reduced</w:t>
      </w:r>
      <w:r w:rsidRPr="00837294">
        <w:rPr>
          <w:spacing w:val="-4"/>
          <w:lang w:val="en-GB"/>
        </w:rPr>
        <w:t> = </w:t>
      </w:r>
      <w:r w:rsidRPr="00837294">
        <w:rPr>
          <w:i/>
          <w:iCs/>
          <w:spacing w:val="-4"/>
          <w:lang w:val="en-GB"/>
        </w:rPr>
        <w:t>EIRPSD</w:t>
      </w:r>
      <w:r w:rsidRPr="00837294">
        <w:rPr>
          <w:spacing w:val="-4"/>
          <w:lang w:val="en-GB"/>
        </w:rPr>
        <w:t> − Δ</w:t>
      </w:r>
      <w:r w:rsidRPr="00837294">
        <w:rPr>
          <w:i/>
          <w:iCs/>
          <w:spacing w:val="-4"/>
          <w:lang w:val="en-GB"/>
        </w:rPr>
        <w:t>FSL</w:t>
      </w:r>
      <w:r w:rsidRPr="00837294">
        <w:rPr>
          <w:i/>
          <w:iCs/>
          <w:spacing w:val="-4"/>
          <w:rtl/>
          <w:lang w:val="en-GB"/>
        </w:rPr>
        <w:t>.</w:t>
      </w:r>
    </w:p>
    <w:p w14:paraId="3D254837" w14:textId="77777777" w:rsidR="0004478A" w:rsidRPr="00DE3D82" w:rsidRDefault="0004478A" w:rsidP="000C7239">
      <w:pPr>
        <w:rPr>
          <w:rtl/>
          <w:lang w:bidi="ar-EG"/>
        </w:rPr>
      </w:pPr>
      <w:r w:rsidRPr="00A01734">
        <w:rPr>
          <w:rtl/>
        </w:rPr>
        <w:t xml:space="preserve">الخطوة </w:t>
      </w:r>
      <w:r w:rsidRPr="00A01734">
        <w:rPr>
          <w:rtl/>
          <w:lang w:bidi="ar-EG"/>
        </w:rPr>
        <w:t xml:space="preserve">6: بالنسبة </w:t>
      </w:r>
      <w:r w:rsidRPr="00A01734">
        <w:rPr>
          <w:rFonts w:hint="cs"/>
          <w:rtl/>
        </w:rPr>
        <w:t xml:space="preserve">إلى </w:t>
      </w:r>
      <w:r w:rsidRPr="00A01734">
        <w:rPr>
          <w:rtl/>
          <w:lang w:bidi="ar-EG"/>
        </w:rPr>
        <w:t xml:space="preserve">جميع الحزم في تبليغ عن نظام غير مستقر بالنسبة إلى الأرض ذي محطة من الصنف </w:t>
      </w:r>
      <w:r w:rsidRPr="00A01734">
        <w:rPr>
          <w:lang w:bidi="ar-EG"/>
        </w:rPr>
        <w:t>ES/XY</w:t>
      </w:r>
      <w:r w:rsidRPr="00A01734">
        <w:rPr>
          <w:rtl/>
          <w:lang w:bidi="ar-EG"/>
        </w:rPr>
        <w:t xml:space="preserve">، يعطى قناع الكثافة الطيفية للقدرة المشعة المكافئة المتناحية القصوى في بند البيانات </w:t>
      </w:r>
      <w:r w:rsidRPr="00A01734">
        <w:rPr>
          <w:rtl/>
        </w:rPr>
        <w:t>25.</w:t>
      </w:r>
      <w:r w:rsidRPr="00A01734">
        <w:t>A</w:t>
      </w:r>
      <w:r w:rsidRPr="00A01734">
        <w:rPr>
          <w:rtl/>
          <w:lang w:bidi="ar-EG"/>
        </w:rPr>
        <w:t>.ج.</w:t>
      </w:r>
      <w:r w:rsidRPr="00A01734">
        <w:rPr>
          <w:rtl/>
          <w:lang w:val="en-CA"/>
        </w:rPr>
        <w:t xml:space="preserve">2 </w:t>
      </w:r>
      <w:r w:rsidRPr="00A01734">
        <w:rPr>
          <w:rtl/>
          <w:lang w:bidi="ar-EG"/>
        </w:rPr>
        <w:t xml:space="preserve">بالتذييل </w:t>
      </w:r>
      <w:r w:rsidRPr="00926127">
        <w:rPr>
          <w:rStyle w:val="Appref"/>
          <w:b/>
          <w:bCs/>
          <w:rtl/>
        </w:rPr>
        <w:t>4</w:t>
      </w:r>
      <w:r w:rsidRPr="00A01734">
        <w:rPr>
          <w:rtl/>
          <w:lang w:bidi="ar-EG"/>
        </w:rPr>
        <w:t>.</w:t>
      </w:r>
    </w:p>
    <w:p w14:paraId="5A50387A" w14:textId="77777777" w:rsidR="0004478A" w:rsidRPr="00DE3D82" w:rsidRDefault="0004478A" w:rsidP="000C7239">
      <w:pPr>
        <w:rPr>
          <w:rtl/>
        </w:rPr>
      </w:pPr>
      <w:r w:rsidRPr="00DE3D82">
        <w:rPr>
          <w:rtl/>
        </w:rPr>
        <w:t xml:space="preserve">الخطوة 7: </w:t>
      </w:r>
      <w:r w:rsidRPr="00DE3D82">
        <w:rPr>
          <w:rtl/>
          <w:lang w:bidi="ar-EG"/>
        </w:rPr>
        <w:t xml:space="preserve">بالنسبة </w:t>
      </w:r>
      <w:r>
        <w:rPr>
          <w:rFonts w:hint="cs"/>
          <w:rtl/>
        </w:rPr>
        <w:t xml:space="preserve">إلى </w:t>
      </w:r>
      <w:r w:rsidRPr="00DE3D82">
        <w:rPr>
          <w:rtl/>
          <w:lang w:bidi="ar-EG"/>
        </w:rPr>
        <w:t xml:space="preserve">جميع الإرسالات في تبليغ عن الشبكة </w:t>
      </w:r>
      <w:r w:rsidRPr="00DE3D82">
        <w:rPr>
          <w:lang w:bidi="ar-EG"/>
        </w:rPr>
        <w:t>GSO</w:t>
      </w:r>
      <w:r w:rsidRPr="00DE3D82">
        <w:rPr>
          <w:rtl/>
          <w:lang w:bidi="ar-EG"/>
        </w:rPr>
        <w:t xml:space="preserve">، يُحسب قناع الكثافة الطيفية للقدرة المشعة المكافئة المتناحية لجميع </w:t>
      </w:r>
      <w:r>
        <w:rPr>
          <w:rFonts w:hint="cs"/>
          <w:rtl/>
          <w:lang w:bidi="ar-EG"/>
        </w:rPr>
        <w:t>الزوايا</w:t>
      </w:r>
      <w:r w:rsidRPr="00DE3D82">
        <w:rPr>
          <w:rtl/>
          <w:lang w:bidi="ar-EG"/>
        </w:rPr>
        <w:t xml:space="preserve"> خارج المحور بين </w:t>
      </w:r>
      <w:r w:rsidRPr="00DE3D82">
        <w:rPr>
          <w:lang w:val="en-CA" w:bidi="ar-EG"/>
        </w:rPr>
        <w:t>0</w:t>
      </w:r>
      <w:r w:rsidRPr="00DE3D82">
        <w:rPr>
          <w:rtl/>
          <w:lang w:bidi="ar-EG"/>
        </w:rPr>
        <w:t xml:space="preserve"> و80</w:t>
      </w:r>
      <w:r w:rsidRPr="00DE3D82">
        <w:rPr>
          <w:lang w:eastAsia="zh-CN"/>
        </w:rPr>
        <w:t>°</w:t>
      </w:r>
      <w:r w:rsidRPr="00DE3D82">
        <w:rPr>
          <w:rtl/>
          <w:lang w:bidi="ar-EG"/>
        </w:rPr>
        <w:t>، بخطوة 1</w:t>
      </w:r>
      <w:r w:rsidRPr="00DE3D82">
        <w:rPr>
          <w:lang w:eastAsia="zh-CN"/>
        </w:rPr>
        <w:t>°</w:t>
      </w:r>
      <w:r w:rsidRPr="00DE3D82">
        <w:rPr>
          <w:rtl/>
          <w:lang w:bidi="ar-EG"/>
        </w:rPr>
        <w:t xml:space="preserve">، وتقليلها بمقدار </w:t>
      </w:r>
      <w:r w:rsidRPr="00D434B8">
        <w:rPr>
          <w:lang w:bidi="ar-EG"/>
        </w:rPr>
        <w:t>Δ</w:t>
      </w:r>
      <w:r w:rsidRPr="00DE3D82">
        <w:rPr>
          <w:i/>
          <w:iCs/>
          <w:lang w:bidi="ar-EG"/>
        </w:rPr>
        <w:t>FSL</w:t>
      </w:r>
      <w:r w:rsidRPr="00DE3D82">
        <w:rPr>
          <w:rtl/>
          <w:lang w:bidi="ar-EG"/>
        </w:rPr>
        <w:t xml:space="preserve">. وينبغي أن يفترض حساب قناع الكثافة الطيفية للقدرة المشعة المكافئة المتناحية أن الكسب الأقصى يكون لزاوية خارج المحور بمقدار </w:t>
      </w:r>
      <w:r w:rsidRPr="00DE3D82">
        <w:rPr>
          <w:lang w:val="en-CA" w:bidi="ar-EG"/>
        </w:rPr>
        <w:t>0</w:t>
      </w:r>
      <w:r w:rsidRPr="00DE3D82">
        <w:rPr>
          <w:rtl/>
          <w:lang w:bidi="ar-EG"/>
        </w:rPr>
        <w:t>°.</w:t>
      </w:r>
    </w:p>
    <w:p w14:paraId="529379A2" w14:textId="77777777" w:rsidR="0004478A" w:rsidRPr="00DE3D82" w:rsidRDefault="0004478A" w:rsidP="000C7239">
      <w:pPr>
        <w:rPr>
          <w:rtl/>
          <w:lang w:bidi="ar-EG"/>
        </w:rPr>
      </w:pPr>
      <w:r w:rsidRPr="00DE3D82">
        <w:rPr>
          <w:rtl/>
        </w:rPr>
        <w:t xml:space="preserve">الخطوة </w:t>
      </w:r>
      <w:r w:rsidRPr="00DE3D82">
        <w:rPr>
          <w:rtl/>
          <w:lang w:bidi="ar-EG"/>
        </w:rPr>
        <w:t xml:space="preserve">8: يجب أن تنال تخصيصات الترددات لأنظمة غير مستقرة بالنسبة إلى الأرض نتيجة مؤاتية فيما يتعلق بالملحق 5، إذا بالنسبة </w:t>
      </w:r>
      <w:r>
        <w:rPr>
          <w:rFonts w:hint="cs"/>
          <w:rtl/>
        </w:rPr>
        <w:t xml:space="preserve">إلى </w:t>
      </w:r>
      <w:r w:rsidRPr="00DE3D82">
        <w:rPr>
          <w:rtl/>
          <w:lang w:bidi="ar-EG"/>
        </w:rPr>
        <w:t>جميع الحزم:</w:t>
      </w:r>
    </w:p>
    <w:p w14:paraId="7EAE2978" w14:textId="77777777" w:rsidR="0004478A" w:rsidRPr="00DE3D82" w:rsidRDefault="0004478A" w:rsidP="000C7239">
      <w:pPr>
        <w:pStyle w:val="enumlev1"/>
      </w:pPr>
      <w:r w:rsidRPr="00DE3D82">
        <w:rPr>
          <w:rtl/>
          <w:lang w:bidi="ar-EG"/>
        </w:rPr>
        <w:t>-</w:t>
      </w:r>
      <w:r w:rsidRPr="00DE3D82">
        <w:rPr>
          <w:rtl/>
          <w:lang w:bidi="ar-EG"/>
        </w:rPr>
        <w:tab/>
        <w:t xml:space="preserve">لم </w:t>
      </w:r>
      <w:r w:rsidRPr="00DE3D82">
        <w:rPr>
          <w:rtl/>
        </w:rPr>
        <w:t>تتجاوز الكثافة الطيفية للقدرة المشعة المكافئة المتناحية من الخطوة 6 كمية الكثافة الطيفية المخفَّضة للقدرة المشعة المكافئة المتناحية (</w:t>
      </w:r>
      <w:r w:rsidRPr="00DE3D82">
        <w:rPr>
          <w:i/>
          <w:lang w:eastAsia="zh-CN"/>
        </w:rPr>
        <w:t>EIRPSD</w:t>
      </w:r>
      <w:r w:rsidRPr="00DE3D82">
        <w:rPr>
          <w:i/>
          <w:vertAlign w:val="subscript"/>
          <w:lang w:eastAsia="zh-CN"/>
        </w:rPr>
        <w:t>reduced</w:t>
      </w:r>
      <w:r w:rsidRPr="00DE3D82">
        <w:rPr>
          <w:rtl/>
        </w:rPr>
        <w:t>)، المحسوبة على الارتفاع نفسه،</w:t>
      </w:r>
    </w:p>
    <w:p w14:paraId="7A79D6D4" w14:textId="77777777" w:rsidR="0004478A" w:rsidRPr="00DE3D82" w:rsidRDefault="0004478A" w:rsidP="000C7239">
      <w:pPr>
        <w:pStyle w:val="enumlev1"/>
        <w:rPr>
          <w:rtl/>
          <w:lang w:bidi="ar-EG"/>
        </w:rPr>
      </w:pPr>
      <w:r w:rsidRPr="00DE3D82">
        <w:rPr>
          <w:rtl/>
          <w:lang w:bidi="ar-EG"/>
        </w:rPr>
        <w:t>-</w:t>
      </w:r>
      <w:r w:rsidRPr="00DE3D82">
        <w:rPr>
          <w:rtl/>
          <w:lang w:bidi="ar-EG"/>
        </w:rPr>
        <w:tab/>
      </w:r>
      <w:r w:rsidRPr="00DE3D82">
        <w:rPr>
          <w:rtl/>
        </w:rPr>
        <w:t>إذا كان</w:t>
      </w:r>
      <w:r w:rsidRPr="00DE3D82">
        <w:rPr>
          <w:rtl/>
          <w:lang w:bidi="ar-EG"/>
        </w:rPr>
        <w:t xml:space="preserve"> قناع الكثافة الطيفية للقدرة المشعة المكافئة المتناحية للمحطة الفضائية </w:t>
      </w:r>
      <w:r w:rsidRPr="00DE3D82">
        <w:rPr>
          <w:lang w:val="en-CA" w:bidi="ar-EG"/>
        </w:rPr>
        <w:t>non</w:t>
      </w:r>
      <w:r w:rsidRPr="00DE3D82">
        <w:rPr>
          <w:lang w:bidi="ar-EG"/>
        </w:rPr>
        <w:t>-</w:t>
      </w:r>
      <w:r w:rsidRPr="00DE3D82">
        <w:rPr>
          <w:lang w:val="en-CA" w:bidi="ar-EG"/>
        </w:rPr>
        <w:t>GSO</w:t>
      </w:r>
      <w:r w:rsidRPr="00DE3D82">
        <w:rPr>
          <w:rtl/>
          <w:lang w:val="en-CA" w:bidi="ar-EG"/>
        </w:rPr>
        <w:t xml:space="preserve"> المرسلة من الخطوة 6 </w:t>
      </w:r>
      <w:r w:rsidRPr="00DE3D82">
        <w:rPr>
          <w:rtl/>
          <w:lang w:bidi="ar-EG"/>
        </w:rPr>
        <w:t xml:space="preserve">أقل من قناع الكثافة الطيفية المخفض للقدرة المشعة المكافئة المتناحية، عند المقارنة بمقدار هرتز واحد، من الخطوة 7 لجميع الزوايا لإرسال واحد على الأقل في تبليغ الشبكة </w:t>
      </w:r>
      <w:r w:rsidRPr="00DE3D82">
        <w:rPr>
          <w:lang w:bidi="ar-EG"/>
        </w:rPr>
        <w:t>GSO</w:t>
      </w:r>
      <w:r w:rsidRPr="00DE3D82">
        <w:rPr>
          <w:rtl/>
          <w:lang w:bidi="ar-EG"/>
        </w:rPr>
        <w:t>.</w:t>
      </w:r>
    </w:p>
    <w:p w14:paraId="2F337522" w14:textId="77777777" w:rsidR="0004478A" w:rsidRPr="00DE3D82" w:rsidRDefault="0004478A" w:rsidP="000C7239">
      <w:pPr>
        <w:rPr>
          <w:rtl/>
          <w:lang w:bidi="ar-EG"/>
        </w:rPr>
      </w:pPr>
      <w:r w:rsidRPr="00DE3D82">
        <w:rPr>
          <w:rtl/>
          <w:lang w:bidi="ar-EG"/>
        </w:rPr>
        <w:t>وبخلاف ذلك، تحصل جميع التخصيصات على نتيجة غير مؤاتية.</w:t>
      </w:r>
    </w:p>
    <w:p w14:paraId="64216567" w14:textId="77777777" w:rsidR="0004478A" w:rsidRPr="00DE3D82" w:rsidRDefault="0004478A" w:rsidP="000C7239">
      <w:pPr>
        <w:pStyle w:val="AppendixNo"/>
      </w:pPr>
      <w:r w:rsidRPr="00DE3D82">
        <w:rPr>
          <w:rtl/>
        </w:rPr>
        <w:t>التذييل 2</w:t>
      </w:r>
    </w:p>
    <w:p w14:paraId="703C0844" w14:textId="77777777" w:rsidR="0004478A" w:rsidRPr="00DE3D82" w:rsidRDefault="0004478A" w:rsidP="000C7239">
      <w:pPr>
        <w:rPr>
          <w:rtl/>
        </w:rPr>
      </w:pPr>
      <w:r w:rsidRPr="00DE3D82">
        <w:rPr>
          <w:rtl/>
        </w:rPr>
        <w:t xml:space="preserve">الهدف من هذا التذييل هو تقديم أسلوب لكي يستعمله مكتب الاتصالات الراديوية لتقييم ما إذا كانت الإرسالات من محطة فضائية غير مستقرة بالنسبة إلى الأرض تشغِّل وصلات </w:t>
      </w:r>
      <w:r>
        <w:rPr>
          <w:rFonts w:hint="cs"/>
          <w:rtl/>
        </w:rPr>
        <w:t xml:space="preserve">بين السواتل </w:t>
      </w:r>
      <w:r w:rsidRPr="00DE3D82">
        <w:rPr>
          <w:rtl/>
        </w:rPr>
        <w:t>مع محطة فضائية غير مستقرة بالنسبة إلى الأرض تقع ضمن غلاف المحطات الأرضية النمطية لنظام غير مستقر بالنسبة إلى الأرض.</w:t>
      </w:r>
    </w:p>
    <w:p w14:paraId="4A160F77" w14:textId="77777777" w:rsidR="0004478A" w:rsidRPr="00DE3D82" w:rsidRDefault="0004478A" w:rsidP="000C7239">
      <w:pPr>
        <w:rPr>
          <w:rtl/>
          <w:lang w:bidi="ar-EG"/>
        </w:rPr>
      </w:pPr>
      <w:r w:rsidRPr="00DE3D82">
        <w:rPr>
          <w:rtl/>
        </w:rPr>
        <w:t xml:space="preserve">الخطوة </w:t>
      </w:r>
      <w:r w:rsidRPr="00DE3D82">
        <w:rPr>
          <w:rtl/>
          <w:lang w:bidi="ar-EG"/>
        </w:rPr>
        <w:t xml:space="preserve">1: لكل مجموعة من التبليغات المرسلة </w:t>
      </w:r>
      <w:r w:rsidRPr="00DE3D82">
        <w:rPr>
          <w:lang w:val="en-CA" w:bidi="ar-EG"/>
        </w:rPr>
        <w:t>non</w:t>
      </w:r>
      <w:r w:rsidRPr="00DE3D82">
        <w:rPr>
          <w:lang w:val="en-CA" w:bidi="ar-EG"/>
        </w:rPr>
        <w:noBreakHyphen/>
        <w:t>GSO</w:t>
      </w:r>
      <w:r w:rsidRPr="00DE3D82">
        <w:rPr>
          <w:rtl/>
          <w:lang w:val="en-CA" w:bidi="ar-EG"/>
        </w:rPr>
        <w:t>.</w:t>
      </w:r>
    </w:p>
    <w:p w14:paraId="4B5C1E53" w14:textId="77777777" w:rsidR="0004478A" w:rsidRPr="00DE3D82" w:rsidRDefault="0004478A" w:rsidP="000C7239">
      <w:pPr>
        <w:rPr>
          <w:rtl/>
          <w:lang w:bidi="ar-EG"/>
        </w:rPr>
      </w:pPr>
      <w:r w:rsidRPr="00DE3D82">
        <w:rPr>
          <w:rtl/>
          <w:lang w:bidi="ar-EG"/>
        </w:rPr>
        <w:t xml:space="preserve">الخطوة 2: لكل من الشبكات المستقبلة </w:t>
      </w:r>
      <w:r w:rsidRPr="00DE3D82">
        <w:rPr>
          <w:lang w:val="en-CA" w:bidi="ar-EG"/>
        </w:rPr>
        <w:t>non</w:t>
      </w:r>
      <w:r w:rsidRPr="00DE3D82">
        <w:rPr>
          <w:lang w:val="en-CA" w:bidi="ar-EG"/>
        </w:rPr>
        <w:noBreakHyphen/>
        <w:t>GSO</w:t>
      </w:r>
      <w:r w:rsidRPr="00DE3D82">
        <w:rPr>
          <w:rtl/>
          <w:lang w:val="en-CA" w:bidi="ar-EG"/>
        </w:rPr>
        <w:t xml:space="preserve">، على النحو المدرج في الفقرة </w:t>
      </w:r>
      <w:r w:rsidRPr="00DE3D82">
        <w:rPr>
          <w:lang w:val="en-CA" w:bidi="ar-EG"/>
        </w:rPr>
        <w:t>1</w:t>
      </w:r>
      <w:r w:rsidRPr="00DE3D82">
        <w:rPr>
          <w:i/>
          <w:iCs/>
          <w:rtl/>
          <w:lang w:val="en-CA" w:bidi="ar-EG"/>
        </w:rPr>
        <w:t>ج)</w:t>
      </w:r>
      <w:r w:rsidRPr="00DE3D82">
        <w:rPr>
          <w:rtl/>
          <w:lang w:val="en-CA" w:bidi="ar-EG"/>
        </w:rPr>
        <w:t xml:space="preserve"> من "</w:t>
      </w:r>
      <w:r w:rsidRPr="00DE3D82">
        <w:rPr>
          <w:i/>
          <w:iCs/>
          <w:rtl/>
          <w:lang w:val="en-CA" w:bidi="ar-EG"/>
        </w:rPr>
        <w:t>يقرر كذلك</w:t>
      </w:r>
      <w:r w:rsidRPr="00DE3D82">
        <w:rPr>
          <w:rtl/>
          <w:lang w:val="en-CA" w:bidi="ar-EG"/>
        </w:rPr>
        <w:t>".</w:t>
      </w:r>
    </w:p>
    <w:p w14:paraId="280424AE" w14:textId="77777777" w:rsidR="0004478A" w:rsidRPr="00DE3D82" w:rsidRDefault="0004478A" w:rsidP="000C7239">
      <w:pPr>
        <w:rPr>
          <w:rtl/>
          <w:lang w:bidi="ar-EG"/>
        </w:rPr>
      </w:pPr>
      <w:r w:rsidRPr="00DE3D82">
        <w:rPr>
          <w:rtl/>
          <w:lang w:bidi="ar-EG"/>
        </w:rPr>
        <w:t>الخطوة 3: تُحسب القدرة المشعة المكافئة المتناحية القصوى المنتَجة في الهرتز الواحد، المسماة الكثافة الطيفية للقدرة المشعة المكافئة المتناحية (</w:t>
      </w:r>
      <w:r w:rsidRPr="00DE3D82">
        <w:rPr>
          <w:lang w:bidi="ar-EG"/>
        </w:rPr>
        <w:t>EIRPSD</w:t>
      </w:r>
      <w:r w:rsidRPr="00DE3D82">
        <w:rPr>
          <w:rtl/>
          <w:lang w:bidi="ar-EG"/>
        </w:rPr>
        <w:t>)، لكل حزمة في الاتجاه أرض-فضاء من تبليغ عن نظام استقبال غير مستقرة بالنسبة إلى الأرض.</w:t>
      </w:r>
    </w:p>
    <w:p w14:paraId="41FFE879" w14:textId="77777777" w:rsidR="0004478A" w:rsidRPr="00DE3D82" w:rsidRDefault="0004478A" w:rsidP="000C7239">
      <w:pPr>
        <w:rPr>
          <w:rtl/>
          <w:lang w:bidi="ar-EG"/>
        </w:rPr>
      </w:pPr>
      <w:r w:rsidRPr="00DE3D82">
        <w:rPr>
          <w:rtl/>
          <w:lang w:bidi="ar-EG"/>
        </w:rPr>
        <w:t>الخطوة 4: يُحسب تخفيض الخسارة في الفضاء الطلق على ارتفاع المستعمِل باستعمال المعادلة:</w:t>
      </w:r>
    </w:p>
    <w:p w14:paraId="11864BD1" w14:textId="77777777" w:rsidR="0004478A" w:rsidRPr="00DE3D82" w:rsidRDefault="0004478A" w:rsidP="000C7239">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sz w:val="24"/>
          <w:szCs w:val="20"/>
          <w:lang w:val="en-GB"/>
        </w:rPr>
      </w:pPr>
      <w:r w:rsidRPr="00DE3D82">
        <w:rPr>
          <w:sz w:val="24"/>
          <w:szCs w:val="20"/>
          <w:lang w:val="en-GB"/>
        </w:rPr>
        <w:tab/>
      </w:r>
      <w:r w:rsidRPr="00DE3D82">
        <w:rPr>
          <w:sz w:val="24"/>
          <w:szCs w:val="20"/>
          <w:lang w:val="en-GB"/>
        </w:rPr>
        <w:tab/>
      </w:r>
      <w:r w:rsidRPr="00DE3D82">
        <w:rPr>
          <w:position w:val="-32"/>
          <w:sz w:val="24"/>
          <w:szCs w:val="20"/>
          <w:lang w:val="en-GB"/>
        </w:rPr>
        <w:object w:dxaOrig="3660" w:dyaOrig="765" w14:anchorId="285FF352">
          <v:shape id="shape597" o:spid="_x0000_i1041" type="#_x0000_t75" style="width:185.95pt;height:34.4pt" o:ole="">
            <v:imagedata r:id="rId55" o:title=""/>
          </v:shape>
          <o:OLEObject Type="Embed" ProgID="Equation.DSMT4" ShapeID="shape597" DrawAspect="Content" ObjectID="_1761821348" r:id="rId57"/>
        </w:object>
      </w:r>
    </w:p>
    <w:p w14:paraId="68174CF1" w14:textId="77777777" w:rsidR="0004478A" w:rsidRPr="00D434B8" w:rsidRDefault="0004478A" w:rsidP="000C7239">
      <w:pPr>
        <w:pStyle w:val="enumlev1"/>
        <w:rPr>
          <w:spacing w:val="2"/>
          <w:lang w:bidi="ar-EG"/>
        </w:rPr>
      </w:pPr>
      <w:r w:rsidRPr="00DE3D82">
        <w:rPr>
          <w:lang w:bidi="ar-EG"/>
        </w:rPr>
        <w:tab/>
      </w:r>
      <w:r w:rsidRPr="00D434B8">
        <w:rPr>
          <w:spacing w:val="2"/>
          <w:rtl/>
          <w:lang w:bidi="ar-EG"/>
        </w:rPr>
        <w:t xml:space="preserve">حيث </w:t>
      </w:r>
      <w:r w:rsidRPr="00D434B8">
        <w:rPr>
          <w:i/>
          <w:iCs/>
          <w:spacing w:val="2"/>
          <w:lang w:bidi="ar-EG"/>
        </w:rPr>
        <w:t>NGSO</w:t>
      </w:r>
      <w:r w:rsidRPr="00D434B8">
        <w:rPr>
          <w:i/>
          <w:iCs/>
          <w:spacing w:val="2"/>
          <w:vertAlign w:val="subscript"/>
          <w:lang w:bidi="ar-EG"/>
        </w:rPr>
        <w:t>alt</w:t>
      </w:r>
      <w:r w:rsidRPr="00D434B8">
        <w:rPr>
          <w:spacing w:val="2"/>
          <w:rtl/>
          <w:lang w:bidi="ar-EG"/>
        </w:rPr>
        <w:t xml:space="preserve"> هو ارتفاع المحطات الفضائية لنظام الإرسال غير المستقر بالنسبة إلى الأرض وارتفاع المدار المستقر بالنسبة إلى الأرض، </w:t>
      </w:r>
      <w:r w:rsidRPr="00D434B8">
        <w:rPr>
          <w:spacing w:val="2"/>
          <w:lang w:bidi="ar-EG"/>
        </w:rPr>
        <w:t xml:space="preserve">km 35 786 = </w:t>
      </w:r>
      <w:r w:rsidRPr="00D434B8">
        <w:rPr>
          <w:i/>
          <w:iCs/>
          <w:spacing w:val="2"/>
          <w:lang w:bidi="ar-EG"/>
        </w:rPr>
        <w:t>GSO</w:t>
      </w:r>
      <w:r w:rsidRPr="00D434B8">
        <w:rPr>
          <w:i/>
          <w:iCs/>
          <w:spacing w:val="2"/>
          <w:vertAlign w:val="subscript"/>
          <w:lang w:bidi="ar-EG"/>
        </w:rPr>
        <w:t>alt</w:t>
      </w:r>
      <w:r w:rsidRPr="00D434B8">
        <w:rPr>
          <w:spacing w:val="2"/>
          <w:rtl/>
          <w:lang w:bidi="ar-EG"/>
        </w:rPr>
        <w:t>. ويجدر بالذكر أن كل ارتفاع يجب أن يُختبر في حال إدراج عدة ارتفاعات في التبليغ.</w:t>
      </w:r>
    </w:p>
    <w:p w14:paraId="60EFA658" w14:textId="77777777" w:rsidR="0004478A" w:rsidRPr="009D39FC" w:rsidRDefault="0004478A" w:rsidP="000C7239">
      <w:pPr>
        <w:rPr>
          <w:i/>
          <w:iCs/>
          <w:spacing w:val="-6"/>
          <w:lang w:val="en-GB"/>
        </w:rPr>
      </w:pPr>
      <w:r w:rsidRPr="009D39FC">
        <w:rPr>
          <w:spacing w:val="-6"/>
          <w:rtl/>
        </w:rPr>
        <w:t xml:space="preserve">الخطوة </w:t>
      </w:r>
      <w:r w:rsidRPr="009D39FC">
        <w:rPr>
          <w:spacing w:val="-6"/>
          <w:rtl/>
          <w:lang w:bidi="ar-EG"/>
        </w:rPr>
        <w:t xml:space="preserve">5: </w:t>
      </w:r>
      <w:r w:rsidRPr="009D39FC">
        <w:rPr>
          <w:spacing w:val="-6"/>
          <w:rtl/>
          <w:lang w:bidi="ar-EG"/>
        </w:rPr>
        <w:tab/>
        <w:t xml:space="preserve">يُحسب تخفيض الكثافة الطيفية للقدرة المشعة المكافئة المتناحية كما يلي: </w:t>
      </w:r>
      <w:r w:rsidRPr="009D39FC">
        <w:rPr>
          <w:i/>
          <w:iCs/>
          <w:spacing w:val="-6"/>
          <w:lang w:val="en-GB"/>
        </w:rPr>
        <w:t>EIRPSD</w:t>
      </w:r>
      <w:r w:rsidRPr="009D39FC">
        <w:rPr>
          <w:i/>
          <w:iCs/>
          <w:spacing w:val="-6"/>
          <w:vertAlign w:val="subscript"/>
          <w:lang w:val="en-GB"/>
        </w:rPr>
        <w:t>reduced</w:t>
      </w:r>
      <w:r w:rsidRPr="009D39FC">
        <w:rPr>
          <w:spacing w:val="-6"/>
          <w:lang w:val="en-GB"/>
        </w:rPr>
        <w:t> = </w:t>
      </w:r>
      <w:r w:rsidRPr="009D39FC">
        <w:rPr>
          <w:i/>
          <w:iCs/>
          <w:spacing w:val="-6"/>
          <w:lang w:val="en-GB"/>
        </w:rPr>
        <w:t>EIRPSD</w:t>
      </w:r>
      <w:r w:rsidRPr="009D39FC">
        <w:rPr>
          <w:spacing w:val="-6"/>
          <w:lang w:val="en-GB"/>
        </w:rPr>
        <w:t> − Δ</w:t>
      </w:r>
      <w:r w:rsidRPr="009D39FC">
        <w:rPr>
          <w:i/>
          <w:iCs/>
          <w:spacing w:val="-6"/>
          <w:lang w:val="en-GB"/>
        </w:rPr>
        <w:t>FSL</w:t>
      </w:r>
      <w:r w:rsidRPr="009D39FC">
        <w:rPr>
          <w:i/>
          <w:iCs/>
          <w:spacing w:val="-6"/>
          <w:rtl/>
          <w:lang w:val="en-GB"/>
        </w:rPr>
        <w:t>.</w:t>
      </w:r>
    </w:p>
    <w:p w14:paraId="64CD7447" w14:textId="77777777" w:rsidR="0004478A" w:rsidRPr="00DE3D82" w:rsidRDefault="0004478A" w:rsidP="000C7239">
      <w:pPr>
        <w:rPr>
          <w:rtl/>
          <w:lang w:bidi="ar-EG"/>
        </w:rPr>
      </w:pPr>
      <w:r w:rsidRPr="00DE3D82">
        <w:rPr>
          <w:rtl/>
        </w:rPr>
        <w:t xml:space="preserve">الخطوة </w:t>
      </w:r>
      <w:r w:rsidRPr="00DE3D82">
        <w:rPr>
          <w:rtl/>
          <w:lang w:bidi="ar-EG"/>
        </w:rPr>
        <w:t xml:space="preserve">6: بالنسبة </w:t>
      </w:r>
      <w:r>
        <w:rPr>
          <w:rFonts w:hint="cs"/>
          <w:rtl/>
        </w:rPr>
        <w:t xml:space="preserve">إلى </w:t>
      </w:r>
      <w:r w:rsidRPr="00DE3D82">
        <w:rPr>
          <w:rtl/>
          <w:lang w:bidi="ar-EG"/>
        </w:rPr>
        <w:t xml:space="preserve">جميع الحزم في تبليغ عن نظام غير مستقر </w:t>
      </w:r>
      <w:r w:rsidRPr="00A01734">
        <w:rPr>
          <w:rtl/>
          <w:lang w:bidi="ar-EG"/>
        </w:rPr>
        <w:t xml:space="preserve">بالنسبة إلى الأرض ذي محطة من الصنف </w:t>
      </w:r>
      <w:r w:rsidRPr="00A01734">
        <w:rPr>
          <w:lang w:bidi="ar-EG"/>
        </w:rPr>
        <w:t>ES/XY</w:t>
      </w:r>
      <w:r w:rsidRPr="00A01734">
        <w:rPr>
          <w:rtl/>
          <w:lang w:bidi="ar-EG"/>
        </w:rPr>
        <w:t xml:space="preserve">، يعطى قناع الكثافة الطيفية للقدرة المشعة المكافئة المتناحية القصوى في بند البيانات </w:t>
      </w:r>
      <w:r w:rsidRPr="00A01734">
        <w:rPr>
          <w:rtl/>
        </w:rPr>
        <w:t>25.</w:t>
      </w:r>
      <w:r w:rsidRPr="00A01734">
        <w:t>A</w:t>
      </w:r>
      <w:r w:rsidRPr="00A01734">
        <w:rPr>
          <w:rtl/>
          <w:lang w:bidi="ar-EG"/>
        </w:rPr>
        <w:t>.ج.</w:t>
      </w:r>
      <w:r>
        <w:rPr>
          <w:rtl/>
          <w:lang w:val="en-CA"/>
        </w:rPr>
        <w:t>2</w:t>
      </w:r>
      <w:r>
        <w:rPr>
          <w:rtl/>
          <w:lang w:bidi="ar-EG"/>
        </w:rPr>
        <w:t xml:space="preserve"> بالتذييل </w:t>
      </w:r>
      <w:r w:rsidRPr="00926127">
        <w:rPr>
          <w:rStyle w:val="Appref"/>
          <w:b/>
          <w:bCs/>
          <w:rtl/>
        </w:rPr>
        <w:t>4</w:t>
      </w:r>
      <w:r>
        <w:rPr>
          <w:rtl/>
          <w:lang w:bidi="ar-EG"/>
        </w:rPr>
        <w:t>.</w:t>
      </w:r>
    </w:p>
    <w:p w14:paraId="38F2C0BA" w14:textId="77777777" w:rsidR="0004478A" w:rsidRPr="00DE3D82" w:rsidRDefault="0004478A" w:rsidP="000C7239">
      <w:pPr>
        <w:rPr>
          <w:rtl/>
        </w:rPr>
      </w:pPr>
      <w:r w:rsidRPr="00DE3D82">
        <w:rPr>
          <w:rtl/>
        </w:rPr>
        <w:t>الخطوة 7:</w:t>
      </w:r>
      <w:r w:rsidRPr="00DE3D82">
        <w:rPr>
          <w:rtl/>
        </w:rPr>
        <w:tab/>
      </w:r>
      <w:r w:rsidRPr="00DE3D82">
        <w:rPr>
          <w:rtl/>
          <w:lang w:bidi="ar-EG"/>
        </w:rPr>
        <w:t xml:space="preserve">بالنسبة </w:t>
      </w:r>
      <w:r>
        <w:rPr>
          <w:rFonts w:hint="cs"/>
          <w:rtl/>
        </w:rPr>
        <w:t xml:space="preserve">إلى </w:t>
      </w:r>
      <w:r w:rsidRPr="00DE3D82">
        <w:rPr>
          <w:rtl/>
          <w:lang w:bidi="ar-EG"/>
        </w:rPr>
        <w:t xml:space="preserve">جميع الإرسالات في تبليغ عن الشبكة </w:t>
      </w:r>
      <w:r w:rsidRPr="00DE3D82">
        <w:rPr>
          <w:lang w:val="en-CA" w:bidi="ar-EG"/>
        </w:rPr>
        <w:t>non</w:t>
      </w:r>
      <w:r w:rsidRPr="00DE3D82">
        <w:rPr>
          <w:lang w:val="en-CA" w:bidi="ar-EG"/>
        </w:rPr>
        <w:noBreakHyphen/>
      </w:r>
      <w:r w:rsidRPr="00DE3D82">
        <w:rPr>
          <w:lang w:bidi="ar-EG"/>
        </w:rPr>
        <w:t>GSO</w:t>
      </w:r>
      <w:r w:rsidRPr="00DE3D82">
        <w:rPr>
          <w:rtl/>
          <w:lang w:bidi="ar-EG"/>
        </w:rPr>
        <w:t xml:space="preserve">، يُحسب قناع الكثافة الطيفية للقدرة المشعة المكافئة المتناحية لجميع </w:t>
      </w:r>
      <w:r>
        <w:rPr>
          <w:rFonts w:hint="cs"/>
          <w:rtl/>
          <w:lang w:bidi="ar-EG"/>
        </w:rPr>
        <w:t>الزوايا</w:t>
      </w:r>
      <w:r w:rsidRPr="00DE3D82">
        <w:rPr>
          <w:rtl/>
          <w:lang w:bidi="ar-EG"/>
        </w:rPr>
        <w:t xml:space="preserve"> خارج المحور بين </w:t>
      </w:r>
      <w:r w:rsidRPr="00DE3D82">
        <w:rPr>
          <w:lang w:val="en-CA" w:bidi="ar-EG"/>
        </w:rPr>
        <w:t>0</w:t>
      </w:r>
      <w:r w:rsidRPr="00DE3D82">
        <w:rPr>
          <w:rtl/>
          <w:lang w:bidi="ar-EG"/>
        </w:rPr>
        <w:t xml:space="preserve"> و80</w:t>
      </w:r>
      <w:r w:rsidRPr="00DE3D82">
        <w:rPr>
          <w:lang w:eastAsia="zh-CN"/>
        </w:rPr>
        <w:t>°</w:t>
      </w:r>
      <w:r w:rsidRPr="00DE3D82">
        <w:rPr>
          <w:rtl/>
          <w:lang w:bidi="ar-EG"/>
        </w:rPr>
        <w:t>، بخطوة 1</w:t>
      </w:r>
      <w:r w:rsidRPr="00DE3D82">
        <w:rPr>
          <w:lang w:eastAsia="zh-CN"/>
        </w:rPr>
        <w:t>°</w:t>
      </w:r>
      <w:r w:rsidRPr="00DE3D82">
        <w:rPr>
          <w:rtl/>
          <w:lang w:bidi="ar-EG"/>
        </w:rPr>
        <w:t xml:space="preserve">، وتقليلها بمقدار </w:t>
      </w:r>
      <w:r w:rsidRPr="00D434B8">
        <w:rPr>
          <w:lang w:bidi="ar-EG"/>
        </w:rPr>
        <w:t>Δ</w:t>
      </w:r>
      <w:r w:rsidRPr="00DE3D82">
        <w:rPr>
          <w:i/>
          <w:iCs/>
          <w:lang w:bidi="ar-EG"/>
        </w:rPr>
        <w:t>FSL</w:t>
      </w:r>
      <w:r w:rsidRPr="00DE3D82">
        <w:rPr>
          <w:rtl/>
          <w:lang w:bidi="ar-EG"/>
        </w:rPr>
        <w:t xml:space="preserve">. وينبغي أن يفترض حساب قناع الكثافة الطيفية للقدرة المشعة المكافئة المتناحية أن الكسب الأقصى يكون لزاوية خارج المحور بمقدار </w:t>
      </w:r>
      <w:r w:rsidRPr="00DE3D82">
        <w:rPr>
          <w:lang w:val="en-CA" w:bidi="ar-EG"/>
        </w:rPr>
        <w:t>0</w:t>
      </w:r>
      <w:r w:rsidRPr="00DE3D82">
        <w:rPr>
          <w:rtl/>
          <w:lang w:bidi="ar-EG"/>
        </w:rPr>
        <w:t>°.</w:t>
      </w:r>
    </w:p>
    <w:p w14:paraId="53D87FDA" w14:textId="77777777" w:rsidR="0004478A" w:rsidRPr="00DE3D82" w:rsidRDefault="0004478A" w:rsidP="000C7239">
      <w:pPr>
        <w:rPr>
          <w:rtl/>
          <w:lang w:bidi="ar-EG"/>
        </w:rPr>
      </w:pPr>
      <w:r w:rsidRPr="00DE3D82">
        <w:rPr>
          <w:rtl/>
        </w:rPr>
        <w:t xml:space="preserve">الخطوة </w:t>
      </w:r>
      <w:r w:rsidRPr="00DE3D82">
        <w:rPr>
          <w:rtl/>
          <w:lang w:bidi="ar-EG"/>
        </w:rPr>
        <w:t xml:space="preserve">8: </w:t>
      </w:r>
      <w:r w:rsidRPr="00DE3D82">
        <w:rPr>
          <w:rtl/>
          <w:lang w:bidi="ar-EG"/>
        </w:rPr>
        <w:tab/>
        <w:t xml:space="preserve">يجب أن تنال تخصيصات الترددات لأنظمة غير مستقرة بالنسبة إلى الأرض نتيجة مؤاتية فيما يتعلق بالملحق 5 إذا، بالنسبة </w:t>
      </w:r>
      <w:r>
        <w:rPr>
          <w:rFonts w:hint="cs"/>
          <w:rtl/>
        </w:rPr>
        <w:t xml:space="preserve">إلى </w:t>
      </w:r>
      <w:r w:rsidRPr="00DE3D82">
        <w:rPr>
          <w:rtl/>
          <w:lang w:bidi="ar-EG"/>
        </w:rPr>
        <w:t>جميع الحزم:</w:t>
      </w:r>
    </w:p>
    <w:p w14:paraId="33ADB7B2" w14:textId="77777777" w:rsidR="0004478A" w:rsidRPr="00DE3D82" w:rsidRDefault="0004478A" w:rsidP="000C7239">
      <w:pPr>
        <w:pStyle w:val="enumlev1"/>
      </w:pPr>
      <w:r w:rsidRPr="00DE3D82">
        <w:rPr>
          <w:rtl/>
          <w:lang w:bidi="ar-EG"/>
        </w:rPr>
        <w:t>-</w:t>
      </w:r>
      <w:r w:rsidRPr="00DE3D82">
        <w:rPr>
          <w:rtl/>
          <w:lang w:bidi="ar-EG"/>
        </w:rPr>
        <w:tab/>
        <w:t xml:space="preserve">لم تتجاوز القيمة </w:t>
      </w:r>
      <w:r w:rsidRPr="00DE3D82">
        <w:rPr>
          <w:rtl/>
        </w:rPr>
        <w:t>القصوى للقناع من الخطوة 6 كمية الكثافة الطيفية المخفَّضة للقدرة المشعة المكافئة المتناحية (</w:t>
      </w:r>
      <w:r w:rsidRPr="00DE3D82">
        <w:rPr>
          <w:i/>
          <w:lang w:eastAsia="zh-CN"/>
        </w:rPr>
        <w:t>EIRPSD</w:t>
      </w:r>
      <w:r w:rsidRPr="00DE3D82">
        <w:rPr>
          <w:i/>
          <w:vertAlign w:val="subscript"/>
          <w:lang w:eastAsia="zh-CN"/>
        </w:rPr>
        <w:t>reduced</w:t>
      </w:r>
      <w:r w:rsidRPr="00DE3D82">
        <w:rPr>
          <w:rtl/>
        </w:rPr>
        <w:t xml:space="preserve">)، المحسوبة على الارتفاع نفسه، </w:t>
      </w:r>
    </w:p>
    <w:p w14:paraId="2A6CF7EA" w14:textId="77777777" w:rsidR="0004478A" w:rsidRPr="00DE3D82" w:rsidRDefault="0004478A" w:rsidP="000C7239">
      <w:pPr>
        <w:pStyle w:val="enumlev1"/>
        <w:rPr>
          <w:rtl/>
          <w:lang w:bidi="ar-EG"/>
        </w:rPr>
      </w:pPr>
      <w:r w:rsidRPr="00DE3D82">
        <w:rPr>
          <w:rtl/>
          <w:lang w:bidi="ar-EG"/>
        </w:rPr>
        <w:t>-</w:t>
      </w:r>
      <w:r w:rsidRPr="00DE3D82">
        <w:rPr>
          <w:rtl/>
          <w:lang w:bidi="ar-EG"/>
        </w:rPr>
        <w:tab/>
      </w:r>
      <w:r w:rsidRPr="00DE3D82">
        <w:rPr>
          <w:rtl/>
        </w:rPr>
        <w:t xml:space="preserve">إذا كان قناع الكثافة الطيفية للقدرة المشعة المكافئة المتناحية للمحطة الفضائية </w:t>
      </w:r>
      <w:r w:rsidRPr="00DE3D82">
        <w:t>non-GSO</w:t>
      </w:r>
      <w:r w:rsidRPr="00DE3D82">
        <w:rPr>
          <w:rtl/>
        </w:rPr>
        <w:t xml:space="preserve"> المرسلة من الخطوة </w:t>
      </w:r>
      <w:r w:rsidRPr="00DE3D82">
        <w:t>6</w:t>
      </w:r>
      <w:r w:rsidRPr="00DE3D82">
        <w:rPr>
          <w:rtl/>
        </w:rPr>
        <w:t xml:space="preserve"> أقل من قناع الكثافة </w:t>
      </w:r>
      <w:r w:rsidRPr="00DE3D82">
        <w:rPr>
          <w:rtl/>
          <w:lang w:bidi="ar-EG"/>
        </w:rPr>
        <w:t>الطيفية المخفض للقدرة المشعة المكافئة المتناحية من الخطوة 7 لجميع الزوايا.</w:t>
      </w:r>
    </w:p>
    <w:p w14:paraId="316F9417" w14:textId="77777777" w:rsidR="0004478A" w:rsidRPr="00DE3D82" w:rsidRDefault="0004478A" w:rsidP="000C7239">
      <w:pPr>
        <w:rPr>
          <w:rtl/>
          <w:lang w:bidi="ar-EG"/>
        </w:rPr>
      </w:pPr>
      <w:r w:rsidRPr="00DE3D82">
        <w:rPr>
          <w:rtl/>
          <w:lang w:bidi="ar-EG"/>
        </w:rPr>
        <w:t>وبخلاف ذلك، تحصل جميع التخصيصات على نتيجة غير مؤاتية.</w:t>
      </w:r>
    </w:p>
    <w:p w14:paraId="20910628" w14:textId="77777777" w:rsidR="0004478A" w:rsidRPr="00DE3D82" w:rsidRDefault="0004478A" w:rsidP="000C7239">
      <w:pPr>
        <w:pStyle w:val="AppendixNo"/>
      </w:pPr>
      <w:r w:rsidRPr="00DE3D82">
        <w:rPr>
          <w:rtl/>
        </w:rPr>
        <w:t>التذييل 3</w:t>
      </w:r>
    </w:p>
    <w:p w14:paraId="76A5F12A" w14:textId="77777777" w:rsidR="0004478A" w:rsidRPr="00DE3D82" w:rsidRDefault="0004478A" w:rsidP="000C7239">
      <w:pPr>
        <w:rPr>
          <w:rtl/>
          <w:lang w:bidi="ar-SY"/>
        </w:rPr>
      </w:pPr>
      <w:r w:rsidRPr="00DE3D82">
        <w:rPr>
          <w:rtl/>
        </w:rPr>
        <w:t>يجب اتباع الإجراء التالي للتحقق من التزام إرسالات الشبكة غير المستقرة بالنسبة إلى الأرض بحد كثافة تدفق القدرة الوارد في</w:t>
      </w:r>
      <w:r>
        <w:rPr>
          <w:rFonts w:hint="cs"/>
          <w:rtl/>
        </w:rPr>
        <w:t> </w:t>
      </w:r>
      <w:r w:rsidRPr="00DE3D82">
        <w:rPr>
          <w:rtl/>
        </w:rPr>
        <w:t xml:space="preserve">الفقرة </w:t>
      </w:r>
      <w:r>
        <w:t>5</w:t>
      </w:r>
      <w:r w:rsidRPr="00DE3D82">
        <w:rPr>
          <w:rtl/>
          <w:lang w:bidi="ar-SY"/>
        </w:rPr>
        <w:t xml:space="preserve">) من الملحق </w:t>
      </w:r>
      <w:r w:rsidRPr="00DE3D82">
        <w:rPr>
          <w:lang w:bidi="ar-SY"/>
        </w:rPr>
        <w:t>5</w:t>
      </w:r>
      <w:r w:rsidRPr="00DE3D82">
        <w:rPr>
          <w:rtl/>
          <w:lang w:bidi="ar-SY"/>
        </w:rPr>
        <w:t>.</w:t>
      </w:r>
    </w:p>
    <w:p w14:paraId="5721C0C8" w14:textId="77777777" w:rsidR="0004478A" w:rsidRPr="00DE3D82" w:rsidRDefault="0004478A" w:rsidP="000C7239">
      <w:pPr>
        <w:rPr>
          <w:rtl/>
          <w:lang w:bidi="ar-EG"/>
        </w:rPr>
      </w:pPr>
      <w:r w:rsidRPr="00DE3D82">
        <w:rPr>
          <w:rtl/>
          <w:lang w:bidi="ar-EG"/>
        </w:rPr>
        <w:t>الخطوة 1:</w:t>
      </w:r>
      <w:r w:rsidRPr="00DE3D82">
        <w:rPr>
          <w:rtl/>
          <w:lang w:bidi="ar-EG"/>
        </w:rPr>
        <w:tab/>
        <w:t xml:space="preserve">تُختار القيمة المقابلة لزاوية تجنب القوس </w:t>
      </w:r>
      <w:r w:rsidRPr="00DE3D82">
        <w:rPr>
          <w:lang w:bidi="ar-EG"/>
        </w:rPr>
        <w:t>GSO</w:t>
      </w:r>
      <w:r w:rsidRPr="00DE3D82">
        <w:rPr>
          <w:rtl/>
          <w:lang w:bidi="ar-EG"/>
        </w:rPr>
        <w:t xml:space="preserve"> في قناع القدرة المشعة المكافئة المتناحية على النحو الوارد في</w:t>
      </w:r>
      <w:r>
        <w:rPr>
          <w:rFonts w:hint="cs"/>
          <w:rtl/>
          <w:lang w:bidi="ar-EG"/>
        </w:rPr>
        <w:t> </w:t>
      </w:r>
      <w:r w:rsidRPr="00DE3D82">
        <w:rPr>
          <w:rtl/>
          <w:lang w:bidi="ar-EG"/>
        </w:rPr>
        <w:t xml:space="preserve">بند </w:t>
      </w:r>
      <w:r>
        <w:rPr>
          <w:rFonts w:hint="cs"/>
          <w:rtl/>
          <w:lang w:bidi="ar-EG"/>
        </w:rPr>
        <w:t xml:space="preserve">البيانات </w:t>
      </w:r>
      <w:r w:rsidRPr="00DE3D82">
        <w:rPr>
          <w:lang w:bidi="ar-EG"/>
        </w:rPr>
        <w:t>25.A</w:t>
      </w:r>
      <w:r w:rsidRPr="00DE3D82">
        <w:rPr>
          <w:rtl/>
          <w:lang w:bidi="ar-EG"/>
        </w:rPr>
        <w:t>.</w:t>
      </w:r>
      <w:r>
        <w:rPr>
          <w:rFonts w:hint="cs"/>
          <w:rtl/>
          <w:lang w:bidi="ar-EG"/>
        </w:rPr>
        <w:t>ج.</w:t>
      </w:r>
      <w:r>
        <w:rPr>
          <w:lang w:val="en-CA" w:bidi="ar-EG"/>
        </w:rPr>
        <w:t>2</w:t>
      </w:r>
      <w:r w:rsidRPr="00DE3D82">
        <w:rPr>
          <w:rtl/>
          <w:lang w:bidi="ar-EG"/>
        </w:rPr>
        <w:t xml:space="preserve"> </w:t>
      </w:r>
      <w:r>
        <w:rPr>
          <w:rFonts w:hint="cs"/>
          <w:rtl/>
          <w:lang w:bidi="ar-EG"/>
        </w:rPr>
        <w:t>ب</w:t>
      </w:r>
      <w:r w:rsidRPr="00DE3D82">
        <w:rPr>
          <w:rtl/>
          <w:lang w:bidi="ar-EG"/>
        </w:rPr>
        <w:t xml:space="preserve">التذييل </w:t>
      </w:r>
      <w:r w:rsidRPr="00926127">
        <w:rPr>
          <w:rStyle w:val="Appref"/>
          <w:b/>
          <w:bCs/>
          <w:rtl/>
        </w:rPr>
        <w:t>4</w:t>
      </w:r>
      <w:r w:rsidRPr="00DE3D82">
        <w:rPr>
          <w:rtl/>
          <w:lang w:bidi="ar-EG"/>
        </w:rPr>
        <w:t xml:space="preserve">، ويشار إليه على أنه </w:t>
      </w:r>
      <w:r w:rsidRPr="006F6A39">
        <w:rPr>
          <w:i/>
          <w:iCs/>
        </w:rPr>
        <w:t>eirp</w:t>
      </w:r>
      <w:r w:rsidRPr="006F6A39">
        <w:rPr>
          <w:i/>
          <w:iCs/>
          <w:vertAlign w:val="subscript"/>
        </w:rPr>
        <w:t>α</w:t>
      </w:r>
      <w:r>
        <w:rPr>
          <w:rFonts w:hint="cs"/>
          <w:rtl/>
          <w:lang w:bidi="ar-EG"/>
        </w:rPr>
        <w:t xml:space="preserve">. </w:t>
      </w:r>
      <w:r w:rsidRPr="00DE3D82">
        <w:rPr>
          <w:rtl/>
          <w:lang w:bidi="ar-EG"/>
        </w:rPr>
        <w:t xml:space="preserve">إذا كان القناع غير رتيب، تُختار أكبر قيمة في قناع القدرة المشعة المكافئة المتناحية مع مراعاة جميع الزوايا الأكبر من زاوية تجنب القوس المستقر بالنسبة إلى الأرض أو المساوية له كما هو مذكور في بند </w:t>
      </w:r>
      <w:r>
        <w:rPr>
          <w:rFonts w:hint="cs"/>
          <w:rtl/>
          <w:lang w:bidi="ar-EG"/>
        </w:rPr>
        <w:t xml:space="preserve">البيانات </w:t>
      </w:r>
      <w:r w:rsidRPr="00DE3D82">
        <w:rPr>
          <w:lang w:bidi="ar-EG"/>
        </w:rPr>
        <w:t>25.A</w:t>
      </w:r>
      <w:r w:rsidRPr="00DE3D82">
        <w:rPr>
          <w:rtl/>
          <w:lang w:bidi="ar-EG"/>
        </w:rPr>
        <w:t>.</w:t>
      </w:r>
      <w:r>
        <w:rPr>
          <w:rFonts w:hint="cs"/>
          <w:rtl/>
          <w:lang w:bidi="ar-EG"/>
        </w:rPr>
        <w:t>ج.</w:t>
      </w:r>
      <w:r>
        <w:rPr>
          <w:rFonts w:hint="cs"/>
          <w:rtl/>
          <w:lang w:val="en-CA" w:bidi="ar-EG"/>
        </w:rPr>
        <w:t>1</w:t>
      </w:r>
      <w:r w:rsidRPr="00DE3D82">
        <w:rPr>
          <w:rtl/>
          <w:lang w:bidi="ar-EG"/>
        </w:rPr>
        <w:t xml:space="preserve"> </w:t>
      </w:r>
      <w:r>
        <w:rPr>
          <w:rFonts w:hint="cs"/>
          <w:rtl/>
          <w:lang w:bidi="ar-EG"/>
        </w:rPr>
        <w:t>ب</w:t>
      </w:r>
      <w:r w:rsidRPr="00DE3D82">
        <w:rPr>
          <w:rtl/>
          <w:lang w:bidi="ar-EG"/>
        </w:rPr>
        <w:t xml:space="preserve">التذييل </w:t>
      </w:r>
      <w:r w:rsidRPr="00926127">
        <w:rPr>
          <w:rStyle w:val="Appref"/>
          <w:b/>
          <w:bCs/>
          <w:rtl/>
        </w:rPr>
        <w:t>4</w:t>
      </w:r>
      <w:r w:rsidRPr="00DE3D82">
        <w:rPr>
          <w:rtl/>
          <w:lang w:bidi="ar-EG"/>
        </w:rPr>
        <w:t>.</w:t>
      </w:r>
    </w:p>
    <w:p w14:paraId="44EDA17B" w14:textId="77777777" w:rsidR="0004478A" w:rsidRPr="00DE3D82" w:rsidRDefault="0004478A" w:rsidP="000C7239">
      <w:pPr>
        <w:rPr>
          <w:rtl/>
          <w:lang w:bidi="ar-EG"/>
        </w:rPr>
      </w:pPr>
      <w:r w:rsidRPr="00DE3D82">
        <w:rPr>
          <w:rtl/>
          <w:lang w:bidi="ar-EG"/>
        </w:rPr>
        <w:t>الخطوة 2:</w:t>
      </w:r>
      <w:r w:rsidRPr="00DE3D82">
        <w:rPr>
          <w:rtl/>
          <w:lang w:bidi="ar-EG"/>
        </w:rPr>
        <w:tab/>
        <w:t>تُحسب كثافة تدفق القدرة (</w:t>
      </w:r>
      <w:r w:rsidRPr="00DE3D82">
        <w:rPr>
          <w:lang w:bidi="ar-EG"/>
        </w:rPr>
        <w:t>PFD</w:t>
      </w:r>
      <w:r w:rsidRPr="00DE3D82">
        <w:rPr>
          <w:rtl/>
          <w:lang w:bidi="ar-EG"/>
        </w:rPr>
        <w:t>) الناتجة في المدار المستقر بالنسبة إلى الأرض الافتراضي المتضرر بالمعادلة:</w:t>
      </w:r>
    </w:p>
    <w:p w14:paraId="6B58C9F1" w14:textId="77777777" w:rsidR="0004478A" w:rsidRPr="00D434B8" w:rsidRDefault="0004478A" w:rsidP="000C7239">
      <w:pPr>
        <w:overflowPunct w:val="0"/>
        <w:autoSpaceDE w:val="0"/>
        <w:autoSpaceDN w:val="0"/>
        <w:bidi w:val="0"/>
        <w:adjustRightInd w:val="0"/>
        <w:spacing w:line="240" w:lineRule="auto"/>
        <w:jc w:val="center"/>
        <w:textAlignment w:val="baseline"/>
        <w:rPr>
          <w:rFonts w:ascii="Times New Roman" w:hAnsi="Times New Roman" w:cs="Times New Roman"/>
          <w:sz w:val="24"/>
          <w:szCs w:val="20"/>
          <w:lang w:val="en-GB"/>
        </w:rPr>
      </w:pPr>
      <w:r w:rsidRPr="00D434B8">
        <w:rPr>
          <w:rFonts w:ascii="Times New Roman" w:hAnsi="Times New Roman" w:cs="Times New Roman"/>
          <w:position w:val="-22"/>
          <w:sz w:val="24"/>
          <w:szCs w:val="20"/>
          <w:lang w:val="en-GB"/>
        </w:rPr>
        <w:object w:dxaOrig="4800" w:dyaOrig="560" w14:anchorId="04065CB2">
          <v:shape id="shape600" o:spid="_x0000_i1042" type="#_x0000_t75" style="width:243.7pt;height:25.3pt" o:ole="">
            <v:imagedata r:id="rId58" o:title=""/>
          </v:shape>
          <o:OLEObject Type="Embed" ProgID="Equation.DSMT4" ShapeID="shape600" DrawAspect="Content" ObjectID="_1761821349" r:id="rId59"/>
        </w:object>
      </w:r>
    </w:p>
    <w:p w14:paraId="48480FB9" w14:textId="77777777" w:rsidR="0004478A" w:rsidRPr="00DE3D82" w:rsidRDefault="0004478A" w:rsidP="000C7239">
      <w:pPr>
        <w:pStyle w:val="enumlev1"/>
        <w:rPr>
          <w:rtl/>
          <w:lang w:bidi="ar-SY"/>
        </w:rPr>
      </w:pPr>
      <w:r w:rsidRPr="00DE3D82">
        <w:rPr>
          <w:rtl/>
          <w:lang w:bidi="ar-EG"/>
        </w:rPr>
        <w:tab/>
        <w:t xml:space="preserve">حيث </w:t>
      </w:r>
      <w:r w:rsidRPr="00DE3D82">
        <w:rPr>
          <w:i/>
          <w:iCs/>
          <w:lang w:bidi="ar-EG"/>
        </w:rPr>
        <w:t>alt</w:t>
      </w:r>
      <w:r w:rsidRPr="00DE3D82">
        <w:rPr>
          <w:rtl/>
          <w:lang w:bidi="ar-EG"/>
        </w:rPr>
        <w:t xml:space="preserve"> </w:t>
      </w:r>
      <w:r w:rsidRPr="00DE3D82">
        <w:rPr>
          <w:rtl/>
        </w:rPr>
        <w:t>هو ارتفاع المحطات الفضائية لنظام الإرسال غير المستقر بالنسبة إلى الأرض</w:t>
      </w:r>
      <w:r w:rsidRPr="00DE3D82">
        <w:rPr>
          <w:rtl/>
          <w:lang w:bidi="ar-EG"/>
        </w:rPr>
        <w:t>.</w:t>
      </w:r>
    </w:p>
    <w:p w14:paraId="0F8FF8B6" w14:textId="77777777" w:rsidR="0004478A" w:rsidRPr="00DE3D82" w:rsidRDefault="0004478A" w:rsidP="000C7239">
      <w:pPr>
        <w:rPr>
          <w:rtl/>
          <w:lang w:bidi="ar-EG"/>
        </w:rPr>
      </w:pPr>
      <w:r w:rsidRPr="00DE3D82">
        <w:rPr>
          <w:rtl/>
          <w:lang w:bidi="ar-EG"/>
        </w:rPr>
        <w:t>الخطوة 3:</w:t>
      </w:r>
      <w:r w:rsidRPr="00DE3D82">
        <w:rPr>
          <w:rtl/>
          <w:lang w:bidi="ar-EG"/>
        </w:rPr>
        <w:tab/>
        <w:t xml:space="preserve">يجب أن تنال تخصيصات الترددات لأنظمة غير مستقرة بالنسبة إلى الأرض نتيجة مؤاتية فيما يتعلق بالفقرة </w:t>
      </w:r>
      <w:r>
        <w:rPr>
          <w:lang w:bidi="ar-EG"/>
        </w:rPr>
        <w:t>5</w:t>
      </w:r>
      <w:r w:rsidRPr="00DE3D82">
        <w:rPr>
          <w:rtl/>
          <w:lang w:bidi="ar-SY"/>
        </w:rPr>
        <w:t xml:space="preserve">) من الملحق </w:t>
      </w:r>
      <w:r w:rsidRPr="00DE3D82">
        <w:rPr>
          <w:lang w:bidi="ar-SY"/>
        </w:rPr>
        <w:t>5</w:t>
      </w:r>
      <w:r w:rsidRPr="00DE3D82">
        <w:rPr>
          <w:rtl/>
          <w:lang w:bidi="ar-SY"/>
        </w:rPr>
        <w:t xml:space="preserve"> </w:t>
      </w:r>
      <w:r w:rsidRPr="00DE3D82">
        <w:rPr>
          <w:rtl/>
          <w:lang w:bidi="ar-EG"/>
        </w:rPr>
        <w:t xml:space="preserve">إذا كانت جميع قيم كثافة تدفق القدرة في الخطوة 3 دون العتبة الواردة في الفقرة </w:t>
      </w:r>
      <w:r>
        <w:rPr>
          <w:lang w:bidi="ar-EG"/>
        </w:rPr>
        <w:t>5</w:t>
      </w:r>
      <w:r w:rsidRPr="00DE3D82">
        <w:rPr>
          <w:rtl/>
          <w:lang w:bidi="ar-SY"/>
        </w:rPr>
        <w:t xml:space="preserve">) من الملحق </w:t>
      </w:r>
      <w:r w:rsidRPr="00DE3D82">
        <w:rPr>
          <w:lang w:bidi="ar-SY"/>
        </w:rPr>
        <w:t>5</w:t>
      </w:r>
      <w:r w:rsidRPr="00DE3D82">
        <w:rPr>
          <w:rtl/>
          <w:lang w:bidi="ar-SY"/>
        </w:rPr>
        <w:t>.</w:t>
      </w:r>
    </w:p>
    <w:p w14:paraId="2145230E" w14:textId="77777777" w:rsidR="0041046E" w:rsidRDefault="0041046E">
      <w:pPr>
        <w:pStyle w:val="Reasons"/>
      </w:pPr>
    </w:p>
    <w:p w14:paraId="6EBFF8DE" w14:textId="77777777" w:rsidR="0004478A" w:rsidRDefault="0004478A" w:rsidP="0004478A">
      <w:pPr>
        <w:spacing w:before="600"/>
        <w:jc w:val="center"/>
        <w:rPr>
          <w:rtl/>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04478A">
      <w:headerReference w:type="even" r:id="rId60"/>
      <w:footerReference w:type="even" r:id="rId61"/>
      <w:pgSz w:w="11909" w:h="16834" w:code="9"/>
      <w:pgMar w:top="1418" w:right="1134" w:bottom="1134" w:left="1134" w:header="561"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79E26" w14:textId="77777777" w:rsidR="000C7239" w:rsidRDefault="000C7239" w:rsidP="002919E1">
      <w:r>
        <w:separator/>
      </w:r>
    </w:p>
    <w:p w14:paraId="7C6AE9FF" w14:textId="77777777" w:rsidR="000C7239" w:rsidRDefault="000C7239" w:rsidP="002919E1"/>
    <w:p w14:paraId="2C9FE5CE" w14:textId="77777777" w:rsidR="000C7239" w:rsidRDefault="000C7239" w:rsidP="002919E1"/>
    <w:p w14:paraId="0D3FE795" w14:textId="77777777" w:rsidR="000C7239" w:rsidRDefault="000C7239"/>
    <w:p w14:paraId="67A3E723" w14:textId="77777777" w:rsidR="000C7239" w:rsidRDefault="000C7239"/>
  </w:endnote>
  <w:endnote w:type="continuationSeparator" w:id="0">
    <w:p w14:paraId="603A2E4D" w14:textId="77777777" w:rsidR="000C7239" w:rsidRDefault="000C7239" w:rsidP="002919E1">
      <w:r>
        <w:continuationSeparator/>
      </w:r>
    </w:p>
    <w:p w14:paraId="330F219B" w14:textId="77777777" w:rsidR="000C7239" w:rsidRDefault="000C7239" w:rsidP="002919E1"/>
    <w:p w14:paraId="668904C8" w14:textId="77777777" w:rsidR="000C7239" w:rsidRDefault="000C7239" w:rsidP="002919E1"/>
    <w:p w14:paraId="318965D1" w14:textId="77777777" w:rsidR="000C7239" w:rsidRDefault="000C7239"/>
    <w:p w14:paraId="7F13D1BF" w14:textId="77777777" w:rsidR="000C7239" w:rsidRDefault="000C72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EB27" w14:textId="59690021" w:rsidR="000C7239" w:rsidRPr="00D63A6F" w:rsidRDefault="000C7239"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022A01">
      <w:rPr>
        <w:noProof/>
        <w:sz w:val="16"/>
        <w:szCs w:val="16"/>
        <w:lang w:val="fr-FR"/>
      </w:rPr>
      <w:t>P:\ARA\ITU-R\CONF-R\CMR23\100\111ADD17A.docx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4B7F11">
      <w:rPr>
        <w:sz w:val="16"/>
        <w:szCs w:val="16"/>
        <w:lang w:val="fr-FR"/>
      </w:rPr>
      <w:t>530266</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F2E5" w14:textId="7FD4779E" w:rsidR="000C7239" w:rsidRDefault="000C7239" w:rsidP="004B7F11">
    <w:pPr>
      <w:pStyle w:val="Footer"/>
      <w:jc w:val="right"/>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022A01">
      <w:rPr>
        <w:noProof/>
        <w:sz w:val="16"/>
        <w:szCs w:val="16"/>
        <w:lang w:val="fr-FR"/>
      </w:rPr>
      <w:t>P:\ARA\ITU-R\CONF-R\CMR23\100\111ADD17A.docx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4B7F11">
      <w:rPr>
        <w:sz w:val="16"/>
        <w:szCs w:val="16"/>
        <w:lang w:val="fr-FR"/>
      </w:rPr>
      <w:t>530266</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9466B" w14:textId="7D57F440" w:rsidR="000C7239" w:rsidRDefault="000C7239" w:rsidP="00CE018A">
    <w:pPr>
      <w:pStyle w:val="Footer"/>
      <w:jc w:val="right"/>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022A01">
      <w:rPr>
        <w:noProof/>
        <w:sz w:val="16"/>
        <w:szCs w:val="16"/>
        <w:lang w:val="fr-FR"/>
      </w:rPr>
      <w:t>P:\ARA\ITU-R\CONF-R\CMR23\100\111ADD17A.docx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4B7F11">
      <w:rPr>
        <w:sz w:val="16"/>
        <w:szCs w:val="16"/>
        <w:lang w:val="fr-FR"/>
      </w:rPr>
      <w:t>530266</w:t>
    </w:r>
    <w:r w:rsidRPr="0026373E">
      <w:rPr>
        <w:sz w:val="16"/>
        <w:szCs w:val="16"/>
        <w:lang w:val="fr-F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2D6F" w14:textId="54114E8F" w:rsidR="000C7239" w:rsidRPr="00D63A6F" w:rsidRDefault="000C7239"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022A01">
      <w:rPr>
        <w:noProof/>
        <w:sz w:val="16"/>
        <w:szCs w:val="16"/>
        <w:lang w:val="fr-FR"/>
      </w:rPr>
      <w:t>P:\ARA\ITU-R\CONF-R\CMR23\100\111ADD17A.docx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D92B0F">
      <w:rPr>
        <w:sz w:val="16"/>
        <w:szCs w:val="16"/>
        <w:lang w:val="fr-FR"/>
      </w:rPr>
      <w:t>530266</w:t>
    </w:r>
    <w:r w:rsidRPr="0026373E">
      <w:rPr>
        <w:sz w:val="16"/>
        <w:szCs w:val="16"/>
        <w:lang w:val="fr-FR"/>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9C37" w14:textId="41473090" w:rsidR="000C7239" w:rsidRPr="00D63A6F" w:rsidRDefault="000C7239"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022A01">
      <w:rPr>
        <w:noProof/>
        <w:sz w:val="16"/>
        <w:szCs w:val="16"/>
        <w:lang w:val="fr-FR"/>
      </w:rPr>
      <w:t>P:\ARA\ITU-R\CONF-R\CMR23\100\111ADD17A.docx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282E79">
      <w:rPr>
        <w:sz w:val="16"/>
        <w:szCs w:val="16"/>
        <w:lang w:val="fr-FR"/>
      </w:rPr>
      <w:t>530266</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D329F" w14:textId="77777777" w:rsidR="000C7239" w:rsidRDefault="000C7239" w:rsidP="00C45930">
      <w:r>
        <w:separator/>
      </w:r>
    </w:p>
  </w:footnote>
  <w:footnote w:type="continuationSeparator" w:id="0">
    <w:p w14:paraId="6A3BBF82" w14:textId="77777777" w:rsidR="000C7239" w:rsidRDefault="000C7239" w:rsidP="002919E1">
      <w:r>
        <w:continuationSeparator/>
      </w:r>
    </w:p>
    <w:p w14:paraId="112EC3C2" w14:textId="77777777" w:rsidR="000C7239" w:rsidRDefault="000C7239" w:rsidP="002919E1"/>
    <w:p w14:paraId="4A18A1AC" w14:textId="77777777" w:rsidR="000C7239" w:rsidRDefault="000C7239" w:rsidP="002919E1"/>
    <w:p w14:paraId="2DFF262B" w14:textId="77777777" w:rsidR="000C7239" w:rsidRDefault="000C7239"/>
    <w:p w14:paraId="3067FB91" w14:textId="77777777" w:rsidR="000C7239" w:rsidRDefault="000C7239"/>
  </w:footnote>
  <w:footnote w:id="1">
    <w:p w14:paraId="27ECB73B" w14:textId="77777777" w:rsidR="000C7239" w:rsidRPr="00943C7A" w:rsidRDefault="000C7239" w:rsidP="000C7239">
      <w:pPr>
        <w:pStyle w:val="FootnoteText"/>
      </w:pPr>
      <w:r>
        <w:rPr>
          <w:rStyle w:val="FootnoteReference"/>
          <w:rtl/>
        </w:rPr>
        <w:t>2</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 w:id="2">
    <w:p w14:paraId="3F3E0A8E" w14:textId="77777777" w:rsidR="000C7239" w:rsidRDefault="000C7239" w:rsidP="000C7239">
      <w:pPr>
        <w:pStyle w:val="FootnoteText"/>
        <w:tabs>
          <w:tab w:val="clear" w:pos="1134"/>
          <w:tab w:val="left" w:pos="277"/>
        </w:tabs>
      </w:pPr>
      <w:r>
        <w:rPr>
          <w:rStyle w:val="FootnoteReference"/>
          <w:rtl/>
        </w:rPr>
        <w:t>1</w:t>
      </w:r>
      <w:r>
        <w:tab/>
      </w:r>
      <w:r w:rsidRPr="00DE3D82">
        <w:rPr>
          <w:rtl/>
        </w:rPr>
        <w:t xml:space="preserve">لا تنطبق هذه الأحكام على الأنظمة </w:t>
      </w:r>
      <w:r w:rsidRPr="00DE3D82">
        <w:t>non</w:t>
      </w:r>
      <w:r w:rsidRPr="00DE3D82">
        <w:noBreakHyphen/>
        <w:t>GSO</w:t>
      </w:r>
      <w:r w:rsidRPr="00DE3D82">
        <w:rPr>
          <w:rtl/>
        </w:rPr>
        <w:t xml:space="preserve"> التي تستخدم مدارات بارتفاع أوج مدار </w:t>
      </w:r>
      <w:r w:rsidRPr="00DE3D82">
        <w:rPr>
          <w:rtl/>
          <w:lang w:val="en-CA" w:bidi="ar-EG"/>
        </w:rPr>
        <w:t xml:space="preserve">أقل </w:t>
      </w:r>
      <w:r w:rsidRPr="00DE3D82">
        <w:rPr>
          <w:rtl/>
        </w:rPr>
        <w:t xml:space="preserve">من </w:t>
      </w:r>
      <w:r w:rsidRPr="00DE3D82">
        <w:rPr>
          <w:lang w:val="en-CA"/>
        </w:rPr>
        <w:t>km 2</w:t>
      </w:r>
      <w:r w:rsidRPr="00DE3D82">
        <w:t> </w:t>
      </w:r>
      <w:r w:rsidRPr="00DE3D82">
        <w:rPr>
          <w:lang w:val="en-CA"/>
        </w:rPr>
        <w:t>000</w:t>
      </w:r>
      <w:r w:rsidRPr="00DE3D82">
        <w:rPr>
          <w:rtl/>
          <w:lang w:val="en-CA" w:bidi="ar-EG"/>
        </w:rPr>
        <w:t xml:space="preserve"> </w:t>
      </w:r>
      <w:r w:rsidRPr="00DE3D82">
        <w:rPr>
          <w:rtl/>
        </w:rPr>
        <w:t>والتي تستخدم مخططات إعادة استخدام الترددات بثلاثة ألوان على الأقل.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7D7F" w14:textId="7B9FDC58" w:rsidR="000C7239" w:rsidRPr="004B7F11" w:rsidRDefault="000C7239" w:rsidP="004B7F11">
    <w:pPr>
      <w:bidi w:val="0"/>
      <w:spacing w:after="360" w:line="240" w:lineRule="auto"/>
      <w:jc w:val="center"/>
      <w:rPr>
        <w:sz w:val="20"/>
        <w:szCs w:val="20"/>
      </w:rPr>
    </w:pPr>
    <w:r w:rsidRPr="004B7F11">
      <w:rPr>
        <w:rStyle w:val="PageNumber"/>
        <w:rFonts w:ascii="Dubai" w:hAnsi="Dubai" w:cs="Dubai"/>
      </w:rPr>
      <w:fldChar w:fldCharType="begin"/>
    </w:r>
    <w:r w:rsidRPr="004B7F11">
      <w:rPr>
        <w:rStyle w:val="PageNumber"/>
        <w:rFonts w:ascii="Dubai" w:hAnsi="Dubai" w:cs="Dubai"/>
      </w:rPr>
      <w:instrText xml:space="preserve"> PAGE </w:instrText>
    </w:r>
    <w:r w:rsidRPr="004B7F11">
      <w:rPr>
        <w:rStyle w:val="PageNumber"/>
        <w:rFonts w:ascii="Dubai" w:hAnsi="Dubai" w:cs="Dubai"/>
      </w:rPr>
      <w:fldChar w:fldCharType="separate"/>
    </w:r>
    <w:r w:rsidR="00577177">
      <w:rPr>
        <w:rStyle w:val="PageNumber"/>
        <w:rFonts w:ascii="Dubai" w:hAnsi="Dubai" w:cs="Dubai"/>
        <w:noProof/>
      </w:rPr>
      <w:t>10</w:t>
    </w:r>
    <w:r w:rsidRPr="004B7F11">
      <w:rPr>
        <w:rStyle w:val="PageNumber"/>
        <w:rFonts w:ascii="Dubai" w:hAnsi="Dubai" w:cs="Dubai"/>
      </w:rPr>
      <w:fldChar w:fldCharType="end"/>
    </w:r>
    <w:r w:rsidRPr="004B7F11">
      <w:rPr>
        <w:rStyle w:val="PageNumber"/>
        <w:rFonts w:ascii="Dubai" w:hAnsi="Dubai" w:cs="Dubai"/>
        <w:rtl/>
      </w:rPr>
      <w:br/>
    </w:r>
    <w:r w:rsidRPr="004B7F11">
      <w:rPr>
        <w:rStyle w:val="PageNumber"/>
        <w:rFonts w:ascii="Dubai" w:hAnsi="Dubai" w:cs="Dubai"/>
      </w:rPr>
      <w:t>WRC23/111(Add.17)-A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6E7F" w14:textId="6031ED75" w:rsidR="000C7239" w:rsidRPr="00282E79" w:rsidRDefault="000C7239" w:rsidP="00282E79">
    <w:pPr>
      <w:pStyle w:val="Header"/>
      <w:spacing w:after="360"/>
      <w:jc w:val="center"/>
    </w:pPr>
    <w:r w:rsidRPr="00282E79">
      <w:rPr>
        <w:rStyle w:val="PageNumber"/>
        <w:rFonts w:ascii="Dubai" w:hAnsi="Dubai" w:cs="Dubai"/>
      </w:rPr>
      <w:fldChar w:fldCharType="begin"/>
    </w:r>
    <w:r w:rsidRPr="00282E79">
      <w:rPr>
        <w:rStyle w:val="PageNumber"/>
        <w:rFonts w:ascii="Dubai" w:hAnsi="Dubai" w:cs="Dubai"/>
      </w:rPr>
      <w:instrText xml:space="preserve"> PAGE </w:instrText>
    </w:r>
    <w:r w:rsidRPr="00282E79">
      <w:rPr>
        <w:rStyle w:val="PageNumber"/>
        <w:rFonts w:ascii="Dubai" w:hAnsi="Dubai" w:cs="Dubai"/>
      </w:rPr>
      <w:fldChar w:fldCharType="separate"/>
    </w:r>
    <w:r w:rsidR="00577177">
      <w:rPr>
        <w:rStyle w:val="PageNumber"/>
        <w:rFonts w:ascii="Dubai" w:hAnsi="Dubai" w:cs="Dubai"/>
        <w:noProof/>
        <w:rtl/>
      </w:rPr>
      <w:t>17</w:t>
    </w:r>
    <w:r w:rsidRPr="00282E79">
      <w:rPr>
        <w:rStyle w:val="PageNumber"/>
        <w:rFonts w:ascii="Dubai" w:hAnsi="Dubai" w:cs="Dubai"/>
      </w:rPr>
      <w:fldChar w:fldCharType="end"/>
    </w:r>
    <w:r w:rsidRPr="00282E79">
      <w:rPr>
        <w:rStyle w:val="PageNumber"/>
        <w:rFonts w:ascii="Dubai" w:hAnsi="Dubai" w:cs="Dubai"/>
        <w:rtl/>
      </w:rPr>
      <w:br/>
    </w:r>
    <w:r w:rsidRPr="00282E79">
      <w:rPr>
        <w:rStyle w:val="PageNumber"/>
        <w:rFonts w:ascii="Dubai" w:hAnsi="Dubai" w:cs="Dubai"/>
      </w:rPr>
      <w:t>WRC23/111(Add.</w:t>
    </w:r>
    <w:proofErr w:type="gramStart"/>
    <w:r w:rsidRPr="00282E79">
      <w:rPr>
        <w:rStyle w:val="PageNumber"/>
        <w:rFonts w:ascii="Dubai" w:hAnsi="Dubai" w:cs="Dubai"/>
      </w:rPr>
      <w:t>17)-</w:t>
    </w:r>
    <w:proofErr w:type="gramEnd"/>
    <w:r w:rsidRPr="00282E79">
      <w:rPr>
        <w:rStyle w:val="PageNumber"/>
        <w:rFonts w:ascii="Dubai" w:hAnsi="Dubai" w:cs="Dubai"/>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EAC2" w14:textId="77777777" w:rsidR="00926127" w:rsidRDefault="009261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5D19" w14:textId="2543A4A2" w:rsidR="000C7239" w:rsidRPr="00701749" w:rsidRDefault="000C7239" w:rsidP="005E5F16">
    <w:pPr>
      <w:bidi w:val="0"/>
      <w:spacing w:after="360" w:line="240" w:lineRule="auto"/>
      <w:jc w:val="center"/>
      <w:rPr>
        <w:rFonts w:ascii="Times New Roman" w:hAnsi="Times New Roman"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77177">
      <w:rPr>
        <w:rStyle w:val="PageNumber"/>
        <w:noProof/>
      </w:rPr>
      <w:t>12</w:t>
    </w:r>
    <w:r w:rsidRPr="0088384B">
      <w:rPr>
        <w:rStyle w:val="PageNumber"/>
      </w:rPr>
      <w:fldChar w:fldCharType="end"/>
    </w:r>
    <w:r>
      <w:rPr>
        <w:rStyle w:val="PageNumber"/>
        <w:rtl/>
      </w:rPr>
      <w:br/>
    </w:r>
    <w:r>
      <w:rPr>
        <w:rStyle w:val="PageNumber"/>
      </w:rPr>
      <w:t>WRC23</w:t>
    </w:r>
    <w:r w:rsidRPr="0088384B">
      <w:rPr>
        <w:rStyle w:val="PageNumber"/>
      </w:rPr>
      <w:t>/</w:t>
    </w:r>
    <w:r>
      <w:rPr>
        <w:rStyle w:val="PageNumber"/>
      </w:rPr>
      <w:t>111(Add.17)-</w:t>
    </w:r>
    <w:r w:rsidRPr="00613492">
      <w:rPr>
        <w:rStyle w:val="PageNumber"/>
      </w:rPr>
      <w:t>A</w:t>
    </w:r>
  </w:p>
  <w:p w14:paraId="22F0764E" w14:textId="77777777" w:rsidR="000C7239" w:rsidRPr="005E5F16" w:rsidRDefault="000C7239" w:rsidP="005E5F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6CEF" w14:textId="26012B19" w:rsidR="000C7239" w:rsidRPr="00F14D19" w:rsidRDefault="000C7239" w:rsidP="0004478A">
    <w:pPr>
      <w:bidi w:val="0"/>
      <w:spacing w:after="360" w:line="240" w:lineRule="auto"/>
      <w:jc w:val="center"/>
      <w:rPr>
        <w:sz w:val="20"/>
        <w:szCs w:val="20"/>
      </w:rPr>
    </w:pPr>
    <w:r w:rsidRPr="00F14D19">
      <w:rPr>
        <w:rStyle w:val="PageNumber"/>
        <w:rFonts w:ascii="Dubai" w:hAnsi="Dubai" w:cs="Dubai"/>
      </w:rPr>
      <w:fldChar w:fldCharType="begin"/>
    </w:r>
    <w:r w:rsidRPr="00F14D19">
      <w:rPr>
        <w:rStyle w:val="PageNumber"/>
        <w:rFonts w:ascii="Dubai" w:hAnsi="Dubai" w:cs="Dubai"/>
      </w:rPr>
      <w:instrText xml:space="preserve"> PAGE </w:instrText>
    </w:r>
    <w:r w:rsidRPr="00F14D19">
      <w:rPr>
        <w:rStyle w:val="PageNumber"/>
        <w:rFonts w:ascii="Dubai" w:hAnsi="Dubai" w:cs="Dubai"/>
      </w:rPr>
      <w:fldChar w:fldCharType="separate"/>
    </w:r>
    <w:r w:rsidR="00577177" w:rsidRPr="00F14D19">
      <w:rPr>
        <w:rStyle w:val="PageNumber"/>
        <w:rFonts w:ascii="Dubai" w:hAnsi="Dubai" w:cs="Dubai"/>
        <w:noProof/>
      </w:rPr>
      <w:t>16</w:t>
    </w:r>
    <w:r w:rsidRPr="00F14D19">
      <w:rPr>
        <w:rStyle w:val="PageNumber"/>
        <w:rFonts w:ascii="Dubai" w:hAnsi="Dubai" w:cs="Dubai"/>
      </w:rPr>
      <w:fldChar w:fldCharType="end"/>
    </w:r>
    <w:r w:rsidRPr="00F14D19">
      <w:rPr>
        <w:rStyle w:val="PageNumber"/>
        <w:rFonts w:ascii="Dubai" w:hAnsi="Dubai" w:cs="Dubai"/>
        <w:rtl/>
      </w:rPr>
      <w:br/>
    </w:r>
    <w:r w:rsidRPr="00F14D19">
      <w:rPr>
        <w:rStyle w:val="PageNumber"/>
        <w:rFonts w:ascii="Dubai" w:hAnsi="Dubai" w:cs="Dubai"/>
      </w:rPr>
      <w:t>WRC23/111(Add.17)-A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36C3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E481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3427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DE2A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565258917">
    <w:abstractNumId w:val="9"/>
  </w:num>
  <w:num w:numId="2" w16cid:durableId="1218666756">
    <w:abstractNumId w:val="13"/>
  </w:num>
  <w:num w:numId="3" w16cid:durableId="1516067054">
    <w:abstractNumId w:val="11"/>
  </w:num>
  <w:num w:numId="4" w16cid:durableId="1770005355">
    <w:abstractNumId w:val="14"/>
  </w:num>
  <w:num w:numId="5" w16cid:durableId="641734866">
    <w:abstractNumId w:val="7"/>
  </w:num>
  <w:num w:numId="6" w16cid:durableId="1050810890">
    <w:abstractNumId w:val="6"/>
  </w:num>
  <w:num w:numId="7" w16cid:durableId="1930311538">
    <w:abstractNumId w:val="5"/>
  </w:num>
  <w:num w:numId="8" w16cid:durableId="414935119">
    <w:abstractNumId w:val="4"/>
  </w:num>
  <w:num w:numId="9" w16cid:durableId="1500122245">
    <w:abstractNumId w:val="8"/>
  </w:num>
  <w:num w:numId="10" w16cid:durableId="1028220618">
    <w:abstractNumId w:val="3"/>
  </w:num>
  <w:num w:numId="11" w16cid:durableId="516114666">
    <w:abstractNumId w:val="2"/>
  </w:num>
  <w:num w:numId="12" w16cid:durableId="1194224167">
    <w:abstractNumId w:val="1"/>
  </w:num>
  <w:num w:numId="13" w16cid:durableId="64424589">
    <w:abstractNumId w:val="0"/>
  </w:num>
  <w:num w:numId="14" w16cid:durableId="202138494">
    <w:abstractNumId w:val="10"/>
  </w:num>
  <w:num w:numId="15" w16cid:durableId="1223906618">
    <w:abstractNumId w:val="15"/>
  </w:num>
  <w:num w:numId="16" w16cid:durableId="240913209">
    <w:abstractNumId w:val="12"/>
  </w:num>
  <w:num w:numId="17" w16cid:durableId="707529492">
    <w:abstractNumId w:val="6"/>
  </w:num>
  <w:num w:numId="18" w16cid:durableId="878786386">
    <w:abstractNumId w:val="5"/>
  </w:num>
  <w:num w:numId="19" w16cid:durableId="1307315116">
    <w:abstractNumId w:val="3"/>
  </w:num>
  <w:num w:numId="20" w16cid:durableId="130490186">
    <w:abstractNumId w:val="2"/>
  </w:num>
  <w:num w:numId="21" w16cid:durableId="1310131929">
    <w:abstractNumId w:val="6"/>
  </w:num>
  <w:num w:numId="22" w16cid:durableId="2033727443">
    <w:abstractNumId w:val="5"/>
  </w:num>
  <w:num w:numId="23" w16cid:durableId="1781293235">
    <w:abstractNumId w:val="3"/>
  </w:num>
  <w:num w:numId="24" w16cid:durableId="1252275228">
    <w:abstractNumId w:val="2"/>
  </w:num>
  <w:num w:numId="25" w16cid:durableId="2004041341">
    <w:abstractNumId w:val="3"/>
  </w:num>
  <w:num w:numId="26" w16cid:durableId="1666324986">
    <w:abstractNumId w:val="2"/>
  </w:num>
  <w:num w:numId="27" w16cid:durableId="867523224">
    <w:abstractNumId w:val="3"/>
  </w:num>
  <w:num w:numId="28" w16cid:durableId="547839511">
    <w:abstractNumId w:val="2"/>
  </w:num>
  <w:num w:numId="29" w16cid:durableId="655380620">
    <w:abstractNumId w:val="3"/>
  </w:num>
  <w:num w:numId="30" w16cid:durableId="681588865">
    <w:abstractNumId w:val="2"/>
  </w:num>
  <w:num w:numId="31" w16cid:durableId="49697288">
    <w:abstractNumId w:val="3"/>
  </w:num>
  <w:num w:numId="32" w16cid:durableId="847329217">
    <w:abstractNumId w:val="2"/>
  </w:num>
  <w:num w:numId="33" w16cid:durableId="499584450">
    <w:abstractNumId w:val="3"/>
  </w:num>
  <w:num w:numId="34" w16cid:durableId="1517959378">
    <w:abstractNumId w:val="2"/>
  </w:num>
  <w:num w:numId="35" w16cid:durableId="585309874">
    <w:abstractNumId w:val="3"/>
  </w:num>
  <w:num w:numId="36" w16cid:durableId="13008456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 Abdalla">
    <w15:presenceInfo w15:providerId="AD" w15:userId="S::abdalla.aly@itu.int::f379c9df-8db2-480d-b5b9-e06a31e18139"/>
  </w15:person>
  <w15:person w15:author="Arabic_HS">
    <w15:presenceInfo w15:providerId="None" w15:userId="Arabic_HS"/>
  </w15:person>
  <w15:person w15:author="Arabic-RN">
    <w15:presenceInfo w15:providerId="None" w15:userId="Arabic-RN"/>
  </w15:person>
  <w15:person w15:author="Arabic_GE">
    <w15:presenceInfo w15:providerId="None" w15:userId="Arabic_GE"/>
  </w15:person>
  <w15:person w15:author="Elbahnassawy, Ganat">
    <w15:presenceInfo w15:providerId="AD" w15:userId="S::ganat.elbahnassawy@itu.int::fe085088-6b1d-44e0-a867-d463210ff1fb"/>
  </w15:person>
  <w15:person w15:author="Arabic-HS">
    <w15:presenceInfo w15:providerId="None" w15:userId="Arabic-HS"/>
  </w15:person>
  <w15:person w15:author="Arabic_HE">
    <w15:presenceInfo w15:providerId="None" w15:userId="Arabic_HE"/>
  </w15:person>
  <w15:person w15:author="Mohamed El Sehemawi">
    <w15:presenceInfo w15:providerId="Windows Live" w15:userId="582939ad5e22f9d5"/>
  </w15:person>
  <w15:person w15:author="Kaddoura, Maha">
    <w15:presenceInfo w15:providerId="AD" w15:userId="S-1-5-21-8740799-900759487-1415713722-41728"/>
  </w15:person>
  <w15:person w15:author="Ghiath">
    <w15:presenceInfo w15:providerId="None" w15:userId="Ghiath"/>
  </w15:person>
  <w15:person w15:author="Almidani, Ahmad Alaa">
    <w15:presenceInfo w15:providerId="AD" w15:userId="S::ahmad-alaa.almidani@itu.int::6cb4c6ad-d0be-4ec2-ac14-f95915bc714b"/>
  </w15:person>
  <w15:person w15:author="Arabic-LBA">
    <w15:presenceInfo w15:providerId="None" w15:userId="Arabic-LBA"/>
  </w15:person>
  <w15:person w15:author="Arabic-SA">
    <w15:presenceInfo w15:providerId="None" w15:userId="Arabic-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68"/>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0D36"/>
    <w:rsid w:val="00011021"/>
    <w:rsid w:val="000114EC"/>
    <w:rsid w:val="000118F7"/>
    <w:rsid w:val="00011F8C"/>
    <w:rsid w:val="00014CD2"/>
    <w:rsid w:val="00014E39"/>
    <w:rsid w:val="000166DD"/>
    <w:rsid w:val="00022A01"/>
    <w:rsid w:val="00022B74"/>
    <w:rsid w:val="0002327C"/>
    <w:rsid w:val="00034B65"/>
    <w:rsid w:val="00037AB5"/>
    <w:rsid w:val="00040C94"/>
    <w:rsid w:val="000425FC"/>
    <w:rsid w:val="0004478A"/>
    <w:rsid w:val="00044D43"/>
    <w:rsid w:val="00046844"/>
    <w:rsid w:val="00046CAF"/>
    <w:rsid w:val="00051887"/>
    <w:rsid w:val="00051907"/>
    <w:rsid w:val="0005672F"/>
    <w:rsid w:val="00072F6A"/>
    <w:rsid w:val="0007384A"/>
    <w:rsid w:val="000746E7"/>
    <w:rsid w:val="00075A3F"/>
    <w:rsid w:val="0007797D"/>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C7239"/>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30A7"/>
    <w:rsid w:val="001464F2"/>
    <w:rsid w:val="00146A76"/>
    <w:rsid w:val="0016459B"/>
    <w:rsid w:val="00167364"/>
    <w:rsid w:val="001778B8"/>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2E79"/>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6E"/>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B7F11"/>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77177"/>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298"/>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3673"/>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26127"/>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A54DF"/>
    <w:rsid w:val="00AB2A33"/>
    <w:rsid w:val="00AB5370"/>
    <w:rsid w:val="00AC1275"/>
    <w:rsid w:val="00AC14EF"/>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1F14"/>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56CF7"/>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18A"/>
    <w:rsid w:val="00CE0302"/>
    <w:rsid w:val="00CE0E68"/>
    <w:rsid w:val="00CE21B5"/>
    <w:rsid w:val="00CE2DED"/>
    <w:rsid w:val="00CE5779"/>
    <w:rsid w:val="00CE5BA4"/>
    <w:rsid w:val="00CE7DB9"/>
    <w:rsid w:val="00CF0F3D"/>
    <w:rsid w:val="00D05322"/>
    <w:rsid w:val="00D10CFC"/>
    <w:rsid w:val="00D12F17"/>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87494"/>
    <w:rsid w:val="00D92B0F"/>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5E0"/>
    <w:rsid w:val="00DF3B72"/>
    <w:rsid w:val="00DF4CA8"/>
    <w:rsid w:val="00DF6E9B"/>
    <w:rsid w:val="00E06689"/>
    <w:rsid w:val="00E10821"/>
    <w:rsid w:val="00E20122"/>
    <w:rsid w:val="00E21A8D"/>
    <w:rsid w:val="00E221F5"/>
    <w:rsid w:val="00E2476B"/>
    <w:rsid w:val="00E2489D"/>
    <w:rsid w:val="00E26520"/>
    <w:rsid w:val="00E33051"/>
    <w:rsid w:val="00E343A3"/>
    <w:rsid w:val="00E37645"/>
    <w:rsid w:val="00E428EF"/>
    <w:rsid w:val="00E50850"/>
    <w:rsid w:val="00E51BFA"/>
    <w:rsid w:val="00E531A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4D19"/>
    <w:rsid w:val="00F16212"/>
    <w:rsid w:val="00F16602"/>
    <w:rsid w:val="00F25B80"/>
    <w:rsid w:val="00F2685F"/>
    <w:rsid w:val="00F33281"/>
    <w:rsid w:val="00F33A34"/>
    <w:rsid w:val="00F350C8"/>
    <w:rsid w:val="00F3762B"/>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14:docId w14:val="1E87CDBA"/>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TabletextS50">
    <w:name w:val="Table_textS5"/>
    <w:basedOn w:val="Normal"/>
    <w:rsid w:val="00266089"/>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0"/>
      <w:lang w:bidi="ar-EG"/>
    </w:rPr>
  </w:style>
  <w:style w:type="paragraph" w:customStyle="1" w:styleId="EditorsNote">
    <w:name w:val="EditorsNote"/>
    <w:basedOn w:val="Normal"/>
    <w:qFormat/>
    <w:rsid w:val="00F91337"/>
    <w:pPr>
      <w:tabs>
        <w:tab w:val="clear" w:pos="1871"/>
        <w:tab w:val="left" w:pos="1701"/>
        <w:tab w:val="left" w:pos="2835"/>
      </w:tabs>
      <w:overflowPunct w:val="0"/>
      <w:autoSpaceDE w:val="0"/>
      <w:autoSpaceDN w:val="0"/>
      <w:adjustRightInd w:val="0"/>
      <w:spacing w:before="240" w:after="240"/>
      <w:textAlignment w:val="baseline"/>
    </w:pPr>
    <w:rPr>
      <w:rFonts w:eastAsia="SimSun"/>
      <w:i/>
      <w:iCs/>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661653">
      <w:bodyDiv w:val="1"/>
      <w:marLeft w:val="0"/>
      <w:marRight w:val="0"/>
      <w:marTop w:val="0"/>
      <w:marBottom w:val="0"/>
      <w:divBdr>
        <w:top w:val="none" w:sz="0" w:space="0" w:color="auto"/>
        <w:left w:val="none" w:sz="0" w:space="0" w:color="auto"/>
        <w:bottom w:val="none" w:sz="0" w:space="0" w:color="auto"/>
        <w:right w:val="none" w:sz="0" w:space="0" w:color="auto"/>
      </w:divBdr>
    </w:div>
    <w:div w:id="384762758">
      <w:bodyDiv w:val="1"/>
      <w:marLeft w:val="0"/>
      <w:marRight w:val="0"/>
      <w:marTop w:val="0"/>
      <w:marBottom w:val="0"/>
      <w:divBdr>
        <w:top w:val="none" w:sz="0" w:space="0" w:color="auto"/>
        <w:left w:val="none" w:sz="0" w:space="0" w:color="auto"/>
        <w:bottom w:val="none" w:sz="0" w:space="0" w:color="auto"/>
        <w:right w:val="none" w:sz="0" w:space="0" w:color="auto"/>
      </w:divBdr>
    </w:div>
    <w:div w:id="1228153242">
      <w:bodyDiv w:val="1"/>
      <w:marLeft w:val="0"/>
      <w:marRight w:val="0"/>
      <w:marTop w:val="0"/>
      <w:marBottom w:val="0"/>
      <w:divBdr>
        <w:top w:val="none" w:sz="0" w:space="0" w:color="auto"/>
        <w:left w:val="none" w:sz="0" w:space="0" w:color="auto"/>
        <w:bottom w:val="none" w:sz="0" w:space="0" w:color="auto"/>
        <w:right w:val="none" w:sz="0" w:space="0" w:color="auto"/>
      </w:divBdr>
    </w:div>
    <w:div w:id="1312517321">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398744755">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162164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image" Target="media/image5.wmf"/><Relationship Id="rId39" Type="http://schemas.openxmlformats.org/officeDocument/2006/relationships/image" Target="media/image12.wmf"/><Relationship Id="rId21" Type="http://schemas.openxmlformats.org/officeDocument/2006/relationships/header" Target="header4.xml"/><Relationship Id="rId34" Type="http://schemas.openxmlformats.org/officeDocument/2006/relationships/oleObject" Target="embeddings/oleObject5.bin"/><Relationship Id="rId42" Type="http://schemas.openxmlformats.org/officeDocument/2006/relationships/oleObject" Target="embeddings/oleObject9.bin"/><Relationship Id="rId47" Type="http://schemas.openxmlformats.org/officeDocument/2006/relationships/image" Target="media/image16.wmf"/><Relationship Id="rId50" Type="http://schemas.openxmlformats.org/officeDocument/2006/relationships/oleObject" Target="embeddings/oleObject13.bin"/><Relationship Id="rId55" Type="http://schemas.openxmlformats.org/officeDocument/2006/relationships/image" Target="media/image20.wmf"/><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oleObject" Target="embeddings/oleObject3.bin"/><Relationship Id="rId11" Type="http://schemas.openxmlformats.org/officeDocument/2006/relationships/footnotes" Target="footnotes.xml"/><Relationship Id="rId24" Type="http://schemas.openxmlformats.org/officeDocument/2006/relationships/oleObject" Target="embeddings/oleObject1.bin"/><Relationship Id="rId32" Type="http://schemas.openxmlformats.org/officeDocument/2006/relationships/oleObject" Target="embeddings/oleObject4.bin"/><Relationship Id="rId37" Type="http://schemas.openxmlformats.org/officeDocument/2006/relationships/image" Target="media/image11.wmf"/><Relationship Id="rId40" Type="http://schemas.openxmlformats.org/officeDocument/2006/relationships/oleObject" Target="embeddings/oleObject8.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image" Target="media/image21.wmf"/><Relationship Id="rId5" Type="http://schemas.openxmlformats.org/officeDocument/2006/relationships/customXml" Target="../customXml/item5.xml"/><Relationship Id="rId61" Type="http://schemas.openxmlformats.org/officeDocument/2006/relationships/footer" Target="footer5.xml"/><Relationship Id="rId19" Type="http://schemas.openxmlformats.org/officeDocument/2006/relationships/header" Target="header3.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oleObject" Target="embeddings/oleObject2.bin"/><Relationship Id="rId30" Type="http://schemas.openxmlformats.org/officeDocument/2006/relationships/image" Target="media/image7.png"/><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2.bin"/><Relationship Id="rId56" Type="http://schemas.openxmlformats.org/officeDocument/2006/relationships/oleObject" Target="embeddings/oleObject16.bin"/><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image" Target="media/image18.w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image" Target="media/image4.png"/><Relationship Id="rId33" Type="http://schemas.openxmlformats.org/officeDocument/2006/relationships/image" Target="media/image9.wmf"/><Relationship Id="rId38" Type="http://schemas.openxmlformats.org/officeDocument/2006/relationships/oleObject" Target="embeddings/oleObject7.bin"/><Relationship Id="rId46" Type="http://schemas.openxmlformats.org/officeDocument/2006/relationships/oleObject" Target="embeddings/oleObject11.bin"/><Relationship Id="rId59" Type="http://schemas.openxmlformats.org/officeDocument/2006/relationships/oleObject" Target="embeddings/oleObject18.bin"/><Relationship Id="rId20" Type="http://schemas.openxmlformats.org/officeDocument/2006/relationships/footer" Target="footer3.xml"/><Relationship Id="rId41" Type="http://schemas.openxmlformats.org/officeDocument/2006/relationships/image" Target="media/image13.wmf"/><Relationship Id="rId54" Type="http://schemas.openxmlformats.org/officeDocument/2006/relationships/oleObject" Target="embeddings/oleObject15.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image" Target="media/image3.wmf"/><Relationship Id="rId28" Type="http://schemas.openxmlformats.org/officeDocument/2006/relationships/image" Target="media/image6.wmf"/><Relationship Id="rId36" Type="http://schemas.openxmlformats.org/officeDocument/2006/relationships/oleObject" Target="embeddings/oleObject6.bin"/><Relationship Id="rId49" Type="http://schemas.openxmlformats.org/officeDocument/2006/relationships/image" Target="media/image17.wmf"/><Relationship Id="rId57" Type="http://schemas.openxmlformats.org/officeDocument/2006/relationships/oleObject" Target="embeddings/oleObject17.bin"/><Relationship Id="rId10" Type="http://schemas.openxmlformats.org/officeDocument/2006/relationships/webSettings" Target="webSettings.xml"/><Relationship Id="rId31" Type="http://schemas.openxmlformats.org/officeDocument/2006/relationships/image" Target="media/image8.wmf"/><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Author xmlns="91e484f6-342c-4924-b5e4-aa6fbe6a93a6">DPM</DPM_x0020_Author>
    <DPM_x0020_File_x0020_name xmlns="91e484f6-342c-4924-b5e4-aa6fbe6a93a6">R23-WRC23-C-0111!A17!MSW-A</DPM_x0020_File_x0020_name>
    <DPM_x0020_Version xmlns="91e484f6-342c-4924-b5e4-aa6fbe6a93a6">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1e484f6-342c-4924-b5e4-aa6fbe6a93a6" targetNamespace="http://schemas.microsoft.com/office/2006/metadata/properties" ma:root="true" ma:fieldsID="d41af5c836d734370eb92e7ee5f83852" ns2:_="" ns3:_="">
    <xsd:import namespace="996b2e75-67fd-4955-a3b0-5ab9934cb50b"/>
    <xsd:import namespace="91e484f6-342c-4924-b5e4-aa6fbe6a93a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1e484f6-342c-4924-b5e4-aa6fbe6a93a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DF3D58E2-EC10-4DC5-9074-AF807B63C28A}">
  <ds:schemaRefs>
    <ds:schemaRef ds:uri="91e484f6-342c-4924-b5e4-aa6fbe6a93a6"/>
    <ds:schemaRef ds:uri="http://purl.org/dc/terms/"/>
    <ds:schemaRef ds:uri="http://schemas.microsoft.com/office/2006/documentManagement/types"/>
    <ds:schemaRef ds:uri="996b2e75-67fd-4955-a3b0-5ab9934cb50b"/>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1e484f6-342c-4924-b5e4-aa6fbe6a9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8177A9-28D8-403A-AFCD-3022809E9E19}">
  <ds:schemaRefs>
    <ds:schemaRef ds:uri="http://schemas.openxmlformats.org/officeDocument/2006/bibliography"/>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29</Pages>
  <Words>7725</Words>
  <Characters>48006</Characters>
  <Application>Microsoft Office Word</Application>
  <DocSecurity>0</DocSecurity>
  <Lines>400</Lines>
  <Paragraphs>111</Paragraphs>
  <ScaleCrop>false</ScaleCrop>
  <HeadingPairs>
    <vt:vector size="2" baseType="variant">
      <vt:variant>
        <vt:lpstr>Title</vt:lpstr>
      </vt:variant>
      <vt:variant>
        <vt:i4>1</vt:i4>
      </vt:variant>
    </vt:vector>
  </HeadingPairs>
  <TitlesOfParts>
    <vt:vector size="1" baseType="lpstr">
      <vt:lpstr>R23-WRC23-C-0111!A17!MSW-A</vt:lpstr>
    </vt:vector>
  </TitlesOfParts>
  <Manager>General Secretariat - Pool</Manager>
  <Company>International Telecommunication Union (ITU)</Company>
  <LinksUpToDate>false</LinksUpToDate>
  <CharactersWithSpaces>55620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R23-WRC23-C-0111!A17!MSW-A</dc:title>
  <dc:creator>Documents Proposals Manager (DPM)</dc:creator>
  <cp:keywords>DPM_v2023.11.6.1_prod</cp:keywords>
  <cp:lastModifiedBy>Arabic_HS</cp:lastModifiedBy>
  <cp:revision>5</cp:revision>
  <cp:lastPrinted>2020-08-11T14:28:00Z</cp:lastPrinted>
  <dcterms:created xsi:type="dcterms:W3CDTF">2023-11-18T12:40:00Z</dcterms:created>
  <dcterms:modified xsi:type="dcterms:W3CDTF">2023-11-18T13:00:00Z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