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1110E1FE" w14:textId="77777777" w:rsidTr="0080079E">
        <w:trPr>
          <w:cantSplit/>
        </w:trPr>
        <w:tc>
          <w:tcPr>
            <w:tcW w:w="1418" w:type="dxa"/>
            <w:vAlign w:val="center"/>
          </w:tcPr>
          <w:p w14:paraId="77F769D9"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220920A8" wp14:editId="5336A14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9A49A26"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6ABA886E"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71D4F461" wp14:editId="11B02F2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04BB6A8B" w14:textId="77777777" w:rsidTr="0050008E">
        <w:trPr>
          <w:cantSplit/>
        </w:trPr>
        <w:tc>
          <w:tcPr>
            <w:tcW w:w="6911" w:type="dxa"/>
            <w:gridSpan w:val="2"/>
            <w:tcBorders>
              <w:bottom w:val="single" w:sz="12" w:space="0" w:color="auto"/>
            </w:tcBorders>
          </w:tcPr>
          <w:p w14:paraId="4FBA94AE"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43E6B505" w14:textId="77777777" w:rsidR="0090121B" w:rsidRPr="0002785D" w:rsidRDefault="0090121B" w:rsidP="0090121B">
            <w:pPr>
              <w:spacing w:before="0" w:line="240" w:lineRule="atLeast"/>
              <w:rPr>
                <w:rFonts w:ascii="Verdana" w:hAnsi="Verdana"/>
                <w:szCs w:val="24"/>
                <w:lang w:val="en-US"/>
              </w:rPr>
            </w:pPr>
          </w:p>
        </w:tc>
      </w:tr>
      <w:tr w:rsidR="0090121B" w:rsidRPr="0002785D" w14:paraId="2053ABDF" w14:textId="77777777" w:rsidTr="0090121B">
        <w:trPr>
          <w:cantSplit/>
        </w:trPr>
        <w:tc>
          <w:tcPr>
            <w:tcW w:w="6911" w:type="dxa"/>
            <w:gridSpan w:val="2"/>
            <w:tcBorders>
              <w:top w:val="single" w:sz="12" w:space="0" w:color="auto"/>
            </w:tcBorders>
          </w:tcPr>
          <w:p w14:paraId="24F3154A"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C84739A" w14:textId="77777777" w:rsidR="0090121B" w:rsidRPr="0002785D" w:rsidRDefault="0090121B" w:rsidP="0090121B">
            <w:pPr>
              <w:spacing w:before="0" w:line="240" w:lineRule="atLeast"/>
              <w:rPr>
                <w:rFonts w:ascii="Verdana" w:hAnsi="Verdana"/>
                <w:sz w:val="20"/>
                <w:lang w:val="en-US"/>
              </w:rPr>
            </w:pPr>
          </w:p>
        </w:tc>
      </w:tr>
      <w:tr w:rsidR="0090121B" w:rsidRPr="0002785D" w14:paraId="423E8366" w14:textId="77777777" w:rsidTr="0090121B">
        <w:trPr>
          <w:cantSplit/>
        </w:trPr>
        <w:tc>
          <w:tcPr>
            <w:tcW w:w="6911" w:type="dxa"/>
            <w:gridSpan w:val="2"/>
          </w:tcPr>
          <w:p w14:paraId="44F54415"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1041AAB4"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16 al</w:t>
            </w:r>
            <w:r>
              <w:rPr>
                <w:rFonts w:ascii="Verdana" w:hAnsi="Verdana"/>
                <w:b/>
                <w:sz w:val="18"/>
                <w:szCs w:val="18"/>
                <w:lang w:val="en-US"/>
              </w:rPr>
              <w:br/>
              <w:t>Documento 111</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38AAAD92" w14:textId="77777777" w:rsidTr="0090121B">
        <w:trPr>
          <w:cantSplit/>
        </w:trPr>
        <w:tc>
          <w:tcPr>
            <w:tcW w:w="6911" w:type="dxa"/>
            <w:gridSpan w:val="2"/>
          </w:tcPr>
          <w:p w14:paraId="7343A8E2"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05B2D539"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29 de octubre de 2023</w:t>
            </w:r>
          </w:p>
        </w:tc>
      </w:tr>
      <w:tr w:rsidR="000A5B9A" w:rsidRPr="0002785D" w14:paraId="1ED83674" w14:textId="77777777" w:rsidTr="0090121B">
        <w:trPr>
          <w:cantSplit/>
        </w:trPr>
        <w:tc>
          <w:tcPr>
            <w:tcW w:w="6911" w:type="dxa"/>
            <w:gridSpan w:val="2"/>
          </w:tcPr>
          <w:p w14:paraId="06D186EB"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F31A6C9"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chino</w:t>
            </w:r>
          </w:p>
        </w:tc>
      </w:tr>
      <w:tr w:rsidR="000A5B9A" w:rsidRPr="0002785D" w14:paraId="0DDC058E" w14:textId="77777777" w:rsidTr="006744FC">
        <w:trPr>
          <w:cantSplit/>
        </w:trPr>
        <w:tc>
          <w:tcPr>
            <w:tcW w:w="10031" w:type="dxa"/>
            <w:gridSpan w:val="4"/>
          </w:tcPr>
          <w:p w14:paraId="67ADB3EA" w14:textId="77777777" w:rsidR="000A5B9A" w:rsidRPr="007424E8" w:rsidRDefault="000A5B9A" w:rsidP="0045384C">
            <w:pPr>
              <w:spacing w:before="0"/>
              <w:rPr>
                <w:rFonts w:ascii="Verdana" w:hAnsi="Verdana"/>
                <w:b/>
                <w:sz w:val="18"/>
                <w:szCs w:val="22"/>
                <w:lang w:val="en-US"/>
              </w:rPr>
            </w:pPr>
          </w:p>
        </w:tc>
      </w:tr>
      <w:tr w:rsidR="000A5B9A" w:rsidRPr="0002785D" w14:paraId="11506E80" w14:textId="77777777" w:rsidTr="0050008E">
        <w:trPr>
          <w:cantSplit/>
        </w:trPr>
        <w:tc>
          <w:tcPr>
            <w:tcW w:w="10031" w:type="dxa"/>
            <w:gridSpan w:val="4"/>
          </w:tcPr>
          <w:p w14:paraId="4CCDE17E" w14:textId="77777777" w:rsidR="000A5B9A" w:rsidRPr="0002785D" w:rsidRDefault="000A5B9A" w:rsidP="000A5B9A">
            <w:pPr>
              <w:pStyle w:val="Source"/>
              <w:rPr>
                <w:lang w:val="en-US"/>
              </w:rPr>
            </w:pPr>
            <w:bookmarkStart w:id="2" w:name="dsource" w:colFirst="0" w:colLast="0"/>
            <w:r w:rsidRPr="0002785D">
              <w:rPr>
                <w:lang w:val="en-US"/>
              </w:rPr>
              <w:t>China (República Popular de)</w:t>
            </w:r>
          </w:p>
        </w:tc>
      </w:tr>
      <w:tr w:rsidR="000A5B9A" w:rsidRPr="0002785D" w14:paraId="3E1051E7" w14:textId="77777777" w:rsidTr="0050008E">
        <w:trPr>
          <w:cantSplit/>
        </w:trPr>
        <w:tc>
          <w:tcPr>
            <w:tcW w:w="10031" w:type="dxa"/>
            <w:gridSpan w:val="4"/>
          </w:tcPr>
          <w:p w14:paraId="55ABE22A" w14:textId="3100BBEE" w:rsidR="000A5B9A" w:rsidRPr="00C079DE" w:rsidRDefault="00C079DE" w:rsidP="000A5B9A">
            <w:pPr>
              <w:pStyle w:val="Title1"/>
              <w:rPr>
                <w:lang w:val="es-ES"/>
              </w:rPr>
            </w:pPr>
            <w:bookmarkStart w:id="3" w:name="dtitle1" w:colFirst="0" w:colLast="0"/>
            <w:bookmarkEnd w:id="2"/>
            <w:r w:rsidRPr="00C079DE">
              <w:rPr>
                <w:lang w:val="es-ES"/>
              </w:rPr>
              <w:t>pROPUESTAS PARA LOS TRABAJOS DE LA CONFERENCIA</w:t>
            </w:r>
          </w:p>
        </w:tc>
      </w:tr>
      <w:tr w:rsidR="000A5B9A" w:rsidRPr="0002785D" w14:paraId="3EDC5F0F" w14:textId="77777777" w:rsidTr="0050008E">
        <w:trPr>
          <w:cantSplit/>
        </w:trPr>
        <w:tc>
          <w:tcPr>
            <w:tcW w:w="10031" w:type="dxa"/>
            <w:gridSpan w:val="4"/>
          </w:tcPr>
          <w:p w14:paraId="1322F34C" w14:textId="77777777" w:rsidR="000A5B9A" w:rsidRPr="00C079DE" w:rsidRDefault="000A5B9A" w:rsidP="000A5B9A">
            <w:pPr>
              <w:pStyle w:val="Title2"/>
              <w:rPr>
                <w:lang w:val="es-ES"/>
              </w:rPr>
            </w:pPr>
            <w:bookmarkStart w:id="4" w:name="dtitle2" w:colFirst="0" w:colLast="0"/>
            <w:bookmarkEnd w:id="3"/>
          </w:p>
        </w:tc>
      </w:tr>
      <w:tr w:rsidR="000A5B9A" w14:paraId="1C4E0ABA" w14:textId="77777777" w:rsidTr="0050008E">
        <w:trPr>
          <w:cantSplit/>
        </w:trPr>
        <w:tc>
          <w:tcPr>
            <w:tcW w:w="10031" w:type="dxa"/>
            <w:gridSpan w:val="4"/>
          </w:tcPr>
          <w:p w14:paraId="2737A1FC" w14:textId="77777777" w:rsidR="000A5B9A" w:rsidRDefault="000A5B9A" w:rsidP="000A5B9A">
            <w:pPr>
              <w:pStyle w:val="Agendaitem"/>
            </w:pPr>
            <w:bookmarkStart w:id="5" w:name="dtitle3" w:colFirst="0" w:colLast="0"/>
            <w:bookmarkEnd w:id="4"/>
            <w:r w:rsidRPr="00AE658F">
              <w:t>Punto 1.16 del orden del día</w:t>
            </w:r>
          </w:p>
        </w:tc>
      </w:tr>
    </w:tbl>
    <w:bookmarkEnd w:id="5"/>
    <w:p w14:paraId="78FE54AA" w14:textId="77777777" w:rsidR="00CA2965" w:rsidRPr="00AC4DEF" w:rsidRDefault="00B06746" w:rsidP="00AC4DEF">
      <w:r w:rsidRPr="00ED1619">
        <w:t>1.16</w:t>
      </w:r>
      <w:r w:rsidRPr="00ED1619">
        <w:tab/>
        <w:t>estudiar y desarrollar medidas técnicas, operativas y reglamentarias, según proceda, para facilitar la utilización de las bandas de frecuencias 17,7</w:t>
      </w:r>
      <w:r w:rsidRPr="00ED1619">
        <w:noBreakHyphen/>
        <w:t>18,6 GHz y 18,8</w:t>
      </w:r>
      <w:r w:rsidRPr="00ED1619">
        <w:noBreakHyphen/>
        <w:t>19,3 GHz y 19,7</w:t>
      </w:r>
      <w:r w:rsidRPr="00ED1619">
        <w:noBreakHyphen/>
        <w:t>20,2 GHz (espacio</w:t>
      </w:r>
      <w:r w:rsidRPr="00ED1619">
        <w:noBreakHyphen/>
        <w:t xml:space="preserve">Tierra) y </w:t>
      </w:r>
      <w:r w:rsidRPr="00ED1619">
        <w:rPr>
          <w:rFonts w:eastAsia="SimSun"/>
        </w:rPr>
        <w:t>27,5</w:t>
      </w:r>
      <w:r w:rsidRPr="00ED1619">
        <w:rPr>
          <w:rFonts w:eastAsia="SimSun"/>
        </w:rPr>
        <w:noBreakHyphen/>
        <w:t>29,1 GHz y 29,5</w:t>
      </w:r>
      <w:r w:rsidRPr="00ED1619">
        <w:rPr>
          <w:rFonts w:eastAsia="SimSun"/>
        </w:rPr>
        <w:noBreakHyphen/>
        <w:t>30 GHz (Tierra-espacio)</w:t>
      </w:r>
      <w:r w:rsidRPr="00ED1619">
        <w:t xml:space="preserve"> por las estaciones terrenas en movimiento no geoestacionarias del servicio fijo por satélite, garantizando a su vez la debida protección de los servicios existentes en dichas bandas de frecuencias, de conformidad con la Resolución</w:t>
      </w:r>
      <w:r>
        <w:t> </w:t>
      </w:r>
      <w:r w:rsidRPr="00ED1619">
        <w:rPr>
          <w:b/>
          <w:bCs/>
        </w:rPr>
        <w:t>173 (CMR</w:t>
      </w:r>
      <w:r w:rsidRPr="00ED1619">
        <w:rPr>
          <w:b/>
          <w:bCs/>
        </w:rPr>
        <w:noBreakHyphen/>
        <w:t>19)</w:t>
      </w:r>
      <w:r w:rsidRPr="00ED1619">
        <w:t>;</w:t>
      </w:r>
    </w:p>
    <w:p w14:paraId="22918487" w14:textId="0724F5DD" w:rsidR="007619E9" w:rsidRPr="008E7743" w:rsidRDefault="007619E9" w:rsidP="00202BD5">
      <w:pPr>
        <w:pStyle w:val="Headingb"/>
        <w:rPr>
          <w:rFonts w:eastAsia="SimSun"/>
          <w:lang w:val="es-ES" w:eastAsia="ja-JP"/>
        </w:rPr>
      </w:pPr>
      <w:r w:rsidRPr="008E7743">
        <w:rPr>
          <w:rFonts w:eastAsia="SimSun"/>
          <w:lang w:val="es-ES"/>
        </w:rPr>
        <w:t>Introduc</w:t>
      </w:r>
      <w:r w:rsidR="008E7743" w:rsidRPr="008E7743">
        <w:rPr>
          <w:rFonts w:eastAsia="SimSun"/>
          <w:lang w:val="es-ES"/>
        </w:rPr>
        <w:t>ción</w:t>
      </w:r>
    </w:p>
    <w:p w14:paraId="4395E2E5" w14:textId="4A63DD77" w:rsidR="007619E9" w:rsidRPr="007E30A7" w:rsidRDefault="008E7743" w:rsidP="007619E9">
      <w:pPr>
        <w:rPr>
          <w:rFonts w:eastAsia="SimSun"/>
          <w:lang w:val="es-ES"/>
        </w:rPr>
      </w:pPr>
      <w:bookmarkStart w:id="6" w:name="_Hlk130886752"/>
      <w:r w:rsidRPr="008E7743">
        <w:rPr>
          <w:rFonts w:eastAsia="SimSun"/>
          <w:lang w:val="es-ES"/>
        </w:rPr>
        <w:t>En el marco del punto 1.16 del orden del día de la CMR-23 se considera la utilización de las bandas de frecuencias 17,7-18,6</w:t>
      </w:r>
      <w:r w:rsidR="005741B8">
        <w:rPr>
          <w:rFonts w:eastAsia="SimSun"/>
          <w:lang w:val="es-ES"/>
        </w:rPr>
        <w:t> </w:t>
      </w:r>
      <w:r w:rsidRPr="008E7743">
        <w:rPr>
          <w:rFonts w:eastAsia="SimSun"/>
          <w:lang w:val="es-ES"/>
        </w:rPr>
        <w:t>GHz, 18,8-19,3</w:t>
      </w:r>
      <w:r w:rsidR="005741B8">
        <w:rPr>
          <w:rFonts w:eastAsia="SimSun"/>
          <w:lang w:val="es-ES"/>
        </w:rPr>
        <w:t> </w:t>
      </w:r>
      <w:r w:rsidRPr="008E7743">
        <w:rPr>
          <w:rFonts w:eastAsia="SimSun"/>
          <w:lang w:val="es-ES"/>
        </w:rPr>
        <w:t>GHz, 19,7-20,2</w:t>
      </w:r>
      <w:r w:rsidR="005741B8">
        <w:rPr>
          <w:rFonts w:eastAsia="SimSun"/>
          <w:lang w:val="es-ES"/>
        </w:rPr>
        <w:t> </w:t>
      </w:r>
      <w:r w:rsidRPr="008E7743">
        <w:rPr>
          <w:rFonts w:eastAsia="SimSun"/>
          <w:lang w:val="es-ES"/>
        </w:rPr>
        <w:t>GHz (espacio-Tierra), 27.5-29,1</w:t>
      </w:r>
      <w:r w:rsidR="005741B8">
        <w:rPr>
          <w:rFonts w:eastAsia="SimSun"/>
          <w:lang w:val="es-ES"/>
        </w:rPr>
        <w:t> </w:t>
      </w:r>
      <w:r w:rsidRPr="008E7743">
        <w:rPr>
          <w:rFonts w:eastAsia="SimSun"/>
          <w:lang w:val="es-ES"/>
        </w:rPr>
        <w:t>GHz y 29,5-30</w:t>
      </w:r>
      <w:r w:rsidR="005741B8">
        <w:rPr>
          <w:rFonts w:eastAsia="SimSun"/>
          <w:lang w:val="es-ES"/>
        </w:rPr>
        <w:t> </w:t>
      </w:r>
      <w:r w:rsidRPr="008E7743">
        <w:rPr>
          <w:rFonts w:eastAsia="SimSun"/>
          <w:lang w:val="es-ES"/>
        </w:rPr>
        <w:t xml:space="preserve">GHz (Tierra-espacio) por estaciones terrenas en movimiento </w:t>
      </w:r>
      <w:r>
        <w:rPr>
          <w:rFonts w:eastAsia="SimSun"/>
          <w:lang w:val="es-ES"/>
        </w:rPr>
        <w:t>(</w:t>
      </w:r>
      <w:r w:rsidRPr="008E7743">
        <w:rPr>
          <w:rFonts w:eastAsia="SimSun"/>
          <w:lang w:val="es-ES"/>
        </w:rPr>
        <w:t>ESIM</w:t>
      </w:r>
      <w:r>
        <w:rPr>
          <w:rFonts w:eastAsia="SimSun"/>
          <w:lang w:val="es-ES"/>
        </w:rPr>
        <w:t xml:space="preserve">) </w:t>
      </w:r>
      <w:r w:rsidRPr="008E7743">
        <w:rPr>
          <w:rFonts w:eastAsia="SimSun"/>
          <w:lang w:val="es-ES"/>
        </w:rPr>
        <w:t>que comunican con estaciones espaciales</w:t>
      </w:r>
      <w:r>
        <w:rPr>
          <w:rFonts w:eastAsia="SimSun"/>
          <w:lang w:val="es-ES"/>
        </w:rPr>
        <w:t xml:space="preserve"> no geoestacionarias</w:t>
      </w:r>
      <w:r w:rsidRPr="008E7743">
        <w:rPr>
          <w:rFonts w:eastAsia="SimSun"/>
          <w:lang w:val="es-ES"/>
        </w:rPr>
        <w:t xml:space="preserve"> (no OSG) del servicio fijo por satélite (SFS). En el marco de este punto del orden del día se han realizado estudios de compartición y comp</w:t>
      </w:r>
      <w:r>
        <w:rPr>
          <w:rFonts w:eastAsia="SimSun"/>
          <w:lang w:val="es-ES"/>
        </w:rPr>
        <w:t xml:space="preserve">atibilidad </w:t>
      </w:r>
      <w:r w:rsidRPr="008E7743">
        <w:rPr>
          <w:rFonts w:eastAsia="SimSun"/>
          <w:lang w:val="es-ES"/>
        </w:rPr>
        <w:t>entre las ETEM y los servicios terrenales y los servicios espaciales con atribuciones en las bandas de frecuencias anteriores</w:t>
      </w:r>
      <w:r w:rsidR="007E30A7">
        <w:rPr>
          <w:rFonts w:eastAsia="SimSun"/>
          <w:lang w:val="es-ES"/>
        </w:rPr>
        <w:t xml:space="preserve">. </w:t>
      </w:r>
      <w:r w:rsidR="007E30A7" w:rsidRPr="007E30A7">
        <w:rPr>
          <w:rFonts w:eastAsia="SimSun"/>
          <w:lang w:val="es-ES"/>
        </w:rPr>
        <w:t>Para responder a este punto del orden del día se han identificado dos métodos</w:t>
      </w:r>
      <w:r w:rsidR="007619E9" w:rsidRPr="007E30A7">
        <w:rPr>
          <w:rFonts w:eastAsia="SimSun"/>
          <w:lang w:val="es-ES"/>
        </w:rPr>
        <w:t xml:space="preserve">: </w:t>
      </w:r>
    </w:p>
    <w:bookmarkEnd w:id="6"/>
    <w:p w14:paraId="682E3957" w14:textId="54070EB3" w:rsidR="007619E9" w:rsidRPr="007E30A7" w:rsidRDefault="007619E9" w:rsidP="00202BD5">
      <w:pPr>
        <w:pStyle w:val="Headingb"/>
        <w:rPr>
          <w:rFonts w:eastAsia="SimSun"/>
          <w:lang w:val="es-ES"/>
        </w:rPr>
      </w:pPr>
      <w:r w:rsidRPr="007E30A7">
        <w:rPr>
          <w:rFonts w:eastAsia="SimSun"/>
          <w:lang w:val="es-ES"/>
        </w:rPr>
        <w:t>M</w:t>
      </w:r>
      <w:r w:rsidR="008E7743" w:rsidRPr="007E30A7">
        <w:rPr>
          <w:rFonts w:eastAsia="SimSun"/>
          <w:lang w:val="es-ES"/>
        </w:rPr>
        <w:t>étodo</w:t>
      </w:r>
      <w:r w:rsidRPr="007E30A7">
        <w:rPr>
          <w:rFonts w:eastAsia="SimSun"/>
          <w:lang w:val="es-ES"/>
        </w:rPr>
        <w:t xml:space="preserve"> A</w:t>
      </w:r>
    </w:p>
    <w:p w14:paraId="505AA9C1" w14:textId="300A5A4C" w:rsidR="007619E9" w:rsidRPr="007E30A7" w:rsidRDefault="007E30A7" w:rsidP="007619E9">
      <w:pPr>
        <w:rPr>
          <w:rFonts w:eastAsia="SimSun"/>
          <w:lang w:val="es-ES"/>
        </w:rPr>
      </w:pPr>
      <w:r w:rsidRPr="007E30A7">
        <w:rPr>
          <w:rFonts w:eastAsia="SimSun"/>
          <w:lang w:val="es-ES"/>
        </w:rPr>
        <w:t xml:space="preserve">Ninguna modificación del Reglamento de Radiocomunicaciones y supresión de la Resolución </w:t>
      </w:r>
      <w:r w:rsidRPr="007E30A7">
        <w:rPr>
          <w:rFonts w:eastAsia="SimSun"/>
          <w:b/>
          <w:bCs/>
          <w:lang w:val="es-ES"/>
        </w:rPr>
        <w:t>173 (CMR-19)</w:t>
      </w:r>
      <w:r w:rsidRPr="007E30A7">
        <w:rPr>
          <w:rFonts w:eastAsia="SimSun"/>
          <w:lang w:val="es-ES"/>
        </w:rPr>
        <w:t>.</w:t>
      </w:r>
    </w:p>
    <w:p w14:paraId="412F2136" w14:textId="137EBD55" w:rsidR="007619E9" w:rsidRPr="00202BD5" w:rsidRDefault="007619E9" w:rsidP="00202BD5">
      <w:pPr>
        <w:pStyle w:val="Headingb"/>
        <w:rPr>
          <w:rFonts w:eastAsia="SimSun"/>
          <w:lang w:val="es-ES"/>
        </w:rPr>
      </w:pPr>
      <w:r w:rsidRPr="00202BD5">
        <w:rPr>
          <w:rFonts w:eastAsia="SimSun"/>
          <w:lang w:val="es-ES"/>
        </w:rPr>
        <w:t>M</w:t>
      </w:r>
      <w:r w:rsidR="008E7743" w:rsidRPr="00202BD5">
        <w:rPr>
          <w:rFonts w:eastAsia="SimSun"/>
          <w:lang w:val="es-ES"/>
        </w:rPr>
        <w:t>étodo</w:t>
      </w:r>
      <w:r w:rsidRPr="00202BD5">
        <w:rPr>
          <w:rFonts w:eastAsia="SimSun"/>
          <w:lang w:val="es-ES"/>
        </w:rPr>
        <w:t xml:space="preserve"> B</w:t>
      </w:r>
    </w:p>
    <w:p w14:paraId="4819F520" w14:textId="071FCEF8" w:rsidR="007619E9" w:rsidRPr="007E30A7" w:rsidRDefault="007E30A7" w:rsidP="007619E9">
      <w:pPr>
        <w:rPr>
          <w:rFonts w:eastAsia="SimSun"/>
          <w:lang w:val="es-ES" w:eastAsia="zh-CN"/>
        </w:rPr>
      </w:pPr>
      <w:r w:rsidRPr="007E30A7">
        <w:rPr>
          <w:rFonts w:eastAsia="SimSun"/>
          <w:lang w:val="es-ES"/>
        </w:rPr>
        <w:t>Adición de un nuevo número en el Artículo</w:t>
      </w:r>
      <w:r w:rsidRPr="007E30A7">
        <w:rPr>
          <w:rFonts w:eastAsia="SimSun"/>
          <w:b/>
          <w:bCs/>
          <w:lang w:val="es-ES"/>
        </w:rPr>
        <w:t xml:space="preserve"> 5</w:t>
      </w:r>
      <w:r w:rsidRPr="007E30A7">
        <w:rPr>
          <w:rFonts w:eastAsia="SimSun"/>
          <w:lang w:val="es-ES"/>
        </w:rPr>
        <w:t xml:space="preserve"> del RR que haga referencia a una nueva Resolución de la CMR en la que se estipulen las condiciones técnicas, operativas y reglamentarias para el funcionamiento de las ETEM no OSG marítimas y aeronáuticas, garantizando al mismo tiempo la protección de los servicios </w:t>
      </w:r>
      <w:r>
        <w:rPr>
          <w:rFonts w:eastAsia="SimSun"/>
          <w:lang w:val="es-ES"/>
        </w:rPr>
        <w:t xml:space="preserve">existentes </w:t>
      </w:r>
      <w:r w:rsidRPr="007E30A7">
        <w:rPr>
          <w:rFonts w:eastAsia="SimSun"/>
          <w:lang w:val="es-ES"/>
        </w:rPr>
        <w:t>con atribuciones, y supresión</w:t>
      </w:r>
      <w:r>
        <w:rPr>
          <w:rFonts w:eastAsia="SimSun"/>
          <w:lang w:val="es-ES"/>
        </w:rPr>
        <w:t xml:space="preserve">, como consecuencia, </w:t>
      </w:r>
      <w:r w:rsidRPr="007E30A7">
        <w:rPr>
          <w:rFonts w:eastAsia="SimSun"/>
          <w:lang w:val="es-ES"/>
        </w:rPr>
        <w:t>de la Resolución</w:t>
      </w:r>
      <w:r w:rsidR="005741B8">
        <w:rPr>
          <w:rFonts w:eastAsia="SimSun"/>
          <w:lang w:val="es-ES"/>
        </w:rPr>
        <w:t> </w:t>
      </w:r>
      <w:r w:rsidRPr="007E30A7">
        <w:rPr>
          <w:rFonts w:eastAsia="SimSun"/>
          <w:b/>
          <w:bCs/>
          <w:lang w:val="es-ES"/>
        </w:rPr>
        <w:t>173 (CMR-19)</w:t>
      </w:r>
      <w:r w:rsidRPr="007E30A7">
        <w:rPr>
          <w:rFonts w:eastAsia="SimSun"/>
          <w:lang w:val="es-ES"/>
        </w:rPr>
        <w:t>.</w:t>
      </w:r>
    </w:p>
    <w:p w14:paraId="26DDA4AB" w14:textId="6C715999" w:rsidR="007619E9" w:rsidRPr="00E85135" w:rsidRDefault="00450A32" w:rsidP="007619E9">
      <w:pPr>
        <w:rPr>
          <w:rFonts w:eastAsia="SimSun"/>
          <w:lang w:val="es-ES"/>
        </w:rPr>
      </w:pPr>
      <w:r w:rsidRPr="00495424">
        <w:rPr>
          <w:rFonts w:eastAsia="SimSun"/>
          <w:lang w:val="es-ES"/>
        </w:rPr>
        <w:lastRenderedPageBreak/>
        <w:t xml:space="preserve">Los Miembros de la </w:t>
      </w:r>
      <w:r w:rsidR="007619E9" w:rsidRPr="00495424">
        <w:rPr>
          <w:rFonts w:eastAsia="SimSun"/>
          <w:lang w:val="es-ES"/>
        </w:rPr>
        <w:t xml:space="preserve">APT </w:t>
      </w:r>
      <w:r w:rsidRPr="00495424">
        <w:rPr>
          <w:rFonts w:eastAsia="SimSun"/>
          <w:lang w:val="es-ES"/>
        </w:rPr>
        <w:t>están valorando si desean</w:t>
      </w:r>
      <w:r w:rsidR="00495424" w:rsidRPr="00495424">
        <w:rPr>
          <w:rFonts w:eastAsia="SimSun"/>
          <w:lang w:val="es-ES"/>
        </w:rPr>
        <w:t xml:space="preserve"> respaldar el </w:t>
      </w:r>
      <w:r w:rsidR="007619E9" w:rsidRPr="00495424">
        <w:rPr>
          <w:rFonts w:eastAsia="SimSun"/>
          <w:lang w:val="es-ES"/>
        </w:rPr>
        <w:t>M</w:t>
      </w:r>
      <w:r w:rsidR="00495424" w:rsidRPr="00495424">
        <w:rPr>
          <w:rFonts w:eastAsia="SimSun"/>
          <w:lang w:val="es-ES"/>
        </w:rPr>
        <w:t xml:space="preserve">étodo </w:t>
      </w:r>
      <w:r w:rsidR="007619E9" w:rsidRPr="00495424">
        <w:rPr>
          <w:rFonts w:eastAsia="SimSun"/>
          <w:lang w:val="es-ES"/>
        </w:rPr>
        <w:t>A o</w:t>
      </w:r>
      <w:r w:rsidR="00495424" w:rsidRPr="00495424">
        <w:rPr>
          <w:rFonts w:eastAsia="SimSun"/>
          <w:lang w:val="es-ES"/>
        </w:rPr>
        <w:t xml:space="preserve"> </w:t>
      </w:r>
      <w:r w:rsidR="007619E9" w:rsidRPr="00495424">
        <w:rPr>
          <w:rFonts w:eastAsia="SimSun"/>
          <w:lang w:val="es-ES"/>
        </w:rPr>
        <w:t xml:space="preserve">B </w:t>
      </w:r>
      <w:r w:rsidR="00495424" w:rsidRPr="00495424">
        <w:rPr>
          <w:rFonts w:eastAsia="SimSun"/>
          <w:lang w:val="es-ES"/>
        </w:rPr>
        <w:t xml:space="preserve">del Informe de la RPC. No obstante, esta Administración constata que en las propuestas comunes preliminares de la APT (PACP) y en las </w:t>
      </w:r>
      <w:r w:rsidR="00E85135" w:rsidRPr="00E85135">
        <w:rPr>
          <w:rFonts w:eastAsia="SimSun"/>
          <w:lang w:val="es-ES"/>
        </w:rPr>
        <w:t xml:space="preserve"> Propuestas Comunes de la APT (ACP)</w:t>
      </w:r>
      <w:r w:rsidR="00E85135">
        <w:rPr>
          <w:rFonts w:eastAsia="SimSun"/>
          <w:lang w:val="es-ES"/>
        </w:rPr>
        <w:t xml:space="preserve"> </w:t>
      </w:r>
      <w:r w:rsidR="00495424" w:rsidRPr="00495424">
        <w:rPr>
          <w:rFonts w:eastAsia="SimSun"/>
          <w:lang w:val="es-ES"/>
        </w:rPr>
        <w:t xml:space="preserve">figuran otras opciones en relación con una serie de cuestiones pendientes </w:t>
      </w:r>
      <w:r w:rsidR="00495424">
        <w:rPr>
          <w:rFonts w:eastAsia="SimSun"/>
          <w:lang w:val="es-ES"/>
        </w:rPr>
        <w:t>del proyecto de nueva</w:t>
      </w:r>
      <w:r w:rsidR="007619E9" w:rsidRPr="00495424">
        <w:rPr>
          <w:rFonts w:eastAsia="SimSun"/>
          <w:lang w:val="es-ES"/>
        </w:rPr>
        <w:t xml:space="preserve"> Resolu</w:t>
      </w:r>
      <w:r w:rsidR="00495424">
        <w:rPr>
          <w:rFonts w:eastAsia="SimSun"/>
          <w:lang w:val="es-ES"/>
        </w:rPr>
        <w:t>ción</w:t>
      </w:r>
      <w:r w:rsidR="007619E9" w:rsidRPr="00495424">
        <w:rPr>
          <w:rFonts w:eastAsia="SimSun"/>
          <w:b/>
          <w:bCs/>
          <w:lang w:val="es-ES"/>
        </w:rPr>
        <w:t xml:space="preserve"> [A116] (</w:t>
      </w:r>
      <w:r w:rsidR="00495424">
        <w:rPr>
          <w:rFonts w:eastAsia="SimSun"/>
          <w:b/>
          <w:bCs/>
          <w:lang w:val="es-ES"/>
        </w:rPr>
        <w:t>CMR</w:t>
      </w:r>
      <w:r w:rsidR="007619E9" w:rsidRPr="00495424">
        <w:rPr>
          <w:rFonts w:eastAsia="SimSun"/>
          <w:b/>
          <w:bCs/>
          <w:lang w:val="es-ES"/>
        </w:rPr>
        <w:t>-23)</w:t>
      </w:r>
      <w:r w:rsidR="00495424" w:rsidRPr="005741B8">
        <w:rPr>
          <w:rFonts w:eastAsia="SimSun"/>
          <w:lang w:val="es-ES"/>
        </w:rPr>
        <w:t xml:space="preserve">. </w:t>
      </w:r>
      <w:r w:rsidR="00495424" w:rsidRPr="00E85135">
        <w:rPr>
          <w:rFonts w:eastAsia="SimSun"/>
          <w:lang w:val="es-ES"/>
        </w:rPr>
        <w:t xml:space="preserve">Por falta de tiempo, estos </w:t>
      </w:r>
      <w:r w:rsidR="00E85135" w:rsidRPr="00E85135">
        <w:rPr>
          <w:rFonts w:eastAsia="SimSun"/>
          <w:lang w:val="es-ES"/>
        </w:rPr>
        <w:t>temas</w:t>
      </w:r>
      <w:r w:rsidR="00495424" w:rsidRPr="00E85135">
        <w:rPr>
          <w:rFonts w:eastAsia="SimSun"/>
          <w:lang w:val="es-ES"/>
        </w:rPr>
        <w:t xml:space="preserve"> no pudieron </w:t>
      </w:r>
      <w:r w:rsidR="00E85135">
        <w:rPr>
          <w:rFonts w:eastAsia="SimSun"/>
          <w:lang w:val="es-ES"/>
        </w:rPr>
        <w:t>examinarse</w:t>
      </w:r>
      <w:r w:rsidR="00495424" w:rsidRPr="00E85135">
        <w:rPr>
          <w:rFonts w:eastAsia="SimSun"/>
          <w:lang w:val="es-ES"/>
        </w:rPr>
        <w:t xml:space="preserve"> en </w:t>
      </w:r>
      <w:r w:rsidR="00E85135" w:rsidRPr="00E85135">
        <w:rPr>
          <w:rFonts w:eastAsia="SimSun"/>
          <w:lang w:val="es-ES"/>
        </w:rPr>
        <w:t xml:space="preserve">la RPC23-2 ni </w:t>
      </w:r>
      <w:r w:rsidR="00E85135">
        <w:rPr>
          <w:rFonts w:eastAsia="SimSun"/>
          <w:lang w:val="es-ES"/>
        </w:rPr>
        <w:t xml:space="preserve">en la </w:t>
      </w:r>
      <w:r w:rsidR="00E85135" w:rsidRPr="00A76B89">
        <w:t>APT PACP/ACP</w:t>
      </w:r>
      <w:r w:rsidR="007619E9" w:rsidRPr="00E85135">
        <w:rPr>
          <w:rFonts w:eastAsia="SimSun"/>
          <w:lang w:val="es-ES"/>
        </w:rPr>
        <w:t xml:space="preserve">. </w:t>
      </w:r>
      <w:r w:rsidR="00E85135" w:rsidRPr="00E85135">
        <w:rPr>
          <w:rFonts w:eastAsia="SimSun"/>
          <w:lang w:val="es-ES"/>
        </w:rPr>
        <w:t>Por consiguiente, en la presente contribución se exponen otras consideraciones y propuestas</w:t>
      </w:r>
      <w:r w:rsidR="007619E9" w:rsidRPr="00E85135">
        <w:rPr>
          <w:rFonts w:eastAsia="SimSun"/>
          <w:lang w:val="es-ES"/>
        </w:rPr>
        <w:t xml:space="preserve">, </w:t>
      </w:r>
      <w:r w:rsidR="00E85135">
        <w:rPr>
          <w:rFonts w:eastAsia="SimSun"/>
          <w:lang w:val="es-ES"/>
        </w:rPr>
        <w:t>para su examen por la Conferencia.</w:t>
      </w:r>
    </w:p>
    <w:p w14:paraId="2002F802" w14:textId="715E0F27" w:rsidR="007619E9" w:rsidRPr="00202BD5" w:rsidRDefault="007619E9" w:rsidP="00202BD5">
      <w:pPr>
        <w:pStyle w:val="Headingb"/>
        <w:rPr>
          <w:rFonts w:eastAsia="SimSun"/>
          <w:sz w:val="28"/>
          <w:lang w:val="es-ES"/>
        </w:rPr>
      </w:pPr>
      <w:r w:rsidRPr="00202BD5">
        <w:rPr>
          <w:rFonts w:eastAsia="SimSun"/>
          <w:lang w:val="es-ES"/>
        </w:rPr>
        <w:t>Prop</w:t>
      </w:r>
      <w:r w:rsidR="008E7743" w:rsidRPr="00202BD5">
        <w:rPr>
          <w:rFonts w:eastAsia="SimSun"/>
          <w:lang w:val="es-ES"/>
        </w:rPr>
        <w:t>uesta</w:t>
      </w:r>
    </w:p>
    <w:p w14:paraId="2CF12DEF" w14:textId="0D9F3B17" w:rsidR="007619E9" w:rsidRPr="008B412F" w:rsidRDefault="007619E9" w:rsidP="007619E9">
      <w:pPr>
        <w:rPr>
          <w:rFonts w:eastAsia="SimSun"/>
          <w:lang w:val="es-ES"/>
        </w:rPr>
      </w:pPr>
      <w:r w:rsidRPr="008B412F">
        <w:rPr>
          <w:rFonts w:eastAsia="SimSun"/>
          <w:lang w:val="es-ES"/>
        </w:rPr>
        <w:t>Bas</w:t>
      </w:r>
      <w:r w:rsidR="00064B58" w:rsidRPr="008B412F">
        <w:rPr>
          <w:rFonts w:eastAsia="SimSun"/>
          <w:lang w:val="es-ES"/>
        </w:rPr>
        <w:t>ándose en los estudios del UIT-R</w:t>
      </w:r>
      <w:r w:rsidRPr="008B412F">
        <w:rPr>
          <w:rFonts w:eastAsia="SimSun"/>
          <w:lang w:val="es-ES"/>
        </w:rPr>
        <w:t xml:space="preserve"> </w:t>
      </w:r>
      <w:r w:rsidR="00064B58" w:rsidRPr="008B412F">
        <w:rPr>
          <w:rFonts w:eastAsia="SimSun"/>
          <w:lang w:val="es-ES"/>
        </w:rPr>
        <w:t xml:space="preserve">y </w:t>
      </w:r>
      <w:r w:rsidR="008B412F" w:rsidRPr="008B412F">
        <w:rPr>
          <w:rFonts w:eastAsia="SimSun"/>
          <w:lang w:val="es-ES"/>
        </w:rPr>
        <w:t xml:space="preserve">en </w:t>
      </w:r>
      <w:r w:rsidR="00064B58" w:rsidRPr="008B412F">
        <w:rPr>
          <w:rFonts w:eastAsia="SimSun"/>
          <w:lang w:val="es-ES"/>
        </w:rPr>
        <w:t>el Informe de la</w:t>
      </w:r>
      <w:r w:rsidRPr="008B412F">
        <w:rPr>
          <w:rFonts w:eastAsia="SimSun"/>
          <w:lang w:val="es-ES"/>
        </w:rPr>
        <w:t xml:space="preserve"> </w:t>
      </w:r>
      <w:r w:rsidR="00064B58" w:rsidRPr="008B412F">
        <w:rPr>
          <w:rFonts w:eastAsia="SimSun"/>
          <w:lang w:val="es-ES"/>
        </w:rPr>
        <w:t>RPC</w:t>
      </w:r>
      <w:r w:rsidRPr="008B412F">
        <w:rPr>
          <w:rFonts w:eastAsia="SimSun"/>
          <w:lang w:val="es-ES"/>
        </w:rPr>
        <w:t xml:space="preserve">, </w:t>
      </w:r>
      <w:r w:rsidRPr="008B412F">
        <w:rPr>
          <w:rFonts w:eastAsia="SimSun"/>
          <w:lang w:val="es-ES" w:eastAsia="zh-CN"/>
        </w:rPr>
        <w:t>China</w:t>
      </w:r>
      <w:r w:rsidRPr="008B412F">
        <w:rPr>
          <w:rFonts w:eastAsia="SimSun"/>
          <w:lang w:val="es-ES"/>
        </w:rPr>
        <w:t xml:space="preserve"> </w:t>
      </w:r>
      <w:r w:rsidR="008B412F" w:rsidRPr="008B412F">
        <w:rPr>
          <w:rFonts w:eastAsia="SimSun"/>
          <w:lang w:val="es-ES"/>
        </w:rPr>
        <w:t xml:space="preserve">desea formular propuestas para la modificación de las partes pertinentes del </w:t>
      </w:r>
      <w:r w:rsidR="00722B72">
        <w:rPr>
          <w:rFonts w:eastAsia="SimSun"/>
          <w:lang w:val="es-ES"/>
        </w:rPr>
        <w:t>p</w:t>
      </w:r>
      <w:r w:rsidR="008B412F" w:rsidRPr="008B412F">
        <w:rPr>
          <w:rFonts w:eastAsia="SimSun"/>
          <w:lang w:val="es-ES"/>
        </w:rPr>
        <w:t>royecto de nueva Resolució</w:t>
      </w:r>
      <w:r w:rsidR="008B412F">
        <w:rPr>
          <w:rFonts w:eastAsia="SimSun"/>
          <w:lang w:val="es-ES"/>
        </w:rPr>
        <w:t>n, teniendo en cuenta lo siguiente</w:t>
      </w:r>
      <w:r w:rsidRPr="008B412F">
        <w:rPr>
          <w:rFonts w:eastAsia="SimSun"/>
          <w:lang w:val="es-ES"/>
        </w:rPr>
        <w:t>:</w:t>
      </w:r>
    </w:p>
    <w:p w14:paraId="3B7BEF0F" w14:textId="5C2A2756" w:rsidR="007619E9" w:rsidRPr="008B412F" w:rsidRDefault="007619E9" w:rsidP="00202BD5">
      <w:pPr>
        <w:pStyle w:val="enumlev1"/>
        <w:rPr>
          <w:rFonts w:eastAsiaTheme="minorEastAsia"/>
          <w:lang w:val="es-ES" w:eastAsia="zh-CN"/>
        </w:rPr>
      </w:pPr>
      <w:r w:rsidRPr="008B412F">
        <w:rPr>
          <w:rFonts w:eastAsia="SimSun"/>
          <w:lang w:val="es-ES"/>
        </w:rPr>
        <w:t>1</w:t>
      </w:r>
      <w:r w:rsidRPr="008B412F">
        <w:rPr>
          <w:rFonts w:eastAsia="SimSun"/>
          <w:lang w:val="es-ES"/>
        </w:rPr>
        <w:tab/>
      </w:r>
      <w:r w:rsidR="008B412F" w:rsidRPr="008B412F">
        <w:rPr>
          <w:rFonts w:eastAsia="SimSun"/>
          <w:lang w:val="es-ES"/>
        </w:rPr>
        <w:t xml:space="preserve">Esta Administración propone realizar las modificaciones pertinentes haciendo referencia a determinados elementos del proyecto de nueva Resolución </w:t>
      </w:r>
      <w:r w:rsidRPr="008B412F">
        <w:rPr>
          <w:rFonts w:eastAsia="SimSun"/>
          <w:b/>
          <w:bCs/>
          <w:lang w:val="es-ES"/>
        </w:rPr>
        <w:t>[A116] (</w:t>
      </w:r>
      <w:r w:rsidR="008B412F" w:rsidRPr="008B412F">
        <w:rPr>
          <w:rFonts w:eastAsia="SimSun"/>
          <w:b/>
          <w:bCs/>
          <w:lang w:val="es-ES"/>
        </w:rPr>
        <w:t>CMR</w:t>
      </w:r>
      <w:r w:rsidRPr="008B412F">
        <w:rPr>
          <w:rFonts w:eastAsia="SimSun"/>
          <w:b/>
          <w:bCs/>
          <w:lang w:val="es-ES"/>
        </w:rPr>
        <w:t xml:space="preserve">-23) </w:t>
      </w:r>
      <w:r w:rsidR="008B412F" w:rsidRPr="008B412F">
        <w:rPr>
          <w:rFonts w:eastAsia="STKaiti"/>
          <w:lang w:val="es-ES" w:eastAsia="zh-CN"/>
        </w:rPr>
        <w:t xml:space="preserve">de la </w:t>
      </w:r>
      <w:r w:rsidR="008B412F" w:rsidRPr="008B412F">
        <w:rPr>
          <w:rFonts w:eastAsia="STKaiti"/>
          <w:lang w:val="es-ES"/>
        </w:rPr>
        <w:t>propuesta común</w:t>
      </w:r>
      <w:r w:rsidRPr="008B412F">
        <w:rPr>
          <w:rFonts w:eastAsia="SimSun"/>
          <w:lang w:val="es-ES"/>
        </w:rPr>
        <w:t xml:space="preserve">, </w:t>
      </w:r>
      <w:r w:rsidR="008B412F">
        <w:rPr>
          <w:rFonts w:eastAsia="SimSun"/>
          <w:lang w:val="es-ES"/>
        </w:rPr>
        <w:t>a saber</w:t>
      </w:r>
      <w:r w:rsidRPr="008B412F">
        <w:rPr>
          <w:rFonts w:eastAsia="SimSun"/>
          <w:lang w:val="es-ES"/>
        </w:rPr>
        <w:t xml:space="preserve">: </w:t>
      </w:r>
      <w:r w:rsidR="008B412F">
        <w:rPr>
          <w:rFonts w:eastAsia="SimSun"/>
          <w:lang w:val="es-ES"/>
        </w:rPr>
        <w:t xml:space="preserve">el </w:t>
      </w:r>
      <w:r w:rsidR="008B412F">
        <w:rPr>
          <w:rFonts w:eastAsia="SimSun"/>
          <w:i/>
          <w:iCs/>
          <w:lang w:val="es-ES"/>
        </w:rPr>
        <w:t>considerando</w:t>
      </w:r>
      <w:r w:rsidRPr="008B412F">
        <w:rPr>
          <w:rFonts w:eastAsia="SimSun"/>
          <w:i/>
          <w:iCs/>
          <w:lang w:val="es-ES"/>
        </w:rPr>
        <w:t xml:space="preserve"> d)</w:t>
      </w:r>
      <w:r w:rsidRPr="008B412F">
        <w:rPr>
          <w:rFonts w:eastAsia="SimSun"/>
          <w:lang w:val="es-ES"/>
        </w:rPr>
        <w:t xml:space="preserve"> </w:t>
      </w:r>
      <w:r w:rsidR="008B412F">
        <w:rPr>
          <w:rFonts w:eastAsia="SimSun"/>
          <w:lang w:val="es-ES"/>
        </w:rPr>
        <w:t>O</w:t>
      </w:r>
      <w:r w:rsidRPr="008B412F">
        <w:rPr>
          <w:rFonts w:eastAsia="SimSun"/>
          <w:lang w:val="es-ES"/>
        </w:rPr>
        <w:t>p</w:t>
      </w:r>
      <w:r w:rsidR="008B412F">
        <w:rPr>
          <w:rFonts w:eastAsia="SimSun"/>
          <w:lang w:val="es-ES"/>
        </w:rPr>
        <w:t>ción</w:t>
      </w:r>
      <w:r w:rsidRPr="008B412F">
        <w:rPr>
          <w:rFonts w:eastAsia="SimSun"/>
          <w:lang w:val="es-ES"/>
        </w:rPr>
        <w:t xml:space="preserve"> 1, </w:t>
      </w:r>
      <w:r w:rsidR="008B412F">
        <w:rPr>
          <w:rFonts w:eastAsia="SimSun"/>
          <w:lang w:val="es-ES"/>
        </w:rPr>
        <w:t xml:space="preserve">el </w:t>
      </w:r>
      <w:r w:rsidRPr="008B412F">
        <w:rPr>
          <w:rFonts w:eastAsia="SimSun"/>
          <w:i/>
          <w:iCs/>
          <w:lang w:val="es-ES"/>
        </w:rPr>
        <w:t>consider</w:t>
      </w:r>
      <w:r w:rsidR="008B412F">
        <w:rPr>
          <w:rFonts w:eastAsia="SimSun"/>
          <w:i/>
          <w:iCs/>
          <w:lang w:val="es-ES"/>
        </w:rPr>
        <w:t>ando además</w:t>
      </w:r>
      <w:r w:rsidRPr="008B412F">
        <w:rPr>
          <w:rFonts w:eastAsia="SimSun"/>
          <w:i/>
          <w:iCs/>
          <w:lang w:val="es-ES"/>
        </w:rPr>
        <w:t xml:space="preserve"> a)</w:t>
      </w:r>
      <w:r w:rsidRPr="008B412F">
        <w:rPr>
          <w:rFonts w:eastAsia="SimSun"/>
          <w:lang w:val="es-ES"/>
        </w:rPr>
        <w:t xml:space="preserve"> </w:t>
      </w:r>
      <w:r w:rsidR="008B412F">
        <w:rPr>
          <w:rFonts w:eastAsia="SimSun"/>
          <w:lang w:val="es-ES"/>
        </w:rPr>
        <w:t>Opción</w:t>
      </w:r>
      <w:r w:rsidRPr="008B412F">
        <w:rPr>
          <w:rFonts w:eastAsia="SimSun"/>
          <w:lang w:val="es-ES"/>
        </w:rPr>
        <w:t xml:space="preserve"> 3,</w:t>
      </w:r>
      <w:r w:rsidRPr="008B412F">
        <w:rPr>
          <w:rFonts w:eastAsiaTheme="minorEastAsia"/>
          <w:lang w:val="es-ES" w:eastAsia="zh-CN"/>
        </w:rPr>
        <w:t xml:space="preserve"> </w:t>
      </w:r>
      <w:r w:rsidR="008B412F">
        <w:rPr>
          <w:rFonts w:eastAsiaTheme="minorEastAsia"/>
          <w:lang w:val="es-ES" w:eastAsia="zh-CN"/>
        </w:rPr>
        <w:t xml:space="preserve">el </w:t>
      </w:r>
      <w:r w:rsidRPr="008B412F">
        <w:rPr>
          <w:rFonts w:eastAsiaTheme="minorEastAsia"/>
          <w:i/>
          <w:iCs/>
          <w:lang w:val="es-ES" w:eastAsia="zh-CN"/>
        </w:rPr>
        <w:t>res</w:t>
      </w:r>
      <w:r w:rsidR="008B412F">
        <w:rPr>
          <w:rFonts w:eastAsiaTheme="minorEastAsia"/>
          <w:i/>
          <w:iCs/>
          <w:lang w:val="es-ES" w:eastAsia="zh-CN"/>
        </w:rPr>
        <w:t>uelve</w:t>
      </w:r>
      <w:r w:rsidRPr="008B412F">
        <w:rPr>
          <w:rFonts w:eastAsiaTheme="minorEastAsia"/>
          <w:i/>
          <w:iCs/>
          <w:lang w:val="es-ES" w:eastAsia="zh-CN"/>
        </w:rPr>
        <w:t xml:space="preserve"> </w:t>
      </w:r>
      <w:r w:rsidRPr="008B412F">
        <w:rPr>
          <w:rFonts w:eastAsiaTheme="minorEastAsia"/>
          <w:lang w:val="es-ES" w:eastAsia="zh-CN"/>
        </w:rPr>
        <w:t>1.1</w:t>
      </w:r>
      <w:r w:rsidRPr="008B412F">
        <w:rPr>
          <w:rFonts w:eastAsiaTheme="minorEastAsia"/>
          <w:i/>
          <w:iCs/>
          <w:lang w:val="es-ES" w:eastAsia="zh-CN"/>
        </w:rPr>
        <w:t>bis</w:t>
      </w:r>
      <w:r w:rsidRPr="008B412F">
        <w:rPr>
          <w:rFonts w:eastAsiaTheme="minorEastAsia"/>
          <w:lang w:val="es-ES" w:eastAsia="zh-CN"/>
        </w:rPr>
        <w:t xml:space="preserve"> </w:t>
      </w:r>
      <w:r w:rsidR="008B412F">
        <w:rPr>
          <w:rFonts w:eastAsiaTheme="minorEastAsia"/>
          <w:lang w:val="es-ES" w:eastAsia="zh-CN"/>
        </w:rPr>
        <w:t>Opción</w:t>
      </w:r>
      <w:r w:rsidRPr="008B412F">
        <w:rPr>
          <w:rFonts w:eastAsiaTheme="minorEastAsia"/>
          <w:lang w:val="es-ES" w:eastAsia="zh-CN"/>
        </w:rPr>
        <w:t xml:space="preserve"> 1,</w:t>
      </w:r>
      <w:r w:rsidR="008B412F">
        <w:rPr>
          <w:rFonts w:eastAsiaTheme="minorEastAsia"/>
          <w:lang w:val="es-ES" w:eastAsia="zh-CN"/>
        </w:rPr>
        <w:t>el</w:t>
      </w:r>
      <w:r w:rsidRPr="008B412F">
        <w:rPr>
          <w:rFonts w:eastAsiaTheme="minorEastAsia"/>
          <w:lang w:val="es-ES" w:eastAsia="zh-CN"/>
        </w:rPr>
        <w:t xml:space="preserve"> </w:t>
      </w:r>
      <w:r w:rsidRPr="008B412F">
        <w:rPr>
          <w:rFonts w:eastAsiaTheme="minorEastAsia"/>
          <w:i/>
          <w:iCs/>
          <w:lang w:val="es-ES" w:eastAsia="zh-CN"/>
        </w:rPr>
        <w:t>res</w:t>
      </w:r>
      <w:r w:rsidR="008B412F">
        <w:rPr>
          <w:rFonts w:eastAsiaTheme="minorEastAsia"/>
          <w:i/>
          <w:iCs/>
          <w:lang w:val="es-ES" w:eastAsia="zh-CN"/>
        </w:rPr>
        <w:t>uelve</w:t>
      </w:r>
      <w:r w:rsidRPr="008B412F">
        <w:rPr>
          <w:rFonts w:eastAsiaTheme="minorEastAsia"/>
          <w:i/>
          <w:iCs/>
          <w:lang w:val="es-ES" w:eastAsia="zh-CN"/>
        </w:rPr>
        <w:t> </w:t>
      </w:r>
      <w:r w:rsidRPr="008B412F">
        <w:rPr>
          <w:rFonts w:eastAsiaTheme="minorEastAsia"/>
          <w:lang w:val="es-ES" w:eastAsia="zh-CN"/>
        </w:rPr>
        <w:t xml:space="preserve">1.3.1 </w:t>
      </w:r>
      <w:r w:rsidR="008B412F">
        <w:rPr>
          <w:rFonts w:eastAsiaTheme="minorEastAsia"/>
          <w:lang w:val="es-ES" w:eastAsia="zh-CN"/>
        </w:rPr>
        <w:t xml:space="preserve">Opción </w:t>
      </w:r>
      <w:r w:rsidRPr="008B412F">
        <w:rPr>
          <w:rFonts w:eastAsiaTheme="minorEastAsia"/>
          <w:lang w:val="es-ES" w:eastAsia="zh-CN"/>
        </w:rPr>
        <w:t xml:space="preserve">1, </w:t>
      </w:r>
      <w:r w:rsidR="008B412F">
        <w:rPr>
          <w:rFonts w:eastAsiaTheme="minorEastAsia"/>
          <w:lang w:val="es-ES" w:eastAsia="zh-CN"/>
        </w:rPr>
        <w:t xml:space="preserve">el </w:t>
      </w:r>
      <w:r w:rsidRPr="008B412F">
        <w:rPr>
          <w:rFonts w:eastAsiaTheme="minorEastAsia"/>
          <w:i/>
          <w:iCs/>
          <w:lang w:val="es-ES" w:eastAsia="zh-CN"/>
        </w:rPr>
        <w:t>res</w:t>
      </w:r>
      <w:r w:rsidR="008B412F">
        <w:rPr>
          <w:rFonts w:eastAsiaTheme="minorEastAsia"/>
          <w:i/>
          <w:iCs/>
          <w:lang w:val="es-ES" w:eastAsia="zh-CN"/>
        </w:rPr>
        <w:t>uelve</w:t>
      </w:r>
      <w:r w:rsidRPr="008B412F">
        <w:rPr>
          <w:rFonts w:eastAsiaTheme="minorEastAsia"/>
          <w:i/>
          <w:iCs/>
          <w:lang w:val="es-ES" w:eastAsia="zh-CN"/>
        </w:rPr>
        <w:t xml:space="preserve"> </w:t>
      </w:r>
      <w:r w:rsidRPr="008B412F">
        <w:rPr>
          <w:rFonts w:eastAsiaTheme="minorEastAsia"/>
          <w:lang w:val="es-ES" w:eastAsia="zh-CN"/>
        </w:rPr>
        <w:t xml:space="preserve">5 </w:t>
      </w:r>
      <w:r w:rsidR="008B412F">
        <w:rPr>
          <w:rFonts w:eastAsiaTheme="minorEastAsia"/>
          <w:lang w:val="es-ES" w:eastAsia="zh-CN"/>
        </w:rPr>
        <w:t>Opción</w:t>
      </w:r>
      <w:r w:rsidRPr="008B412F">
        <w:rPr>
          <w:rFonts w:eastAsiaTheme="minorEastAsia"/>
          <w:lang w:val="es-ES" w:eastAsia="zh-CN"/>
        </w:rPr>
        <w:t xml:space="preserve"> 1 </w:t>
      </w:r>
      <w:r w:rsidR="008B412F">
        <w:rPr>
          <w:rFonts w:eastAsiaTheme="minorEastAsia"/>
          <w:lang w:val="es-ES" w:eastAsia="zh-CN"/>
        </w:rPr>
        <w:t>y el</w:t>
      </w:r>
      <w:r w:rsidRPr="008B412F">
        <w:rPr>
          <w:rFonts w:eastAsiaTheme="minorEastAsia"/>
          <w:lang w:val="es-ES" w:eastAsia="zh-CN"/>
        </w:rPr>
        <w:t xml:space="preserve"> </w:t>
      </w:r>
      <w:r w:rsidRPr="008B412F">
        <w:rPr>
          <w:rFonts w:eastAsiaTheme="minorEastAsia"/>
          <w:i/>
          <w:iCs/>
          <w:lang w:val="es-ES" w:eastAsia="zh-CN"/>
        </w:rPr>
        <w:t>res</w:t>
      </w:r>
      <w:r w:rsidR="008B412F">
        <w:rPr>
          <w:rFonts w:eastAsiaTheme="minorEastAsia"/>
          <w:i/>
          <w:iCs/>
          <w:lang w:val="es-ES" w:eastAsia="zh-CN"/>
        </w:rPr>
        <w:t>uelve</w:t>
      </w:r>
      <w:r w:rsidRPr="008B412F">
        <w:rPr>
          <w:rFonts w:eastAsiaTheme="minorEastAsia"/>
          <w:i/>
          <w:iCs/>
          <w:lang w:val="es-ES" w:eastAsia="zh-CN"/>
        </w:rPr>
        <w:t xml:space="preserve"> </w:t>
      </w:r>
      <w:r w:rsidRPr="008B412F">
        <w:rPr>
          <w:rFonts w:eastAsiaTheme="minorEastAsia"/>
          <w:lang w:val="es-ES" w:eastAsia="zh-CN"/>
        </w:rPr>
        <w:t xml:space="preserve">8 </w:t>
      </w:r>
      <w:r w:rsidR="008B412F">
        <w:rPr>
          <w:rFonts w:eastAsiaTheme="minorEastAsia"/>
          <w:lang w:val="es-ES" w:eastAsia="zh-CN"/>
        </w:rPr>
        <w:t>Opción</w:t>
      </w:r>
      <w:r w:rsidRPr="008B412F">
        <w:rPr>
          <w:rFonts w:eastAsiaTheme="minorEastAsia"/>
          <w:lang w:val="es-ES" w:eastAsia="zh-CN"/>
        </w:rPr>
        <w:t xml:space="preserve"> 2, </w:t>
      </w:r>
      <w:r w:rsidR="008B412F">
        <w:rPr>
          <w:rFonts w:eastAsiaTheme="minorEastAsia"/>
          <w:lang w:val="es-ES" w:eastAsia="zh-CN"/>
        </w:rPr>
        <w:t xml:space="preserve">así como las modificaciones adicionales de los </w:t>
      </w:r>
      <w:r w:rsidRPr="008B412F">
        <w:rPr>
          <w:rFonts w:eastAsiaTheme="minorEastAsia"/>
          <w:i/>
          <w:iCs/>
          <w:lang w:val="es-ES" w:eastAsia="zh-CN"/>
        </w:rPr>
        <w:t>res</w:t>
      </w:r>
      <w:r w:rsidR="008B412F">
        <w:rPr>
          <w:rFonts w:eastAsiaTheme="minorEastAsia"/>
          <w:i/>
          <w:iCs/>
          <w:lang w:val="es-ES" w:eastAsia="zh-CN"/>
        </w:rPr>
        <w:t>uelve</w:t>
      </w:r>
      <w:r w:rsidRPr="008B412F">
        <w:rPr>
          <w:rFonts w:eastAsiaTheme="minorEastAsia"/>
          <w:i/>
          <w:iCs/>
          <w:lang w:val="es-ES" w:eastAsia="zh-CN"/>
        </w:rPr>
        <w:t xml:space="preserve"> </w:t>
      </w:r>
      <w:r w:rsidRPr="008B412F">
        <w:rPr>
          <w:rFonts w:eastAsiaTheme="minorEastAsia"/>
          <w:lang w:val="es-ES" w:eastAsia="zh-CN"/>
        </w:rPr>
        <w:t>1.1.2, 1.1.3, 1.1.5.1, 1.2.2</w:t>
      </w:r>
      <w:r w:rsidRPr="008B412F">
        <w:rPr>
          <w:rFonts w:eastAsiaTheme="minorEastAsia"/>
          <w:i/>
          <w:iCs/>
          <w:lang w:val="es-ES" w:eastAsia="zh-CN"/>
        </w:rPr>
        <w:t xml:space="preserve">bis </w:t>
      </w:r>
      <w:r w:rsidR="008B412F">
        <w:rPr>
          <w:rFonts w:eastAsiaTheme="minorEastAsia"/>
          <w:lang w:val="es-ES" w:eastAsia="zh-CN"/>
        </w:rPr>
        <w:t xml:space="preserve">y los </w:t>
      </w:r>
      <w:r w:rsidRPr="008B412F">
        <w:rPr>
          <w:rFonts w:eastAsiaTheme="minorEastAsia"/>
          <w:i/>
          <w:iCs/>
          <w:lang w:val="es-ES" w:eastAsia="zh-CN"/>
        </w:rPr>
        <w:t>res</w:t>
      </w:r>
      <w:r w:rsidR="008B412F">
        <w:rPr>
          <w:rFonts w:eastAsiaTheme="minorEastAsia"/>
          <w:i/>
          <w:iCs/>
          <w:lang w:val="es-ES" w:eastAsia="zh-CN"/>
        </w:rPr>
        <w:t>uelve además</w:t>
      </w:r>
      <w:r w:rsidRPr="008B412F">
        <w:rPr>
          <w:rFonts w:eastAsiaTheme="minorEastAsia"/>
          <w:i/>
          <w:iCs/>
          <w:lang w:val="es-ES" w:eastAsia="zh-CN"/>
        </w:rPr>
        <w:t xml:space="preserve"> </w:t>
      </w:r>
      <w:r w:rsidRPr="008B412F">
        <w:rPr>
          <w:rFonts w:eastAsiaTheme="minorEastAsia"/>
          <w:lang w:val="es-ES" w:eastAsia="zh-CN"/>
        </w:rPr>
        <w:t xml:space="preserve">1 </w:t>
      </w:r>
      <w:r w:rsidR="008B412F">
        <w:rPr>
          <w:rFonts w:eastAsiaTheme="minorEastAsia"/>
          <w:lang w:val="es-ES" w:eastAsia="zh-CN"/>
        </w:rPr>
        <w:t>y</w:t>
      </w:r>
      <w:r w:rsidRPr="008B412F">
        <w:rPr>
          <w:rFonts w:eastAsiaTheme="minorEastAsia"/>
          <w:lang w:val="es-ES" w:eastAsia="zh-CN"/>
        </w:rPr>
        <w:t xml:space="preserve"> 4 (</w:t>
      </w:r>
      <w:r w:rsidR="001F3059">
        <w:rPr>
          <w:rFonts w:eastAsiaTheme="minorEastAsia"/>
          <w:lang w:val="es-ES" w:eastAsia="zh-CN"/>
        </w:rPr>
        <w:t>véase el adjunto al presente documento a modo de referencia</w:t>
      </w:r>
      <w:r w:rsidRPr="008B412F">
        <w:rPr>
          <w:rFonts w:eastAsiaTheme="minorEastAsia"/>
          <w:lang w:val="es-ES" w:eastAsia="zh-CN"/>
        </w:rPr>
        <w:t>);</w:t>
      </w:r>
    </w:p>
    <w:p w14:paraId="1C8EE5FF" w14:textId="2B53A003" w:rsidR="007619E9" w:rsidRPr="001F3059" w:rsidRDefault="007619E9" w:rsidP="00202BD5">
      <w:pPr>
        <w:pStyle w:val="enumlev1"/>
        <w:rPr>
          <w:rFonts w:eastAsia="SimSun"/>
          <w:lang w:val="es-ES" w:eastAsia="zh-CN"/>
        </w:rPr>
      </w:pPr>
      <w:r w:rsidRPr="001F3059">
        <w:rPr>
          <w:rFonts w:eastAsia="SimSun"/>
          <w:lang w:val="es-ES" w:eastAsia="zh-CN"/>
        </w:rPr>
        <w:t>2</w:t>
      </w:r>
      <w:r w:rsidRPr="001F3059">
        <w:rPr>
          <w:rFonts w:eastAsia="SimSun"/>
          <w:lang w:val="es-ES" w:eastAsia="zh-CN"/>
        </w:rPr>
        <w:tab/>
      </w:r>
      <w:r w:rsidR="001F3059" w:rsidRPr="001F3059">
        <w:rPr>
          <w:rFonts w:eastAsia="SimSun"/>
          <w:lang w:val="es-ES" w:eastAsia="zh-CN"/>
        </w:rPr>
        <w:t xml:space="preserve">Además, esta Administración propone introducir </w:t>
      </w:r>
      <w:r w:rsidR="00C36AD9">
        <w:rPr>
          <w:rFonts w:eastAsia="SimSun"/>
          <w:lang w:val="es-ES" w:eastAsia="zh-CN"/>
        </w:rPr>
        <w:t>otras</w:t>
      </w:r>
      <w:r w:rsidR="001F3059" w:rsidRPr="001F3059">
        <w:rPr>
          <w:rFonts w:eastAsia="SimSun"/>
          <w:lang w:val="es-ES" w:eastAsia="zh-CN"/>
        </w:rPr>
        <w:t xml:space="preserve"> modificaciones en el proyecto de nueva Resolución </w:t>
      </w:r>
      <w:r w:rsidRPr="001F3059">
        <w:rPr>
          <w:rFonts w:eastAsia="SimSun"/>
          <w:b/>
          <w:bCs/>
          <w:lang w:val="es-ES"/>
        </w:rPr>
        <w:t>[A116] (</w:t>
      </w:r>
      <w:r w:rsidR="001F3059">
        <w:rPr>
          <w:rFonts w:eastAsia="SimSun"/>
          <w:b/>
          <w:bCs/>
          <w:lang w:val="es-ES"/>
        </w:rPr>
        <w:t>CMR</w:t>
      </w:r>
      <w:r w:rsidRPr="001F3059">
        <w:rPr>
          <w:rFonts w:eastAsia="SimSun"/>
          <w:b/>
          <w:bCs/>
          <w:lang w:val="es-ES"/>
        </w:rPr>
        <w:t>-23)</w:t>
      </w:r>
      <w:r w:rsidRPr="001F3059">
        <w:rPr>
          <w:rFonts w:eastAsia="SimSun"/>
          <w:lang w:val="es-ES"/>
        </w:rPr>
        <w:t xml:space="preserve">, </w:t>
      </w:r>
      <w:r w:rsidR="001F3059">
        <w:rPr>
          <w:rFonts w:eastAsia="SimSun"/>
          <w:lang w:val="es-ES"/>
        </w:rPr>
        <w:t>en particular</w:t>
      </w:r>
      <w:r w:rsidRPr="001F3059">
        <w:rPr>
          <w:rFonts w:eastAsia="SimSun"/>
          <w:lang w:val="es-ES"/>
        </w:rPr>
        <w:t>:</w:t>
      </w:r>
    </w:p>
    <w:p w14:paraId="311A2F6B" w14:textId="4739E559" w:rsidR="007619E9" w:rsidRPr="001F3059" w:rsidRDefault="007619E9" w:rsidP="00385B3E">
      <w:pPr>
        <w:pStyle w:val="enumlev2"/>
        <w:rPr>
          <w:rFonts w:eastAsia="SimSun"/>
          <w:lang w:val="es-ES"/>
        </w:rPr>
      </w:pPr>
      <w:r w:rsidRPr="001F3059">
        <w:rPr>
          <w:rFonts w:eastAsia="SimSun"/>
          <w:lang w:val="es-ES"/>
        </w:rPr>
        <w:t>–</w:t>
      </w:r>
      <w:r w:rsidRPr="001F3059">
        <w:rPr>
          <w:rFonts w:eastAsia="SimSun"/>
          <w:lang w:val="es-ES"/>
        </w:rPr>
        <w:tab/>
      </w:r>
      <w:r w:rsidR="001F3059" w:rsidRPr="001F3059">
        <w:rPr>
          <w:rFonts w:eastAsia="SimSun"/>
          <w:lang w:val="es-ES"/>
        </w:rPr>
        <w:t xml:space="preserve">Por lo que respecta al título, esta Administración está de acuerdo con la </w:t>
      </w:r>
      <w:r w:rsidR="00C36AD9">
        <w:rPr>
          <w:rFonts w:eastAsia="SimSun"/>
          <w:lang w:val="es-ES"/>
        </w:rPr>
        <w:t>O</w:t>
      </w:r>
      <w:r w:rsidR="001F3059" w:rsidRPr="001F3059">
        <w:rPr>
          <w:rFonts w:eastAsia="SimSun"/>
          <w:lang w:val="es-ES"/>
        </w:rPr>
        <w:t>pción</w:t>
      </w:r>
      <w:r w:rsidR="00C36AD9">
        <w:rPr>
          <w:rFonts w:eastAsia="SimSun"/>
          <w:lang w:val="es-ES"/>
        </w:rPr>
        <w:t> </w:t>
      </w:r>
      <w:r w:rsidR="001F3059" w:rsidRPr="001F3059">
        <w:rPr>
          <w:rFonts w:eastAsia="SimSun"/>
          <w:lang w:val="es-ES"/>
        </w:rPr>
        <w:t xml:space="preserve">1, </w:t>
      </w:r>
      <w:r w:rsidR="001F3059">
        <w:rPr>
          <w:rFonts w:eastAsia="SimSun"/>
          <w:lang w:val="es-ES"/>
        </w:rPr>
        <w:t xml:space="preserve">ya que considera </w:t>
      </w:r>
      <w:r w:rsidR="001F3059" w:rsidRPr="001F3059">
        <w:rPr>
          <w:rFonts w:eastAsia="SimSun"/>
          <w:lang w:val="es-ES"/>
        </w:rPr>
        <w:t>que el título de la Resolución</w:t>
      </w:r>
      <w:r w:rsidR="005741B8">
        <w:rPr>
          <w:rFonts w:eastAsia="SimSun"/>
          <w:lang w:val="es-ES"/>
        </w:rPr>
        <w:t> </w:t>
      </w:r>
      <w:r w:rsidR="001F3059" w:rsidRPr="001F3059">
        <w:rPr>
          <w:rFonts w:eastAsia="SimSun"/>
          <w:b/>
          <w:bCs/>
          <w:lang w:val="es-ES"/>
        </w:rPr>
        <w:t>173 (CMR-19)</w:t>
      </w:r>
      <w:r w:rsidR="001F3059" w:rsidRPr="001F3059">
        <w:rPr>
          <w:rFonts w:eastAsia="SimSun"/>
          <w:lang w:val="es-ES"/>
        </w:rPr>
        <w:t xml:space="preserve"> está en consonancia con la </w:t>
      </w:r>
      <w:r w:rsidR="001F3059">
        <w:rPr>
          <w:rFonts w:eastAsia="SimSun"/>
          <w:lang w:val="es-ES"/>
        </w:rPr>
        <w:t>O</w:t>
      </w:r>
      <w:r w:rsidR="001F3059" w:rsidRPr="001F3059">
        <w:rPr>
          <w:rFonts w:eastAsia="SimSun"/>
          <w:lang w:val="es-ES"/>
        </w:rPr>
        <w:t>pción 1</w:t>
      </w:r>
      <w:r w:rsidRPr="001F3059">
        <w:rPr>
          <w:rFonts w:eastAsia="SimSun"/>
          <w:lang w:val="es-ES"/>
        </w:rPr>
        <w:t>;</w:t>
      </w:r>
    </w:p>
    <w:p w14:paraId="5499F629" w14:textId="0E414B1E" w:rsidR="007619E9" w:rsidRPr="001F3059" w:rsidRDefault="007619E9" w:rsidP="00385B3E">
      <w:pPr>
        <w:pStyle w:val="enumlev2"/>
        <w:rPr>
          <w:rFonts w:eastAsia="SimSun"/>
          <w:lang w:val="es-ES"/>
        </w:rPr>
      </w:pPr>
      <w:r w:rsidRPr="001F3059">
        <w:rPr>
          <w:rFonts w:eastAsia="SimSun"/>
          <w:lang w:val="es-ES"/>
        </w:rPr>
        <w:t>–</w:t>
      </w:r>
      <w:r w:rsidRPr="001F3059">
        <w:rPr>
          <w:rFonts w:eastAsia="SimSun"/>
          <w:lang w:val="es-ES"/>
        </w:rPr>
        <w:tab/>
      </w:r>
      <w:r w:rsidR="001F3059" w:rsidRPr="001F3059">
        <w:rPr>
          <w:rFonts w:eastAsia="SimSun"/>
          <w:lang w:val="es-ES"/>
        </w:rPr>
        <w:t xml:space="preserve">Por lo que respecta al </w:t>
      </w:r>
      <w:r w:rsidR="001F3059" w:rsidRPr="00C36AD9">
        <w:rPr>
          <w:rFonts w:eastAsia="SimSun"/>
          <w:i/>
          <w:iCs/>
          <w:lang w:val="es-ES"/>
        </w:rPr>
        <w:t xml:space="preserve">resuelve </w:t>
      </w:r>
      <w:r w:rsidR="00C36AD9" w:rsidRPr="00C36AD9">
        <w:rPr>
          <w:rFonts w:eastAsia="SimSun"/>
          <w:i/>
          <w:iCs/>
          <w:lang w:val="es-ES"/>
        </w:rPr>
        <w:t>además</w:t>
      </w:r>
      <w:r w:rsidR="00C36AD9">
        <w:rPr>
          <w:rFonts w:eastAsia="SimSun"/>
          <w:lang w:val="es-ES"/>
        </w:rPr>
        <w:t xml:space="preserve"> </w:t>
      </w:r>
      <w:r w:rsidR="001F3059" w:rsidRPr="001F3059">
        <w:rPr>
          <w:rFonts w:eastAsia="SimSun"/>
          <w:lang w:val="es-ES"/>
        </w:rPr>
        <w:t xml:space="preserve">9, esta Administración prefiere utilizar la </w:t>
      </w:r>
      <w:r w:rsidR="001F3059">
        <w:rPr>
          <w:rFonts w:eastAsia="SimSun"/>
          <w:lang w:val="es-ES"/>
        </w:rPr>
        <w:t>O</w:t>
      </w:r>
      <w:r w:rsidR="001F3059" w:rsidRPr="001F3059">
        <w:rPr>
          <w:rFonts w:eastAsia="SimSun"/>
          <w:lang w:val="es-ES"/>
        </w:rPr>
        <w:t>pción 2, es decir, mantener el Anexo 4</w:t>
      </w:r>
      <w:r w:rsidRPr="001F3059">
        <w:rPr>
          <w:rFonts w:eastAsia="SimSun"/>
          <w:lang w:val="es-ES"/>
        </w:rPr>
        <w:t>;</w:t>
      </w:r>
    </w:p>
    <w:p w14:paraId="31855804" w14:textId="2BFBAFBF" w:rsidR="007619E9" w:rsidRPr="003F0B20" w:rsidRDefault="007619E9" w:rsidP="00385B3E">
      <w:pPr>
        <w:pStyle w:val="enumlev2"/>
        <w:rPr>
          <w:rFonts w:eastAsia="SimSun"/>
          <w:lang w:val="es-ES"/>
        </w:rPr>
      </w:pPr>
      <w:r w:rsidRPr="003F0B20">
        <w:rPr>
          <w:rFonts w:eastAsia="SimSun"/>
          <w:lang w:val="es-ES"/>
        </w:rPr>
        <w:t>–</w:t>
      </w:r>
      <w:r w:rsidRPr="003F0B20">
        <w:rPr>
          <w:rFonts w:eastAsia="SimSun"/>
          <w:lang w:val="es-ES"/>
        </w:rPr>
        <w:tab/>
      </w:r>
      <w:r w:rsidR="003F0B20" w:rsidRPr="003F0B20">
        <w:rPr>
          <w:rFonts w:eastAsia="SimSun"/>
          <w:lang w:val="es-ES"/>
        </w:rPr>
        <w:t xml:space="preserve">Por lo que </w:t>
      </w:r>
      <w:r w:rsidR="003F0B20">
        <w:rPr>
          <w:rFonts w:eastAsia="SimSun"/>
          <w:lang w:val="es-ES"/>
        </w:rPr>
        <w:t>respecta al</w:t>
      </w:r>
      <w:r w:rsidR="003F0B20" w:rsidRPr="003F0B20">
        <w:rPr>
          <w:rFonts w:eastAsia="SimSun"/>
          <w:lang w:val="es-ES"/>
        </w:rPr>
        <w:t xml:space="preserve"> </w:t>
      </w:r>
      <w:r w:rsidR="003F0B20" w:rsidRPr="003F0B20">
        <w:rPr>
          <w:rFonts w:eastAsia="SimSun"/>
          <w:i/>
          <w:iCs/>
          <w:lang w:val="es-ES"/>
        </w:rPr>
        <w:t>encarga al Director de la Oficina de Radiocomunicaciones</w:t>
      </w:r>
      <w:r w:rsidR="003F0B20" w:rsidRPr="003F0B20">
        <w:rPr>
          <w:rFonts w:eastAsia="SimSun"/>
          <w:lang w:val="es-ES"/>
        </w:rPr>
        <w:t xml:space="preserve"> 5, teniendo en cuenta la carga de trabajo de la BR y la de las administraciones, China prefiere utilizar la </w:t>
      </w:r>
      <w:r w:rsidR="003F0B20">
        <w:rPr>
          <w:rFonts w:eastAsia="SimSun"/>
          <w:lang w:val="es-ES"/>
        </w:rPr>
        <w:t>O</w:t>
      </w:r>
      <w:r w:rsidR="003F0B20" w:rsidRPr="003F0B20">
        <w:rPr>
          <w:rFonts w:eastAsia="SimSun"/>
          <w:lang w:val="es-ES"/>
        </w:rPr>
        <w:t xml:space="preserve">pción 2, es decir, evitar la publicación de los nombres de los países que </w:t>
      </w:r>
      <w:r w:rsidR="004C10C7">
        <w:rPr>
          <w:rFonts w:eastAsia="SimSun"/>
          <w:lang w:val="es-ES"/>
        </w:rPr>
        <w:t>d</w:t>
      </w:r>
      <w:r w:rsidR="00C36AD9">
        <w:rPr>
          <w:rFonts w:eastAsia="SimSun"/>
          <w:lang w:val="es-ES"/>
        </w:rPr>
        <w:t>a</w:t>
      </w:r>
      <w:r w:rsidR="004C10C7">
        <w:rPr>
          <w:rFonts w:eastAsia="SimSun"/>
          <w:lang w:val="es-ES"/>
        </w:rPr>
        <w:t>n su autorización</w:t>
      </w:r>
      <w:r w:rsidR="003F0B20" w:rsidRPr="003F0B20">
        <w:rPr>
          <w:rFonts w:eastAsia="SimSun"/>
          <w:lang w:val="es-ES"/>
        </w:rPr>
        <w:t>;</w:t>
      </w:r>
    </w:p>
    <w:p w14:paraId="638E521D" w14:textId="5BEF0A26" w:rsidR="007619E9" w:rsidRPr="001D0D03" w:rsidRDefault="007619E9" w:rsidP="00385B3E">
      <w:pPr>
        <w:pStyle w:val="enumlev2"/>
        <w:rPr>
          <w:rFonts w:eastAsia="SimSun"/>
          <w:lang w:val="es-ES"/>
        </w:rPr>
      </w:pPr>
      <w:r w:rsidRPr="001D0D03">
        <w:rPr>
          <w:rFonts w:eastAsia="SimSun"/>
          <w:lang w:val="es-ES"/>
        </w:rPr>
        <w:t>–</w:t>
      </w:r>
      <w:r w:rsidRPr="001D0D03">
        <w:rPr>
          <w:rFonts w:eastAsia="SimSun"/>
          <w:lang w:val="es-ES"/>
        </w:rPr>
        <w:tab/>
      </w:r>
      <w:r w:rsidR="001D0D03" w:rsidRPr="001D0D03">
        <w:rPr>
          <w:rFonts w:eastAsiaTheme="minorEastAsia"/>
          <w:lang w:val="es-ES" w:eastAsia="zh-CN"/>
        </w:rPr>
        <w:t xml:space="preserve">Por lo que respecta al </w:t>
      </w:r>
      <w:r w:rsidRPr="001D0D03">
        <w:rPr>
          <w:rFonts w:eastAsia="SimSun"/>
          <w:lang w:val="es-ES"/>
        </w:rPr>
        <w:t>An</w:t>
      </w:r>
      <w:r w:rsidR="001D0D03" w:rsidRPr="001D0D03">
        <w:rPr>
          <w:rFonts w:eastAsia="SimSun"/>
          <w:lang w:val="es-ES"/>
        </w:rPr>
        <w:t>exo</w:t>
      </w:r>
      <w:r w:rsidRPr="001D0D03">
        <w:rPr>
          <w:rFonts w:eastAsiaTheme="minorEastAsia"/>
          <w:lang w:val="es-ES" w:eastAsia="zh-CN"/>
        </w:rPr>
        <w:t xml:space="preserve"> 1</w:t>
      </w:r>
      <w:r w:rsidRPr="001D0D03">
        <w:rPr>
          <w:rFonts w:eastAsia="SimSun"/>
          <w:lang w:val="es-ES"/>
        </w:rPr>
        <w:t xml:space="preserve">, </w:t>
      </w:r>
      <w:r w:rsidR="001D0D03" w:rsidRPr="001D0D03">
        <w:rPr>
          <w:rFonts w:eastAsia="SimSun"/>
          <w:lang w:val="es-ES"/>
        </w:rPr>
        <w:t>esta Administración prefiere utilizar 14</w:t>
      </w:r>
      <w:r w:rsidR="005741B8">
        <w:rPr>
          <w:rFonts w:eastAsia="SimSun"/>
          <w:lang w:val="es-ES"/>
        </w:rPr>
        <w:t> </w:t>
      </w:r>
      <w:r w:rsidR="001D0D03" w:rsidRPr="001D0D03">
        <w:rPr>
          <w:rFonts w:eastAsia="SimSun"/>
          <w:lang w:val="es-ES"/>
        </w:rPr>
        <w:t xml:space="preserve">MHz como ancho de banda de referencia, a la vez que introducir otras modificaciones para </w:t>
      </w:r>
      <w:r w:rsidR="00C36AD9">
        <w:rPr>
          <w:rFonts w:eastAsia="SimSun"/>
          <w:lang w:val="es-ES"/>
        </w:rPr>
        <w:t>abordar</w:t>
      </w:r>
      <w:r w:rsidR="001D0D03" w:rsidRPr="001D0D03">
        <w:rPr>
          <w:rFonts w:eastAsia="SimSun"/>
          <w:lang w:val="es-ES"/>
        </w:rPr>
        <w:t xml:space="preserve"> la cuestión de la incoherencia</w:t>
      </w:r>
      <w:r w:rsidRPr="001D0D03">
        <w:rPr>
          <w:rFonts w:eastAsia="SimSun"/>
          <w:lang w:val="es-ES"/>
        </w:rPr>
        <w:t xml:space="preserve">; </w:t>
      </w:r>
    </w:p>
    <w:p w14:paraId="65F1195F" w14:textId="696D8558" w:rsidR="007619E9" w:rsidRPr="001D0D03" w:rsidRDefault="007619E9" w:rsidP="00385B3E">
      <w:pPr>
        <w:pStyle w:val="enumlev2"/>
        <w:rPr>
          <w:rFonts w:eastAsia="SimSun"/>
          <w:lang w:val="es-ES"/>
        </w:rPr>
      </w:pPr>
      <w:r w:rsidRPr="001D0D03">
        <w:rPr>
          <w:rFonts w:eastAsia="SimSun"/>
          <w:lang w:val="es-ES"/>
        </w:rPr>
        <w:t>–</w:t>
      </w:r>
      <w:r w:rsidRPr="001D0D03">
        <w:rPr>
          <w:rFonts w:eastAsia="SimSun"/>
          <w:lang w:val="es-ES"/>
        </w:rPr>
        <w:tab/>
      </w:r>
      <w:r w:rsidR="001D0D03" w:rsidRPr="001D0D03">
        <w:rPr>
          <w:rFonts w:eastAsiaTheme="minorEastAsia"/>
          <w:lang w:val="es-ES" w:eastAsia="zh-CN"/>
        </w:rPr>
        <w:t>Por lo que respecta al Anexo</w:t>
      </w:r>
      <w:r w:rsidRPr="001D0D03">
        <w:rPr>
          <w:rFonts w:eastAsiaTheme="minorEastAsia"/>
          <w:lang w:val="es-ES" w:eastAsia="zh-CN"/>
        </w:rPr>
        <w:t xml:space="preserve"> 2</w:t>
      </w:r>
      <w:r w:rsidRPr="001D0D03">
        <w:rPr>
          <w:rFonts w:eastAsia="SimSun"/>
          <w:lang w:val="es-ES"/>
        </w:rPr>
        <w:t xml:space="preserve">, </w:t>
      </w:r>
      <w:r w:rsidR="001D0D03">
        <w:rPr>
          <w:rFonts w:eastAsia="SimSun"/>
          <w:lang w:val="es-ES"/>
        </w:rPr>
        <w:t>e</w:t>
      </w:r>
      <w:r w:rsidR="001D0D03" w:rsidRPr="001D0D03">
        <w:rPr>
          <w:rFonts w:eastAsia="SimSun"/>
          <w:lang w:val="es-ES"/>
        </w:rPr>
        <w:t xml:space="preserve">sta Administración prefiere </w:t>
      </w:r>
      <w:r w:rsidR="001D0D03">
        <w:rPr>
          <w:rFonts w:eastAsia="SimSun"/>
          <w:lang w:val="es-ES"/>
        </w:rPr>
        <w:t xml:space="preserve">introducir </w:t>
      </w:r>
      <w:r w:rsidR="001D0D03" w:rsidRPr="001D0D03">
        <w:rPr>
          <w:rFonts w:eastAsia="SimSun"/>
          <w:lang w:val="es-ES"/>
        </w:rPr>
        <w:t>las modificaciones pertinentes para que se adopte la misma metodología que la de la Recomendación</w:t>
      </w:r>
      <w:r w:rsidR="001D0D03">
        <w:rPr>
          <w:rFonts w:eastAsia="SimSun"/>
          <w:lang w:val="es-ES"/>
        </w:rPr>
        <w:t xml:space="preserve"> UIT</w:t>
      </w:r>
      <w:r w:rsidRPr="001D0D03">
        <w:rPr>
          <w:rFonts w:eastAsia="SimSun"/>
          <w:lang w:val="es-ES"/>
        </w:rPr>
        <w:t xml:space="preserve">-R S.2158-0; </w:t>
      </w:r>
    </w:p>
    <w:p w14:paraId="6D672E7F" w14:textId="2439CD5F" w:rsidR="007619E9" w:rsidRPr="001D0D03" w:rsidRDefault="007619E9" w:rsidP="00385B3E">
      <w:pPr>
        <w:pStyle w:val="enumlev2"/>
        <w:rPr>
          <w:rFonts w:eastAsia="SimSun"/>
          <w:lang w:val="es-ES"/>
        </w:rPr>
      </w:pPr>
      <w:r w:rsidRPr="001D0D03">
        <w:rPr>
          <w:rFonts w:eastAsia="SimSun"/>
          <w:lang w:val="es-ES"/>
        </w:rPr>
        <w:t>–</w:t>
      </w:r>
      <w:r w:rsidRPr="001D0D03">
        <w:rPr>
          <w:rFonts w:eastAsia="SimSun"/>
          <w:lang w:val="es-ES"/>
        </w:rPr>
        <w:tab/>
      </w:r>
      <w:r w:rsidR="001D0D03" w:rsidRPr="001D0D03">
        <w:rPr>
          <w:rFonts w:eastAsiaTheme="minorEastAsia"/>
          <w:lang w:val="es-ES" w:eastAsia="zh-CN"/>
        </w:rPr>
        <w:t>Por lo que respecta al Anexo</w:t>
      </w:r>
      <w:r w:rsidR="005741B8">
        <w:rPr>
          <w:rFonts w:eastAsiaTheme="minorEastAsia"/>
          <w:lang w:val="es-ES" w:eastAsia="zh-CN"/>
        </w:rPr>
        <w:t> </w:t>
      </w:r>
      <w:r w:rsidRPr="001D0D03">
        <w:rPr>
          <w:rFonts w:eastAsiaTheme="minorEastAsia"/>
          <w:lang w:val="es-ES" w:eastAsia="zh-CN"/>
        </w:rPr>
        <w:t>3</w:t>
      </w:r>
      <w:r w:rsidRPr="001D0D03">
        <w:rPr>
          <w:rFonts w:eastAsia="SimSun"/>
          <w:lang w:val="es-ES"/>
        </w:rPr>
        <w:t xml:space="preserve">, </w:t>
      </w:r>
      <w:r w:rsidR="001D0D03" w:rsidRPr="001D0D03">
        <w:rPr>
          <w:rFonts w:eastAsia="SimSun"/>
          <w:lang w:val="es-ES"/>
        </w:rPr>
        <w:t>para proteger el</w:t>
      </w:r>
      <w:r w:rsidRPr="001D0D03">
        <w:rPr>
          <w:rFonts w:eastAsia="SimSun"/>
          <w:lang w:val="es-ES"/>
        </w:rPr>
        <w:t xml:space="preserve"> </w:t>
      </w:r>
      <w:r w:rsidR="001D0D03" w:rsidRPr="001D0D03">
        <w:rPr>
          <w:rFonts w:eastAsia="SimSun"/>
          <w:lang w:val="es-ES"/>
        </w:rPr>
        <w:t>SETS, esta Administración</w:t>
      </w:r>
      <w:r w:rsidR="001D0D03">
        <w:rPr>
          <w:rFonts w:eastAsia="SimSun"/>
          <w:lang w:val="es-ES"/>
        </w:rPr>
        <w:t xml:space="preserve"> prefiere dar prioridad a la Opción</w:t>
      </w:r>
      <w:r w:rsidR="005741B8">
        <w:rPr>
          <w:rFonts w:eastAsia="SimSun"/>
          <w:lang w:val="es-ES"/>
        </w:rPr>
        <w:t> </w:t>
      </w:r>
      <w:r w:rsidRPr="001D0D03">
        <w:rPr>
          <w:rFonts w:eastAsia="SimSun"/>
          <w:lang w:val="es-ES"/>
        </w:rPr>
        <w:t>3</w:t>
      </w:r>
      <w:r w:rsidR="001D0D03" w:rsidRPr="001D0D03">
        <w:rPr>
          <w:rFonts w:eastAsia="SimSun"/>
          <w:lang w:val="es-ES"/>
        </w:rPr>
        <w:t xml:space="preserve">, sin dejar de considerar la </w:t>
      </w:r>
      <w:r w:rsidR="001D0D03">
        <w:rPr>
          <w:rFonts w:eastAsia="SimSun"/>
          <w:lang w:val="es-ES"/>
        </w:rPr>
        <w:t>O</w:t>
      </w:r>
      <w:r w:rsidR="001D0D03" w:rsidRPr="001D0D03">
        <w:rPr>
          <w:rFonts w:eastAsia="SimSun"/>
          <w:lang w:val="es-ES"/>
        </w:rPr>
        <w:t>pción</w:t>
      </w:r>
      <w:r w:rsidR="005741B8">
        <w:rPr>
          <w:rFonts w:eastAsia="SimSun"/>
          <w:lang w:val="es-ES"/>
        </w:rPr>
        <w:t> </w:t>
      </w:r>
      <w:r w:rsidR="001D0D03" w:rsidRPr="001D0D03">
        <w:rPr>
          <w:rFonts w:eastAsia="SimSun"/>
          <w:lang w:val="es-ES"/>
        </w:rPr>
        <w:t>1;</w:t>
      </w:r>
    </w:p>
    <w:p w14:paraId="2A6FA7F0" w14:textId="07020320" w:rsidR="007619E9" w:rsidRPr="001D0D03" w:rsidRDefault="007619E9" w:rsidP="00385B3E">
      <w:pPr>
        <w:pStyle w:val="enumlev2"/>
        <w:rPr>
          <w:rFonts w:eastAsia="SimSun"/>
          <w:lang w:val="es-ES" w:eastAsia="zh-CN"/>
        </w:rPr>
      </w:pPr>
      <w:r w:rsidRPr="001D0D03">
        <w:rPr>
          <w:rFonts w:eastAsia="SimSun"/>
          <w:lang w:val="es-ES"/>
        </w:rPr>
        <w:t>–</w:t>
      </w:r>
      <w:r w:rsidRPr="001D0D03">
        <w:rPr>
          <w:rFonts w:eastAsia="SimSun"/>
          <w:lang w:val="es-ES"/>
        </w:rPr>
        <w:tab/>
      </w:r>
      <w:r w:rsidR="001D0D03" w:rsidRPr="001D0D03">
        <w:rPr>
          <w:rFonts w:eastAsia="SimSun"/>
          <w:lang w:val="es-ES" w:eastAsia="zh-CN"/>
        </w:rPr>
        <w:t>Por lo que respecta al Anexo</w:t>
      </w:r>
      <w:r w:rsidRPr="001D0D03">
        <w:rPr>
          <w:rFonts w:eastAsia="SimSun"/>
          <w:lang w:val="es-ES" w:eastAsia="zh-CN"/>
        </w:rPr>
        <w:t xml:space="preserve"> 4</w:t>
      </w:r>
      <w:r w:rsidRPr="001D0D03">
        <w:rPr>
          <w:rFonts w:eastAsia="SimSun"/>
          <w:lang w:val="es-ES"/>
        </w:rPr>
        <w:t xml:space="preserve">, </w:t>
      </w:r>
      <w:r w:rsidR="001D0D03" w:rsidRPr="001D0D03">
        <w:rPr>
          <w:rFonts w:eastAsia="SimSun"/>
          <w:lang w:val="es-ES"/>
        </w:rPr>
        <w:t>teniendo en cuent</w:t>
      </w:r>
      <w:r w:rsidR="006140BF">
        <w:rPr>
          <w:rFonts w:eastAsia="SimSun"/>
          <w:lang w:val="es-ES"/>
        </w:rPr>
        <w:t>a</w:t>
      </w:r>
      <w:r w:rsidR="001D0D03" w:rsidRPr="001D0D03">
        <w:rPr>
          <w:rFonts w:eastAsia="SimSun"/>
          <w:lang w:val="es-ES"/>
        </w:rPr>
        <w:t xml:space="preserve"> los requisitos para </w:t>
      </w:r>
      <w:r w:rsidR="006140BF" w:rsidRPr="001D0D03">
        <w:rPr>
          <w:rFonts w:eastAsia="SimSun"/>
          <w:lang w:val="es-ES"/>
        </w:rPr>
        <w:t>describir</w:t>
      </w:r>
      <w:r w:rsidR="001D0D03" w:rsidRPr="001D0D03">
        <w:rPr>
          <w:rFonts w:eastAsia="SimSun"/>
          <w:lang w:val="es-ES"/>
        </w:rPr>
        <w:t xml:space="preserve"> las ca</w:t>
      </w:r>
      <w:r w:rsidR="001D0D03">
        <w:rPr>
          <w:rFonts w:eastAsia="SimSun"/>
          <w:lang w:val="es-ES"/>
        </w:rPr>
        <w:t>pacidades de</w:t>
      </w:r>
      <w:r w:rsidR="001D0D03" w:rsidRPr="001D0D03">
        <w:rPr>
          <w:rFonts w:eastAsia="SimSun"/>
          <w:lang w:val="es-ES" w:eastAsia="zh-CN"/>
        </w:rPr>
        <w:t xml:space="preserve"> las ETEM</w:t>
      </w:r>
      <w:r w:rsidRPr="001D0D03">
        <w:rPr>
          <w:rFonts w:eastAsia="SimSun"/>
          <w:lang w:val="es-ES"/>
        </w:rPr>
        <w:t xml:space="preserve">, </w:t>
      </w:r>
      <w:r w:rsidR="001D0D03" w:rsidRPr="001D0D03">
        <w:rPr>
          <w:rFonts w:eastAsia="SimSun"/>
          <w:lang w:val="es-ES"/>
        </w:rPr>
        <w:t xml:space="preserve">esta Administración </w:t>
      </w:r>
      <w:r w:rsidR="006140BF" w:rsidRPr="006140BF">
        <w:rPr>
          <w:rFonts w:eastAsia="SimSun"/>
          <w:lang w:val="es-ES"/>
        </w:rPr>
        <w:t>está de acuerdo en mantener el Anexo</w:t>
      </w:r>
      <w:r w:rsidR="005741B8">
        <w:rPr>
          <w:rFonts w:eastAsia="SimSun"/>
          <w:lang w:val="es-ES"/>
        </w:rPr>
        <w:t> </w:t>
      </w:r>
      <w:r w:rsidR="006140BF" w:rsidRPr="006140BF">
        <w:rPr>
          <w:rFonts w:eastAsia="SimSun"/>
          <w:lang w:val="es-ES"/>
        </w:rPr>
        <w:t xml:space="preserve">4 e introducir las modificaciones que figuran en el </w:t>
      </w:r>
      <w:r w:rsidR="006140BF">
        <w:rPr>
          <w:rFonts w:eastAsia="SimSun"/>
          <w:lang w:val="es-ES"/>
        </w:rPr>
        <w:t>adjunto al</w:t>
      </w:r>
      <w:r w:rsidR="006140BF" w:rsidRPr="006140BF">
        <w:rPr>
          <w:rFonts w:eastAsia="SimSun"/>
          <w:lang w:val="es-ES"/>
        </w:rPr>
        <w:t xml:space="preserve"> presente documento</w:t>
      </w:r>
      <w:r w:rsidRPr="001D0D03">
        <w:rPr>
          <w:rFonts w:eastAsia="SimSun"/>
          <w:lang w:val="es-ES" w:eastAsia="zh-CN"/>
        </w:rPr>
        <w:t xml:space="preserve">, </w:t>
      </w:r>
    </w:p>
    <w:p w14:paraId="5002E874" w14:textId="636DEFCE" w:rsidR="00363A65" w:rsidRPr="00385B3E" w:rsidRDefault="006140BF" w:rsidP="002C1A52">
      <w:pPr>
        <w:rPr>
          <w:rFonts w:eastAsia="SimSun"/>
          <w:lang w:val="es-ES"/>
        </w:rPr>
      </w:pPr>
      <w:r w:rsidRPr="006140BF">
        <w:rPr>
          <w:rFonts w:eastAsia="SimSun"/>
          <w:lang w:val="es-ES"/>
        </w:rPr>
        <w:t xml:space="preserve">Así pues, las modificaciones específicas se resaltan en turquesa en el </w:t>
      </w:r>
      <w:r>
        <w:rPr>
          <w:rFonts w:eastAsia="SimSun"/>
          <w:lang w:val="es-ES"/>
        </w:rPr>
        <w:t>adjunto</w:t>
      </w:r>
      <w:r w:rsidR="007619E9" w:rsidRPr="006140BF">
        <w:rPr>
          <w:rFonts w:eastAsia="SimSun"/>
          <w:lang w:val="es-ES"/>
        </w:rPr>
        <w:t>.</w:t>
      </w:r>
    </w:p>
    <w:p w14:paraId="1A9C9D28" w14:textId="77777777" w:rsidR="008750A8" w:rsidRPr="00385B3E" w:rsidRDefault="008750A8" w:rsidP="008750A8">
      <w:pPr>
        <w:tabs>
          <w:tab w:val="clear" w:pos="1134"/>
          <w:tab w:val="clear" w:pos="1871"/>
          <w:tab w:val="clear" w:pos="2268"/>
        </w:tabs>
        <w:overflowPunct/>
        <w:autoSpaceDE/>
        <w:autoSpaceDN/>
        <w:adjustRightInd/>
        <w:spacing w:before="0"/>
        <w:textAlignment w:val="auto"/>
        <w:rPr>
          <w:lang w:val="es-ES"/>
        </w:rPr>
      </w:pPr>
      <w:r w:rsidRPr="00385B3E">
        <w:rPr>
          <w:lang w:val="es-ES"/>
        </w:rPr>
        <w:br w:type="page"/>
      </w:r>
    </w:p>
    <w:p w14:paraId="41196458" w14:textId="6805B4B7" w:rsidR="007619E9" w:rsidRPr="00A76B89" w:rsidRDefault="007619E9" w:rsidP="007619E9">
      <w:pPr>
        <w:pStyle w:val="AnnexNo"/>
        <w:rPr>
          <w:lang w:eastAsia="zh-CN"/>
        </w:rPr>
      </w:pPr>
      <w:bookmarkStart w:id="7" w:name="_Toc42842383"/>
      <w:bookmarkStart w:id="8" w:name="_Toc48141302"/>
      <w:r w:rsidRPr="00A76B89">
        <w:rPr>
          <w:lang w:eastAsia="zh-CN"/>
        </w:rPr>
        <w:lastRenderedPageBreak/>
        <w:t>a</w:t>
      </w:r>
      <w:r>
        <w:rPr>
          <w:lang w:eastAsia="zh-CN"/>
        </w:rPr>
        <w:t>DJUNTO</w:t>
      </w:r>
    </w:p>
    <w:p w14:paraId="062B5D83" w14:textId="20563847" w:rsidR="007619E9" w:rsidRPr="00A76B89" w:rsidRDefault="007619E9" w:rsidP="007619E9">
      <w:pPr>
        <w:pStyle w:val="ArtNo"/>
      </w:pPr>
      <w:r w:rsidRPr="00A76B89">
        <w:t>ART</w:t>
      </w:r>
      <w:r>
        <w:t xml:space="preserve">ÍCULO </w:t>
      </w:r>
      <w:r w:rsidRPr="00A76B89">
        <w:rPr>
          <w:rStyle w:val="href"/>
          <w:rFonts w:eastAsiaTheme="majorEastAsia"/>
          <w:color w:val="000000"/>
        </w:rPr>
        <w:t>5</w:t>
      </w:r>
      <w:bookmarkEnd w:id="7"/>
    </w:p>
    <w:p w14:paraId="63D87736" w14:textId="77777777" w:rsidR="00625DBA" w:rsidRPr="00625DBA" w:rsidRDefault="00B06746" w:rsidP="00625DBA">
      <w:pPr>
        <w:pStyle w:val="Arttitle"/>
        <w:rPr>
          <w:lang w:val="es-ES"/>
        </w:rPr>
      </w:pPr>
      <w:r w:rsidRPr="00625DBA">
        <w:rPr>
          <w:lang w:val="es-ES"/>
        </w:rPr>
        <w:t>Atribuciones de frecuencia</w:t>
      </w:r>
      <w:bookmarkEnd w:id="8"/>
    </w:p>
    <w:p w14:paraId="02622BA3" w14:textId="77777777" w:rsidR="00625DBA" w:rsidRPr="00625DBA" w:rsidRDefault="00B06746"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0B30B79A" w14:textId="77777777" w:rsidR="00B50838" w:rsidRDefault="00B06746">
      <w:pPr>
        <w:pStyle w:val="Proposal"/>
      </w:pPr>
      <w:r>
        <w:t>MOD</w:t>
      </w:r>
      <w:r>
        <w:tab/>
        <w:t>CHN/111A16/1</w:t>
      </w:r>
      <w:r>
        <w:rPr>
          <w:vanish/>
          <w:color w:val="7F7F7F" w:themeColor="text1" w:themeTint="80"/>
          <w:vertAlign w:val="superscript"/>
        </w:rPr>
        <w:t>#1880</w:t>
      </w:r>
    </w:p>
    <w:p w14:paraId="670048F1" w14:textId="77777777" w:rsidR="007704DB" w:rsidRPr="00E0162B" w:rsidRDefault="00B06746" w:rsidP="00165945">
      <w:pPr>
        <w:pStyle w:val="Tabletitle"/>
        <w:rPr>
          <w:color w:val="000000"/>
          <w:lang w:val="es-ES"/>
        </w:rPr>
      </w:pPr>
      <w:r w:rsidRPr="00E0162B">
        <w:rPr>
          <w:lang w:val="es-ES"/>
        </w:rPr>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E0162B" w14:paraId="0E068872" w14:textId="77777777" w:rsidTr="00165945">
        <w:trPr>
          <w:cantSplit/>
        </w:trPr>
        <w:tc>
          <w:tcPr>
            <w:tcW w:w="9303" w:type="dxa"/>
            <w:gridSpan w:val="3"/>
            <w:tcBorders>
              <w:top w:val="single" w:sz="6" w:space="0" w:color="auto"/>
              <w:left w:val="single" w:sz="6" w:space="0" w:color="auto"/>
              <w:bottom w:val="single" w:sz="6" w:space="0" w:color="auto"/>
              <w:right w:val="single" w:sz="6" w:space="0" w:color="auto"/>
            </w:tcBorders>
          </w:tcPr>
          <w:p w14:paraId="10FB26A7" w14:textId="77777777" w:rsidR="007704DB" w:rsidRPr="00B66576" w:rsidRDefault="00B06746" w:rsidP="00B66576">
            <w:pPr>
              <w:pStyle w:val="Tablehead"/>
            </w:pPr>
            <w:r w:rsidRPr="00B66576">
              <w:t>Atribución a los servicios</w:t>
            </w:r>
          </w:p>
        </w:tc>
      </w:tr>
      <w:tr w:rsidR="007704DB" w:rsidRPr="00E0162B" w14:paraId="5E13B561" w14:textId="77777777" w:rsidTr="00165945">
        <w:trPr>
          <w:cantSplit/>
        </w:trPr>
        <w:tc>
          <w:tcPr>
            <w:tcW w:w="3101" w:type="dxa"/>
            <w:tcBorders>
              <w:top w:val="single" w:sz="6" w:space="0" w:color="auto"/>
              <w:left w:val="single" w:sz="6" w:space="0" w:color="auto"/>
              <w:bottom w:val="single" w:sz="6" w:space="0" w:color="auto"/>
              <w:right w:val="single" w:sz="6" w:space="0" w:color="auto"/>
            </w:tcBorders>
          </w:tcPr>
          <w:p w14:paraId="2BAD4499" w14:textId="77777777" w:rsidR="007704DB" w:rsidRPr="00B66576" w:rsidRDefault="00B06746" w:rsidP="00B66576">
            <w:pPr>
              <w:pStyle w:val="Tablehead"/>
            </w:pPr>
            <w:r w:rsidRPr="00B66576">
              <w:t>Región 1</w:t>
            </w:r>
          </w:p>
        </w:tc>
        <w:tc>
          <w:tcPr>
            <w:tcW w:w="3101" w:type="dxa"/>
            <w:tcBorders>
              <w:top w:val="single" w:sz="6" w:space="0" w:color="auto"/>
              <w:left w:val="single" w:sz="6" w:space="0" w:color="auto"/>
              <w:bottom w:val="single" w:sz="6" w:space="0" w:color="auto"/>
              <w:right w:val="single" w:sz="6" w:space="0" w:color="auto"/>
            </w:tcBorders>
          </w:tcPr>
          <w:p w14:paraId="312D6A7D" w14:textId="77777777" w:rsidR="007704DB" w:rsidRPr="00B66576" w:rsidRDefault="00B06746" w:rsidP="00B66576">
            <w:pPr>
              <w:pStyle w:val="Tablehead"/>
            </w:pPr>
            <w:r w:rsidRPr="00B66576">
              <w:t>Región 2</w:t>
            </w:r>
          </w:p>
        </w:tc>
        <w:tc>
          <w:tcPr>
            <w:tcW w:w="3101" w:type="dxa"/>
            <w:tcBorders>
              <w:top w:val="single" w:sz="6" w:space="0" w:color="auto"/>
              <w:left w:val="single" w:sz="6" w:space="0" w:color="auto"/>
              <w:bottom w:val="single" w:sz="6" w:space="0" w:color="auto"/>
              <w:right w:val="single" w:sz="6" w:space="0" w:color="auto"/>
            </w:tcBorders>
          </w:tcPr>
          <w:p w14:paraId="365B0D23" w14:textId="77777777" w:rsidR="007704DB" w:rsidRPr="00B66576" w:rsidRDefault="00B06746" w:rsidP="00B66576">
            <w:pPr>
              <w:pStyle w:val="Tablehead"/>
            </w:pPr>
            <w:r w:rsidRPr="00B66576">
              <w:t>Región 3</w:t>
            </w:r>
          </w:p>
        </w:tc>
      </w:tr>
      <w:tr w:rsidR="007704DB" w:rsidRPr="00E0162B" w14:paraId="6182AE8E" w14:textId="77777777" w:rsidTr="00165945">
        <w:trPr>
          <w:cantSplit/>
        </w:trPr>
        <w:tc>
          <w:tcPr>
            <w:tcW w:w="3101" w:type="dxa"/>
            <w:tcBorders>
              <w:top w:val="single" w:sz="6" w:space="0" w:color="auto"/>
              <w:left w:val="single" w:sz="6" w:space="0" w:color="auto"/>
              <w:right w:val="single" w:sz="6" w:space="0" w:color="auto"/>
            </w:tcBorders>
          </w:tcPr>
          <w:p w14:paraId="352236E3" w14:textId="77777777" w:rsidR="007704DB" w:rsidRPr="00E0162B" w:rsidRDefault="00B06746" w:rsidP="00165945">
            <w:pPr>
              <w:pStyle w:val="TableTextS5"/>
              <w:rPr>
                <w:rStyle w:val="Tablefreq"/>
                <w:lang w:val="es-ES"/>
              </w:rPr>
            </w:pPr>
            <w:r w:rsidRPr="00E0162B">
              <w:rPr>
                <w:rStyle w:val="Tablefreq"/>
                <w:lang w:val="es-ES"/>
              </w:rPr>
              <w:t>17,7-18,1</w:t>
            </w:r>
          </w:p>
          <w:p w14:paraId="7CA06479" w14:textId="77777777" w:rsidR="007704DB" w:rsidRPr="00E0162B" w:rsidRDefault="00B06746" w:rsidP="00165945">
            <w:pPr>
              <w:pStyle w:val="TableTextS5"/>
              <w:rPr>
                <w:lang w:val="es-ES"/>
              </w:rPr>
            </w:pPr>
            <w:r w:rsidRPr="00E0162B">
              <w:rPr>
                <w:lang w:val="es-ES"/>
              </w:rPr>
              <w:t>FIJO</w:t>
            </w:r>
          </w:p>
          <w:p w14:paraId="303B7722" w14:textId="77777777" w:rsidR="007704DB" w:rsidRPr="00E0162B" w:rsidRDefault="00B06746" w:rsidP="00165945">
            <w:pPr>
              <w:pStyle w:val="TableTextS5"/>
              <w:rPr>
                <w:color w:val="000000"/>
                <w:lang w:val="es-ES"/>
              </w:rPr>
            </w:pPr>
            <w:r w:rsidRPr="00E0162B">
              <w:rPr>
                <w:lang w:val="es-ES"/>
              </w:rPr>
              <w:t>FIJO POR SATÉLITE</w:t>
            </w:r>
            <w:r w:rsidRPr="00E0162B">
              <w:rPr>
                <w:lang w:val="es-ES"/>
              </w:rPr>
              <w:br/>
              <w:t>(espacio-Tierra)</w:t>
            </w:r>
            <w:r w:rsidRPr="00E0162B">
              <w:rPr>
                <w:color w:val="000000"/>
                <w:lang w:val="es-ES"/>
              </w:rPr>
              <w:t xml:space="preserve">  </w:t>
            </w:r>
            <w:r w:rsidRPr="00E0162B">
              <w:rPr>
                <w:rStyle w:val="Artref"/>
                <w:lang w:val="es-ES"/>
              </w:rPr>
              <w:t>5.484A</w:t>
            </w:r>
            <w:r w:rsidRPr="00E0162B">
              <w:rPr>
                <w:lang w:val="es-ES"/>
              </w:rPr>
              <w:t xml:space="preserve">  </w:t>
            </w:r>
            <w:r w:rsidRPr="00E0162B">
              <w:rPr>
                <w:rStyle w:val="Artref"/>
                <w:lang w:val="es-ES"/>
              </w:rPr>
              <w:t>5.517A</w:t>
            </w:r>
            <w:ins w:id="9" w:author="Spanish83" w:date="2022-11-18T11:41:00Z">
              <w:r w:rsidRPr="00E0162B">
                <w:rPr>
                  <w:lang w:val="es-ES"/>
                </w:rPr>
                <w:t xml:space="preserve">  ADD </w:t>
              </w:r>
              <w:r w:rsidRPr="00E0162B">
                <w:rPr>
                  <w:rStyle w:val="Artref"/>
                  <w:lang w:val="es-ES"/>
                </w:rPr>
                <w:t>5.A116</w:t>
              </w:r>
            </w:ins>
            <w:r w:rsidRPr="00E0162B">
              <w:rPr>
                <w:color w:val="000000"/>
                <w:lang w:val="es-ES"/>
              </w:rPr>
              <w:br/>
              <w:t xml:space="preserve">(Tierra-espacio)  </w:t>
            </w:r>
            <w:r w:rsidRPr="00E0162B">
              <w:rPr>
                <w:rStyle w:val="Artref"/>
                <w:lang w:val="es-ES"/>
              </w:rPr>
              <w:t>5.516</w:t>
            </w:r>
          </w:p>
          <w:p w14:paraId="745632E2" w14:textId="77777777" w:rsidR="007704DB" w:rsidRPr="00E0162B" w:rsidRDefault="00B06746" w:rsidP="00165945">
            <w:pPr>
              <w:pStyle w:val="TableTextS5"/>
              <w:rPr>
                <w:color w:val="000000"/>
                <w:lang w:val="es-ES"/>
              </w:rPr>
            </w:pPr>
            <w:r w:rsidRPr="00E0162B">
              <w:rPr>
                <w:lang w:val="es-ES"/>
              </w:rPr>
              <w:t>MÓVIL</w:t>
            </w:r>
          </w:p>
        </w:tc>
        <w:tc>
          <w:tcPr>
            <w:tcW w:w="3101" w:type="dxa"/>
            <w:tcBorders>
              <w:top w:val="single" w:sz="6" w:space="0" w:color="auto"/>
              <w:left w:val="single" w:sz="6" w:space="0" w:color="auto"/>
              <w:bottom w:val="single" w:sz="6" w:space="0" w:color="auto"/>
              <w:right w:val="single" w:sz="6" w:space="0" w:color="auto"/>
            </w:tcBorders>
          </w:tcPr>
          <w:p w14:paraId="29EAF8A5" w14:textId="77777777" w:rsidR="007704DB" w:rsidRPr="00E0162B" w:rsidRDefault="00B06746" w:rsidP="00165945">
            <w:pPr>
              <w:pStyle w:val="TableTextS5"/>
              <w:rPr>
                <w:rStyle w:val="Tablefreq"/>
                <w:lang w:val="es-ES"/>
              </w:rPr>
            </w:pPr>
            <w:r w:rsidRPr="00E0162B">
              <w:rPr>
                <w:rStyle w:val="Tablefreq"/>
                <w:lang w:val="es-ES"/>
              </w:rPr>
              <w:t>17,7-17,8</w:t>
            </w:r>
          </w:p>
          <w:p w14:paraId="3651A530" w14:textId="77777777" w:rsidR="007704DB" w:rsidRPr="00E0162B" w:rsidRDefault="00B06746" w:rsidP="00165945">
            <w:pPr>
              <w:pStyle w:val="TableTextS5"/>
              <w:rPr>
                <w:lang w:val="es-ES"/>
              </w:rPr>
            </w:pPr>
            <w:r w:rsidRPr="00E0162B">
              <w:rPr>
                <w:lang w:val="es-ES"/>
              </w:rPr>
              <w:t>FIJO</w:t>
            </w:r>
          </w:p>
          <w:p w14:paraId="753AF4B5" w14:textId="77777777" w:rsidR="007704DB" w:rsidRPr="00E0162B" w:rsidRDefault="00B06746" w:rsidP="00165945">
            <w:pPr>
              <w:pStyle w:val="TableTextS5"/>
              <w:rPr>
                <w:color w:val="000000"/>
                <w:lang w:val="es-ES"/>
              </w:rPr>
            </w:pPr>
            <w:r w:rsidRPr="00E0162B">
              <w:rPr>
                <w:lang w:val="es-ES"/>
              </w:rPr>
              <w:t>FIJO POR SATÉLITE</w:t>
            </w:r>
            <w:r w:rsidRPr="00E0162B">
              <w:rPr>
                <w:lang w:val="es-ES"/>
              </w:rPr>
              <w:br/>
              <w:t xml:space="preserve">(espacio-Tierra)  </w:t>
            </w:r>
            <w:r w:rsidRPr="00E0162B">
              <w:rPr>
                <w:rStyle w:val="Artref"/>
                <w:lang w:val="es-ES"/>
              </w:rPr>
              <w:t>5.517</w:t>
            </w:r>
            <w:r w:rsidRPr="00E0162B">
              <w:rPr>
                <w:rStyle w:val="Artref"/>
                <w:color w:val="000000"/>
                <w:lang w:val="es-ES"/>
              </w:rPr>
              <w:t xml:space="preserve"> </w:t>
            </w:r>
            <w:r w:rsidRPr="00E0162B">
              <w:rPr>
                <w:color w:val="000000"/>
                <w:lang w:val="es-ES"/>
              </w:rPr>
              <w:t xml:space="preserve"> </w:t>
            </w:r>
            <w:r w:rsidRPr="00E0162B">
              <w:rPr>
                <w:rStyle w:val="Artref"/>
                <w:lang w:val="es-ES"/>
              </w:rPr>
              <w:t>5.517A</w:t>
            </w:r>
            <w:ins w:id="10" w:author="Spanish83" w:date="2022-11-18T11:41:00Z">
              <w:r w:rsidRPr="00E0162B">
                <w:rPr>
                  <w:lang w:val="es-ES"/>
                </w:rPr>
                <w:t xml:space="preserve">  ADD </w:t>
              </w:r>
              <w:r w:rsidRPr="00E0162B">
                <w:rPr>
                  <w:rStyle w:val="Artref"/>
                  <w:lang w:val="es-ES"/>
                </w:rPr>
                <w:t>5.A116</w:t>
              </w:r>
            </w:ins>
            <w:r w:rsidRPr="00E0162B">
              <w:rPr>
                <w:color w:val="000000"/>
                <w:lang w:val="es-ES"/>
              </w:rPr>
              <w:br/>
              <w:t xml:space="preserve">(Tierra-espacio)  </w:t>
            </w:r>
            <w:r w:rsidRPr="00E0162B">
              <w:rPr>
                <w:rStyle w:val="Artref"/>
                <w:lang w:val="es-ES"/>
              </w:rPr>
              <w:t>5.516</w:t>
            </w:r>
          </w:p>
          <w:p w14:paraId="71CAAE86" w14:textId="77777777" w:rsidR="007704DB" w:rsidRPr="00E0162B" w:rsidRDefault="00B06746" w:rsidP="00165945">
            <w:pPr>
              <w:pStyle w:val="TableTextS5"/>
              <w:rPr>
                <w:lang w:val="es-ES"/>
              </w:rPr>
            </w:pPr>
            <w:r w:rsidRPr="00E0162B">
              <w:rPr>
                <w:lang w:val="es-ES"/>
              </w:rPr>
              <w:t>RADIODIFUSIÓN POR SATÉLITE</w:t>
            </w:r>
          </w:p>
          <w:p w14:paraId="079644BE" w14:textId="77777777" w:rsidR="007704DB" w:rsidRPr="00E0162B" w:rsidRDefault="00B06746" w:rsidP="00165945">
            <w:pPr>
              <w:pStyle w:val="TableTextS5"/>
              <w:rPr>
                <w:lang w:val="es-ES"/>
              </w:rPr>
            </w:pPr>
            <w:r w:rsidRPr="00E0162B">
              <w:rPr>
                <w:lang w:val="es-ES"/>
              </w:rPr>
              <w:t>Móvil</w:t>
            </w:r>
          </w:p>
          <w:p w14:paraId="2AD7DC74" w14:textId="77777777" w:rsidR="007704DB" w:rsidRPr="00E0162B" w:rsidRDefault="00B06746" w:rsidP="00165945">
            <w:pPr>
              <w:pStyle w:val="TableTextS5"/>
              <w:spacing w:before="30" w:after="30"/>
              <w:rPr>
                <w:color w:val="000000"/>
                <w:lang w:val="es-ES"/>
              </w:rPr>
            </w:pPr>
            <w:r w:rsidRPr="00E0162B">
              <w:rPr>
                <w:rStyle w:val="Artref"/>
                <w:lang w:val="es-ES"/>
              </w:rPr>
              <w:t>5.515</w:t>
            </w:r>
          </w:p>
        </w:tc>
        <w:tc>
          <w:tcPr>
            <w:tcW w:w="3101" w:type="dxa"/>
            <w:tcBorders>
              <w:top w:val="single" w:sz="6" w:space="0" w:color="auto"/>
              <w:left w:val="single" w:sz="6" w:space="0" w:color="auto"/>
              <w:right w:val="single" w:sz="6" w:space="0" w:color="auto"/>
            </w:tcBorders>
          </w:tcPr>
          <w:p w14:paraId="36312728" w14:textId="77777777" w:rsidR="007704DB" w:rsidRPr="00E0162B" w:rsidRDefault="00B06746" w:rsidP="00165945">
            <w:pPr>
              <w:pStyle w:val="TableTextS5"/>
              <w:rPr>
                <w:rStyle w:val="Tablefreq"/>
                <w:lang w:val="es-ES"/>
              </w:rPr>
            </w:pPr>
            <w:r w:rsidRPr="00E0162B">
              <w:rPr>
                <w:rStyle w:val="Tablefreq"/>
                <w:lang w:val="es-ES"/>
              </w:rPr>
              <w:t>17,7-18,1</w:t>
            </w:r>
          </w:p>
          <w:p w14:paraId="16B7FB48" w14:textId="77777777" w:rsidR="007704DB" w:rsidRPr="00E0162B" w:rsidRDefault="00B06746" w:rsidP="00165945">
            <w:pPr>
              <w:pStyle w:val="TableTextS5"/>
              <w:rPr>
                <w:lang w:val="es-ES"/>
              </w:rPr>
            </w:pPr>
            <w:r w:rsidRPr="00E0162B">
              <w:rPr>
                <w:lang w:val="es-ES"/>
              </w:rPr>
              <w:t>FIJO</w:t>
            </w:r>
          </w:p>
          <w:p w14:paraId="2B2FB327" w14:textId="77777777" w:rsidR="007704DB" w:rsidRPr="00E0162B" w:rsidRDefault="00B06746" w:rsidP="00165945">
            <w:pPr>
              <w:pStyle w:val="TableTextS5"/>
              <w:rPr>
                <w:color w:val="000000"/>
                <w:lang w:val="es-ES"/>
              </w:rPr>
            </w:pPr>
            <w:r w:rsidRPr="00E0162B">
              <w:rPr>
                <w:lang w:val="es-ES"/>
              </w:rPr>
              <w:t>FIJO POR SATÉLITE</w:t>
            </w:r>
            <w:r w:rsidRPr="00E0162B">
              <w:rPr>
                <w:lang w:val="es-ES"/>
              </w:rPr>
              <w:br/>
              <w:t>(espacio-Tierra)</w:t>
            </w:r>
            <w:r w:rsidRPr="00E0162B">
              <w:rPr>
                <w:color w:val="000000"/>
                <w:lang w:val="es-ES"/>
              </w:rPr>
              <w:t xml:space="preserve">  </w:t>
            </w:r>
            <w:r w:rsidRPr="00E0162B">
              <w:rPr>
                <w:rStyle w:val="Artref"/>
                <w:lang w:val="es-ES"/>
              </w:rPr>
              <w:t>5.484A</w:t>
            </w:r>
            <w:r w:rsidRPr="00E0162B">
              <w:rPr>
                <w:rStyle w:val="Artref"/>
                <w:color w:val="000000"/>
                <w:lang w:val="es-ES"/>
              </w:rPr>
              <w:t xml:space="preserve"> </w:t>
            </w:r>
            <w:r w:rsidRPr="00E0162B">
              <w:rPr>
                <w:lang w:val="es-ES"/>
              </w:rPr>
              <w:t xml:space="preserve"> </w:t>
            </w:r>
            <w:r w:rsidRPr="00E0162B">
              <w:rPr>
                <w:rStyle w:val="Artref"/>
                <w:lang w:val="es-ES"/>
              </w:rPr>
              <w:t>5.517A</w:t>
            </w:r>
            <w:ins w:id="11" w:author="Spanish83" w:date="2022-11-18T11:41:00Z">
              <w:r w:rsidRPr="00E0162B">
                <w:rPr>
                  <w:lang w:val="es-ES"/>
                </w:rPr>
                <w:t xml:space="preserve">  ADD </w:t>
              </w:r>
              <w:r w:rsidRPr="00E0162B">
                <w:rPr>
                  <w:rStyle w:val="Artref"/>
                  <w:lang w:val="es-ES"/>
                </w:rPr>
                <w:t>5.A116</w:t>
              </w:r>
            </w:ins>
            <w:r w:rsidRPr="00E0162B">
              <w:rPr>
                <w:color w:val="000000"/>
                <w:lang w:val="es-ES"/>
              </w:rPr>
              <w:br/>
            </w:r>
            <w:r w:rsidRPr="00E0162B">
              <w:rPr>
                <w:lang w:val="es-ES"/>
              </w:rPr>
              <w:t>(Tierra-espacio)</w:t>
            </w:r>
            <w:r w:rsidRPr="00E0162B">
              <w:rPr>
                <w:color w:val="000000"/>
                <w:lang w:val="es-ES"/>
              </w:rPr>
              <w:t xml:space="preserve">  </w:t>
            </w:r>
            <w:r w:rsidRPr="00E0162B">
              <w:rPr>
                <w:rStyle w:val="Artref"/>
                <w:lang w:val="es-ES"/>
              </w:rPr>
              <w:t>5.516</w:t>
            </w:r>
          </w:p>
          <w:p w14:paraId="5FF8A945" w14:textId="77777777" w:rsidR="007704DB" w:rsidRPr="00E0162B" w:rsidRDefault="00B06746" w:rsidP="00165945">
            <w:pPr>
              <w:pStyle w:val="TableTextS5"/>
              <w:rPr>
                <w:color w:val="000000"/>
                <w:lang w:val="es-ES"/>
              </w:rPr>
            </w:pPr>
            <w:r w:rsidRPr="00E0162B">
              <w:rPr>
                <w:lang w:val="es-ES"/>
              </w:rPr>
              <w:t>MÓVIL</w:t>
            </w:r>
          </w:p>
        </w:tc>
      </w:tr>
      <w:tr w:rsidR="007704DB" w:rsidRPr="00E0162B" w14:paraId="0C17450A" w14:textId="77777777" w:rsidTr="00165945">
        <w:trPr>
          <w:cantSplit/>
        </w:trPr>
        <w:tc>
          <w:tcPr>
            <w:tcW w:w="3101" w:type="dxa"/>
            <w:tcBorders>
              <w:left w:val="single" w:sz="6" w:space="0" w:color="auto"/>
              <w:bottom w:val="single" w:sz="6" w:space="0" w:color="auto"/>
              <w:right w:val="single" w:sz="6" w:space="0" w:color="auto"/>
            </w:tcBorders>
          </w:tcPr>
          <w:p w14:paraId="6D6F6C67" w14:textId="77777777" w:rsidR="007704DB" w:rsidRPr="00E0162B" w:rsidRDefault="008F5BAF" w:rsidP="00165945">
            <w:pPr>
              <w:pStyle w:val="TableTextS5"/>
              <w:rPr>
                <w:color w:val="000000"/>
                <w:lang w:val="es-ES"/>
              </w:rPr>
            </w:pPr>
          </w:p>
        </w:tc>
        <w:tc>
          <w:tcPr>
            <w:tcW w:w="3101" w:type="dxa"/>
            <w:tcBorders>
              <w:top w:val="single" w:sz="6" w:space="0" w:color="auto"/>
              <w:left w:val="single" w:sz="6" w:space="0" w:color="auto"/>
              <w:bottom w:val="single" w:sz="6" w:space="0" w:color="auto"/>
              <w:right w:val="single" w:sz="6" w:space="0" w:color="auto"/>
            </w:tcBorders>
          </w:tcPr>
          <w:p w14:paraId="669E9E0E" w14:textId="77777777" w:rsidR="007704DB" w:rsidRPr="00E0162B" w:rsidRDefault="00B06746" w:rsidP="00165945">
            <w:pPr>
              <w:pStyle w:val="TableTextS5"/>
              <w:rPr>
                <w:rStyle w:val="Tablefreq"/>
                <w:lang w:val="es-ES"/>
              </w:rPr>
            </w:pPr>
            <w:r w:rsidRPr="00E0162B">
              <w:rPr>
                <w:rStyle w:val="Tablefreq"/>
                <w:lang w:val="es-ES"/>
              </w:rPr>
              <w:t>17,8-18,1</w:t>
            </w:r>
          </w:p>
          <w:p w14:paraId="6E227BFD" w14:textId="77777777" w:rsidR="007704DB" w:rsidRPr="00E0162B" w:rsidRDefault="00B06746" w:rsidP="00165945">
            <w:pPr>
              <w:pStyle w:val="TableTextS5"/>
              <w:rPr>
                <w:lang w:val="es-ES"/>
              </w:rPr>
            </w:pPr>
            <w:r w:rsidRPr="00E0162B">
              <w:rPr>
                <w:lang w:val="es-ES"/>
              </w:rPr>
              <w:t>FIJO</w:t>
            </w:r>
          </w:p>
          <w:p w14:paraId="3BFB913F" w14:textId="77777777" w:rsidR="007704DB" w:rsidRPr="00E0162B" w:rsidRDefault="00B06746" w:rsidP="00165945">
            <w:pPr>
              <w:pStyle w:val="TableTextS5"/>
              <w:rPr>
                <w:color w:val="000000"/>
                <w:lang w:val="es-ES"/>
              </w:rPr>
            </w:pPr>
            <w:r w:rsidRPr="00E0162B">
              <w:rPr>
                <w:lang w:val="es-ES"/>
              </w:rPr>
              <w:t>FIJO POR SATÉLITE</w:t>
            </w:r>
            <w:r w:rsidRPr="00E0162B">
              <w:rPr>
                <w:lang w:val="es-ES"/>
              </w:rPr>
              <w:br/>
              <w:t>(espacio-Tierra)</w:t>
            </w:r>
            <w:r w:rsidRPr="00E0162B">
              <w:rPr>
                <w:color w:val="000000"/>
                <w:lang w:val="es-ES"/>
              </w:rPr>
              <w:t xml:space="preserve">  </w:t>
            </w:r>
            <w:r w:rsidRPr="00E0162B">
              <w:rPr>
                <w:rStyle w:val="Artref"/>
                <w:lang w:val="es-ES"/>
              </w:rPr>
              <w:t>5.484A  5.517A</w:t>
            </w:r>
            <w:ins w:id="12" w:author="Spanish83" w:date="2022-11-18T11:41:00Z">
              <w:r w:rsidRPr="00E0162B">
                <w:rPr>
                  <w:lang w:val="es-ES"/>
                </w:rPr>
                <w:t xml:space="preserve">  ADD </w:t>
              </w:r>
              <w:r w:rsidRPr="00E0162B">
                <w:rPr>
                  <w:rStyle w:val="Artref"/>
                  <w:lang w:val="es-ES"/>
                </w:rPr>
                <w:t>5.A116</w:t>
              </w:r>
            </w:ins>
            <w:r w:rsidRPr="00E0162B">
              <w:rPr>
                <w:color w:val="000000"/>
                <w:lang w:val="es-ES"/>
              </w:rPr>
              <w:br/>
            </w:r>
            <w:r w:rsidRPr="00E0162B">
              <w:rPr>
                <w:lang w:val="es-ES"/>
              </w:rPr>
              <w:t>(Tierra-espacio)</w:t>
            </w:r>
            <w:r w:rsidRPr="00E0162B">
              <w:rPr>
                <w:color w:val="000000"/>
                <w:lang w:val="es-ES"/>
              </w:rPr>
              <w:t xml:space="preserve">  </w:t>
            </w:r>
            <w:r w:rsidRPr="00E0162B">
              <w:rPr>
                <w:rStyle w:val="Artref"/>
                <w:lang w:val="es-ES"/>
              </w:rPr>
              <w:t>5.516</w:t>
            </w:r>
          </w:p>
          <w:p w14:paraId="3CFFECF0" w14:textId="77777777" w:rsidR="007704DB" w:rsidRPr="00E0162B" w:rsidRDefault="00B06746" w:rsidP="00165945">
            <w:pPr>
              <w:pStyle w:val="TableTextS5"/>
              <w:rPr>
                <w:lang w:val="es-ES"/>
              </w:rPr>
            </w:pPr>
            <w:r w:rsidRPr="00E0162B">
              <w:rPr>
                <w:lang w:val="es-ES"/>
              </w:rPr>
              <w:t>MÓVIL</w:t>
            </w:r>
          </w:p>
          <w:p w14:paraId="41317EDE" w14:textId="77777777" w:rsidR="007704DB" w:rsidRPr="00E0162B" w:rsidRDefault="00B06746" w:rsidP="00165945">
            <w:pPr>
              <w:pStyle w:val="TableTextS5"/>
              <w:spacing w:before="30" w:after="30"/>
              <w:rPr>
                <w:color w:val="000000"/>
                <w:lang w:val="es-ES"/>
              </w:rPr>
            </w:pPr>
            <w:r w:rsidRPr="00E0162B">
              <w:rPr>
                <w:rStyle w:val="Artref"/>
                <w:lang w:val="es-ES"/>
              </w:rPr>
              <w:t>5.519</w:t>
            </w:r>
          </w:p>
        </w:tc>
        <w:tc>
          <w:tcPr>
            <w:tcW w:w="3101" w:type="dxa"/>
            <w:tcBorders>
              <w:left w:val="single" w:sz="6" w:space="0" w:color="auto"/>
              <w:bottom w:val="single" w:sz="6" w:space="0" w:color="auto"/>
              <w:right w:val="single" w:sz="6" w:space="0" w:color="auto"/>
            </w:tcBorders>
          </w:tcPr>
          <w:p w14:paraId="22DCCFA9" w14:textId="77777777" w:rsidR="007704DB" w:rsidRPr="00E0162B" w:rsidRDefault="008F5BAF" w:rsidP="00165945">
            <w:pPr>
              <w:pStyle w:val="TableTextS5"/>
              <w:rPr>
                <w:color w:val="000000"/>
                <w:lang w:val="es-ES"/>
              </w:rPr>
            </w:pPr>
          </w:p>
        </w:tc>
      </w:tr>
      <w:tr w:rsidR="007704DB" w:rsidRPr="00E0162B" w14:paraId="1200114C" w14:textId="77777777" w:rsidTr="00165945">
        <w:trPr>
          <w:cantSplit/>
        </w:trPr>
        <w:tc>
          <w:tcPr>
            <w:tcW w:w="9303" w:type="dxa"/>
            <w:gridSpan w:val="3"/>
            <w:tcBorders>
              <w:top w:val="single" w:sz="6" w:space="0" w:color="auto"/>
              <w:left w:val="single" w:sz="6" w:space="0" w:color="auto"/>
              <w:bottom w:val="single" w:sz="6" w:space="0" w:color="auto"/>
              <w:right w:val="single" w:sz="6" w:space="0" w:color="auto"/>
            </w:tcBorders>
          </w:tcPr>
          <w:p w14:paraId="73C03E69" w14:textId="77777777" w:rsidR="007704DB" w:rsidRPr="00E0162B" w:rsidRDefault="00B06746" w:rsidP="00165945">
            <w:pPr>
              <w:pStyle w:val="TableTextS5"/>
              <w:rPr>
                <w:lang w:val="es-ES"/>
              </w:rPr>
            </w:pPr>
            <w:r w:rsidRPr="00E0162B">
              <w:rPr>
                <w:rStyle w:val="Tablefreq"/>
                <w:lang w:val="es-ES"/>
              </w:rPr>
              <w:t>18,1-18,4</w:t>
            </w:r>
            <w:r w:rsidRPr="00E0162B">
              <w:rPr>
                <w:b/>
                <w:lang w:val="es-ES"/>
              </w:rPr>
              <w:tab/>
            </w:r>
            <w:r w:rsidRPr="00E0162B">
              <w:rPr>
                <w:lang w:val="es-ES"/>
              </w:rPr>
              <w:t>FIJO</w:t>
            </w:r>
          </w:p>
          <w:p w14:paraId="312741AC" w14:textId="77777777" w:rsidR="007704DB" w:rsidRPr="00E0162B" w:rsidRDefault="00B06746" w:rsidP="00165945">
            <w:pPr>
              <w:pStyle w:val="TableTextS5"/>
              <w:ind w:left="3266" w:hanging="3266"/>
              <w:rPr>
                <w:color w:val="000000"/>
                <w:lang w:val="es-ES"/>
              </w:rPr>
            </w:pPr>
            <w:r w:rsidRPr="00E0162B">
              <w:rPr>
                <w:lang w:val="es-ES"/>
              </w:rPr>
              <w:tab/>
            </w:r>
            <w:r w:rsidRPr="00E0162B">
              <w:rPr>
                <w:lang w:val="es-ES"/>
              </w:rPr>
              <w:tab/>
            </w:r>
            <w:r w:rsidRPr="00E0162B">
              <w:rPr>
                <w:lang w:val="es-ES"/>
              </w:rPr>
              <w:tab/>
            </w:r>
            <w:r w:rsidRPr="00E0162B">
              <w:rPr>
                <w:lang w:val="es-ES"/>
              </w:rPr>
              <w:tab/>
              <w:t xml:space="preserve">FIJO POR SATÉLITE (espacio-Tierra)  </w:t>
            </w:r>
            <w:r w:rsidRPr="00E0162B">
              <w:rPr>
                <w:rStyle w:val="Artref"/>
                <w:lang w:val="es-ES"/>
              </w:rPr>
              <w:t>5.484A  5.516B</w:t>
            </w:r>
            <w:r w:rsidRPr="00E0162B">
              <w:rPr>
                <w:lang w:val="es-ES"/>
              </w:rPr>
              <w:t xml:space="preserve">  </w:t>
            </w:r>
            <w:r w:rsidRPr="00E0162B">
              <w:rPr>
                <w:rStyle w:val="Artref"/>
                <w:lang w:val="es-ES"/>
              </w:rPr>
              <w:t xml:space="preserve">5.517A  </w:t>
            </w:r>
            <w:ins w:id="13" w:author="Spanish83" w:date="2022-11-18T11:41:00Z">
              <w:r w:rsidRPr="00E0162B">
                <w:rPr>
                  <w:lang w:val="es-ES"/>
                </w:rPr>
                <w:t>ADD</w:t>
              </w:r>
            </w:ins>
            <w:ins w:id="14" w:author="Spanish83" w:date="2022-11-18T11:44:00Z">
              <w:r w:rsidRPr="00E0162B">
                <w:rPr>
                  <w:lang w:val="es-ES"/>
                </w:rPr>
                <w:t> </w:t>
              </w:r>
            </w:ins>
            <w:ins w:id="15" w:author="Spanish83" w:date="2022-11-18T11:41:00Z">
              <w:r w:rsidRPr="00E0162B">
                <w:rPr>
                  <w:rStyle w:val="Artref"/>
                  <w:lang w:val="es-ES"/>
                </w:rPr>
                <w:t>5.A116</w:t>
              </w:r>
            </w:ins>
            <w:ins w:id="16" w:author="Spanish83" w:date="2022-11-18T11:44:00Z">
              <w:r w:rsidRPr="00E0162B">
                <w:rPr>
                  <w:lang w:val="es-ES"/>
                </w:rPr>
                <w:br/>
              </w:r>
            </w:ins>
            <w:r w:rsidRPr="00E0162B">
              <w:rPr>
                <w:lang w:val="es-ES"/>
              </w:rPr>
              <w:t>(Tierra</w:t>
            </w:r>
            <w:r w:rsidRPr="00E0162B">
              <w:rPr>
                <w:lang w:val="es-ES"/>
              </w:rPr>
              <w:noBreakHyphen/>
              <w:t>espacio)</w:t>
            </w:r>
            <w:r w:rsidRPr="00E0162B">
              <w:rPr>
                <w:color w:val="000000"/>
                <w:lang w:val="es-ES"/>
              </w:rPr>
              <w:t xml:space="preserve">  </w:t>
            </w:r>
            <w:r w:rsidRPr="00E0162B">
              <w:rPr>
                <w:rStyle w:val="Artref"/>
                <w:lang w:val="es-ES"/>
              </w:rPr>
              <w:t>5.520</w:t>
            </w:r>
          </w:p>
          <w:p w14:paraId="4A0F4351" w14:textId="77777777" w:rsidR="007704DB" w:rsidRPr="00E0162B" w:rsidRDefault="00B06746" w:rsidP="00165945">
            <w:pPr>
              <w:pStyle w:val="TableTextS5"/>
              <w:rPr>
                <w:lang w:val="es-ES"/>
              </w:rPr>
            </w:pPr>
            <w:r w:rsidRPr="00E0162B">
              <w:rPr>
                <w:lang w:val="es-ES"/>
              </w:rPr>
              <w:tab/>
            </w:r>
            <w:r w:rsidRPr="00E0162B">
              <w:rPr>
                <w:lang w:val="es-ES"/>
              </w:rPr>
              <w:tab/>
            </w:r>
            <w:r w:rsidRPr="00E0162B">
              <w:rPr>
                <w:lang w:val="es-ES"/>
              </w:rPr>
              <w:tab/>
            </w:r>
            <w:r w:rsidRPr="00E0162B">
              <w:rPr>
                <w:lang w:val="es-ES"/>
              </w:rPr>
              <w:tab/>
              <w:t>MÓVIL</w:t>
            </w:r>
          </w:p>
          <w:p w14:paraId="4696607A" w14:textId="77777777" w:rsidR="007704DB" w:rsidRPr="00E0162B" w:rsidRDefault="00B06746" w:rsidP="0078396B">
            <w:pPr>
              <w:pStyle w:val="TableTextS5"/>
              <w:rPr>
                <w:color w:val="000000"/>
                <w:lang w:val="es-ES"/>
              </w:rPr>
            </w:pPr>
            <w:r w:rsidRPr="00E0162B">
              <w:rPr>
                <w:color w:val="000000"/>
                <w:lang w:val="es-ES"/>
              </w:rPr>
              <w:tab/>
            </w:r>
            <w:r w:rsidRPr="00E0162B">
              <w:rPr>
                <w:color w:val="000000"/>
                <w:lang w:val="es-ES"/>
              </w:rPr>
              <w:tab/>
            </w:r>
            <w:r w:rsidRPr="00E0162B">
              <w:rPr>
                <w:color w:val="000000"/>
                <w:lang w:val="es-ES"/>
              </w:rPr>
              <w:tab/>
            </w:r>
            <w:r w:rsidRPr="00E0162B">
              <w:rPr>
                <w:color w:val="000000"/>
                <w:lang w:val="es-ES"/>
              </w:rPr>
              <w:tab/>
            </w:r>
            <w:r w:rsidRPr="00E0162B">
              <w:rPr>
                <w:rStyle w:val="Artref"/>
                <w:lang w:val="es-ES"/>
              </w:rPr>
              <w:t>5.519</w:t>
            </w:r>
            <w:r w:rsidRPr="0078396B">
              <w:t xml:space="preserve">  </w:t>
            </w:r>
            <w:r w:rsidRPr="00E0162B">
              <w:rPr>
                <w:rStyle w:val="Artref"/>
                <w:lang w:val="es-ES"/>
              </w:rPr>
              <w:t>5.521</w:t>
            </w:r>
          </w:p>
        </w:tc>
      </w:tr>
    </w:tbl>
    <w:p w14:paraId="27A45672" w14:textId="77777777" w:rsidR="00B50838" w:rsidRDefault="00B50838"/>
    <w:p w14:paraId="669511FA" w14:textId="43369370" w:rsidR="00B50838" w:rsidRPr="00E77FF8" w:rsidRDefault="00B06746">
      <w:pPr>
        <w:pStyle w:val="Reasons"/>
      </w:pPr>
      <w:r w:rsidRPr="00E77FF8">
        <w:rPr>
          <w:b/>
        </w:rPr>
        <w:t>Motivos:</w:t>
      </w:r>
      <w:r w:rsidRPr="00E77FF8">
        <w:tab/>
      </w:r>
      <w:bookmarkStart w:id="17" w:name="_Hlk150875703"/>
      <w:r w:rsidR="006140BF" w:rsidRPr="00E77FF8">
        <w:t>Esta Administración respalda la elaboración de un marco reglamentario</w:t>
      </w:r>
      <w:r w:rsidR="00E77FF8" w:rsidRPr="00E77FF8">
        <w:t xml:space="preserve"> relativ</w:t>
      </w:r>
      <w:r w:rsidR="00E77FF8">
        <w:t>o</w:t>
      </w:r>
      <w:r w:rsidR="00E77FF8" w:rsidRPr="00E77FF8">
        <w:t xml:space="preserve"> a la banda ka en cuestión para el funcionamiento de ETEM que comunican con sistemas de satélites no</w:t>
      </w:r>
      <w:r w:rsidR="00E77FF8">
        <w:t> </w:t>
      </w:r>
      <w:r w:rsidR="00E77FF8" w:rsidRPr="00E77FF8">
        <w:t xml:space="preserve">OSG en el SFS, garantizando al mismo tiempo la protección </w:t>
      </w:r>
      <w:r w:rsidR="00E77FF8">
        <w:t xml:space="preserve">de los servicios existentes, de conformidad con la </w:t>
      </w:r>
      <w:r w:rsidR="007619E9" w:rsidRPr="00E77FF8">
        <w:rPr>
          <w:lang w:eastAsia="zh-CN"/>
        </w:rPr>
        <w:t>Resolu</w:t>
      </w:r>
      <w:r w:rsidR="00E77FF8">
        <w:rPr>
          <w:lang w:eastAsia="zh-CN"/>
        </w:rPr>
        <w:t>ción</w:t>
      </w:r>
      <w:r w:rsidR="005741B8">
        <w:rPr>
          <w:lang w:eastAsia="zh-CN"/>
        </w:rPr>
        <w:t> </w:t>
      </w:r>
      <w:r w:rsidR="007619E9" w:rsidRPr="00E77FF8">
        <w:rPr>
          <w:b/>
          <w:bCs/>
          <w:lang w:eastAsia="zh-CN"/>
        </w:rPr>
        <w:t>173 (</w:t>
      </w:r>
      <w:r w:rsidR="00E77FF8">
        <w:rPr>
          <w:b/>
          <w:bCs/>
          <w:lang w:eastAsia="zh-CN"/>
        </w:rPr>
        <w:t>CMR</w:t>
      </w:r>
      <w:r w:rsidR="007619E9" w:rsidRPr="00E77FF8">
        <w:rPr>
          <w:b/>
          <w:bCs/>
          <w:lang w:eastAsia="zh-CN"/>
        </w:rPr>
        <w:noBreakHyphen/>
        <w:t>19)</w:t>
      </w:r>
      <w:r w:rsidR="007619E9" w:rsidRPr="00E77FF8">
        <w:rPr>
          <w:lang w:eastAsia="zh-CN"/>
        </w:rPr>
        <w:t>.</w:t>
      </w:r>
      <w:bookmarkEnd w:id="17"/>
    </w:p>
    <w:p w14:paraId="7FDF975B" w14:textId="77777777" w:rsidR="00B50838" w:rsidRDefault="00B06746">
      <w:pPr>
        <w:pStyle w:val="Proposal"/>
      </w:pPr>
      <w:r>
        <w:lastRenderedPageBreak/>
        <w:t>MOD</w:t>
      </w:r>
      <w:r>
        <w:tab/>
        <w:t>CHN/111A16/2</w:t>
      </w:r>
      <w:r>
        <w:rPr>
          <w:vanish/>
          <w:color w:val="7F7F7F" w:themeColor="text1" w:themeTint="80"/>
          <w:vertAlign w:val="superscript"/>
        </w:rPr>
        <w:t>#1881</w:t>
      </w:r>
    </w:p>
    <w:p w14:paraId="3FBE81B5" w14:textId="77777777" w:rsidR="007704DB" w:rsidRPr="00E0162B" w:rsidRDefault="00B06746" w:rsidP="00165945">
      <w:pPr>
        <w:pStyle w:val="Tabletitle"/>
        <w:rPr>
          <w:color w:val="000000"/>
          <w:lang w:val="es-ES"/>
        </w:rPr>
      </w:pPr>
      <w:r w:rsidRPr="00E0162B">
        <w:rPr>
          <w:lang w:val="es-ES"/>
        </w:rPr>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704DB" w:rsidRPr="00E0162B" w14:paraId="59440D52" w14:textId="77777777" w:rsidTr="001659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A82DC24" w14:textId="77777777" w:rsidR="007704DB" w:rsidRPr="00B66576" w:rsidRDefault="00B06746" w:rsidP="00B66576">
            <w:pPr>
              <w:pStyle w:val="Tablehead"/>
            </w:pPr>
            <w:r w:rsidRPr="00B66576">
              <w:t>Atribución a los servicios</w:t>
            </w:r>
          </w:p>
        </w:tc>
      </w:tr>
      <w:tr w:rsidR="007704DB" w:rsidRPr="00E0162B" w14:paraId="0EF396CE" w14:textId="77777777" w:rsidTr="00165945">
        <w:trPr>
          <w:cantSplit/>
          <w:jc w:val="center"/>
        </w:trPr>
        <w:tc>
          <w:tcPr>
            <w:tcW w:w="3101" w:type="dxa"/>
            <w:tcBorders>
              <w:top w:val="single" w:sz="6" w:space="0" w:color="auto"/>
              <w:left w:val="single" w:sz="6" w:space="0" w:color="auto"/>
              <w:right w:val="single" w:sz="6" w:space="0" w:color="auto"/>
            </w:tcBorders>
          </w:tcPr>
          <w:p w14:paraId="22BFDE21" w14:textId="77777777" w:rsidR="007704DB" w:rsidRPr="00B66576" w:rsidRDefault="00B06746" w:rsidP="00B66576">
            <w:pPr>
              <w:pStyle w:val="Tablehead"/>
            </w:pPr>
            <w:r w:rsidRPr="00B66576">
              <w:t>Región 1</w:t>
            </w:r>
          </w:p>
        </w:tc>
        <w:tc>
          <w:tcPr>
            <w:tcW w:w="3101" w:type="dxa"/>
            <w:tcBorders>
              <w:top w:val="single" w:sz="6" w:space="0" w:color="auto"/>
              <w:left w:val="single" w:sz="6" w:space="0" w:color="auto"/>
              <w:right w:val="single" w:sz="6" w:space="0" w:color="auto"/>
            </w:tcBorders>
          </w:tcPr>
          <w:p w14:paraId="35B95B93" w14:textId="77777777" w:rsidR="007704DB" w:rsidRPr="00B66576" w:rsidRDefault="00B06746" w:rsidP="00B66576">
            <w:pPr>
              <w:pStyle w:val="Tablehead"/>
            </w:pPr>
            <w:r w:rsidRPr="00B66576">
              <w:t>Región 2</w:t>
            </w:r>
          </w:p>
        </w:tc>
        <w:tc>
          <w:tcPr>
            <w:tcW w:w="3101" w:type="dxa"/>
            <w:tcBorders>
              <w:top w:val="single" w:sz="6" w:space="0" w:color="auto"/>
              <w:left w:val="single" w:sz="6" w:space="0" w:color="auto"/>
              <w:right w:val="single" w:sz="6" w:space="0" w:color="auto"/>
            </w:tcBorders>
          </w:tcPr>
          <w:p w14:paraId="22FAEA19" w14:textId="77777777" w:rsidR="007704DB" w:rsidRPr="00B66576" w:rsidRDefault="00B06746" w:rsidP="00B66576">
            <w:pPr>
              <w:pStyle w:val="Tablehead"/>
            </w:pPr>
            <w:r w:rsidRPr="00B66576">
              <w:t>Región 3</w:t>
            </w:r>
          </w:p>
        </w:tc>
      </w:tr>
      <w:tr w:rsidR="007704DB" w:rsidRPr="00E0162B" w14:paraId="5F7C7826" w14:textId="77777777" w:rsidTr="001659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1ED0885" w14:textId="77777777" w:rsidR="007704DB" w:rsidRPr="00E0162B" w:rsidRDefault="00B06746" w:rsidP="00B66576">
            <w:pPr>
              <w:pStyle w:val="TableTextS5"/>
              <w:rPr>
                <w:lang w:val="es-ES"/>
              </w:rPr>
            </w:pPr>
            <w:r w:rsidRPr="00B66576">
              <w:rPr>
                <w:rStyle w:val="Tablefreq"/>
              </w:rPr>
              <w:t>18,4-18,6</w:t>
            </w:r>
            <w:r w:rsidRPr="00E0162B">
              <w:rPr>
                <w:lang w:val="es-ES"/>
              </w:rPr>
              <w:tab/>
              <w:t>FIJO</w:t>
            </w:r>
          </w:p>
          <w:p w14:paraId="6D6CAC2F" w14:textId="77777777" w:rsidR="007704DB" w:rsidRPr="00E0162B" w:rsidRDefault="00B06746" w:rsidP="00165945">
            <w:pPr>
              <w:pStyle w:val="TableTextS5"/>
              <w:spacing w:before="0"/>
              <w:ind w:left="3266" w:hanging="3266"/>
              <w:rPr>
                <w:color w:val="000000"/>
                <w:lang w:val="es-ES"/>
              </w:rPr>
            </w:pPr>
            <w:r w:rsidRPr="00E0162B">
              <w:rPr>
                <w:color w:val="000000"/>
                <w:lang w:val="es-ES"/>
              </w:rPr>
              <w:tab/>
            </w:r>
            <w:r w:rsidRPr="00E0162B">
              <w:rPr>
                <w:color w:val="000000"/>
                <w:lang w:val="es-ES"/>
              </w:rPr>
              <w:tab/>
            </w:r>
            <w:r w:rsidRPr="00E0162B">
              <w:rPr>
                <w:color w:val="000000"/>
                <w:lang w:val="es-ES"/>
              </w:rPr>
              <w:tab/>
            </w:r>
            <w:r w:rsidRPr="00E0162B">
              <w:rPr>
                <w:color w:val="000000"/>
                <w:lang w:val="es-ES"/>
              </w:rPr>
              <w:tab/>
            </w:r>
            <w:r w:rsidRPr="00E0162B">
              <w:rPr>
                <w:lang w:val="es-ES"/>
              </w:rPr>
              <w:t xml:space="preserve">FIJO POR </w:t>
            </w:r>
            <w:r w:rsidRPr="00E0162B">
              <w:rPr>
                <w:color w:val="000000"/>
                <w:lang w:val="es-ES"/>
              </w:rPr>
              <w:t>SATÉLITE</w:t>
            </w:r>
            <w:r w:rsidRPr="00E0162B">
              <w:rPr>
                <w:lang w:val="es-ES"/>
              </w:rPr>
              <w:t xml:space="preserve"> (espacio-Tierra)</w:t>
            </w:r>
            <w:r w:rsidRPr="00E0162B">
              <w:rPr>
                <w:color w:val="000000"/>
                <w:lang w:val="es-ES"/>
              </w:rPr>
              <w:t xml:space="preserve">  </w:t>
            </w:r>
            <w:r w:rsidRPr="00E0162B">
              <w:rPr>
                <w:rStyle w:val="Artref"/>
                <w:lang w:val="es-ES"/>
              </w:rPr>
              <w:t>5.484A  5.516B</w:t>
            </w:r>
            <w:r w:rsidRPr="00E0162B">
              <w:rPr>
                <w:rStyle w:val="Artref"/>
                <w:color w:val="000000"/>
                <w:lang w:val="es-ES"/>
              </w:rPr>
              <w:t xml:space="preserve">   </w:t>
            </w:r>
            <w:r w:rsidRPr="00E0162B">
              <w:rPr>
                <w:rStyle w:val="Artref"/>
                <w:lang w:val="es-ES"/>
              </w:rPr>
              <w:t>5.517A</w:t>
            </w:r>
            <w:ins w:id="18" w:author="Spanish83" w:date="2022-11-18T11:45:00Z">
              <w:r w:rsidRPr="00E0162B">
                <w:rPr>
                  <w:lang w:val="es-ES"/>
                </w:rPr>
                <w:t xml:space="preserve">  ADD </w:t>
              </w:r>
              <w:r w:rsidRPr="00E0162B">
                <w:rPr>
                  <w:rStyle w:val="Artref"/>
                  <w:lang w:val="es-ES"/>
                </w:rPr>
                <w:t>5.A116</w:t>
              </w:r>
            </w:ins>
          </w:p>
          <w:p w14:paraId="7D16670E" w14:textId="77777777" w:rsidR="007704DB" w:rsidRPr="00E0162B" w:rsidRDefault="00B06746" w:rsidP="00B66576">
            <w:pPr>
              <w:pStyle w:val="TableTextS5"/>
              <w:rPr>
                <w:lang w:val="es-ES"/>
              </w:rPr>
            </w:pPr>
            <w:r w:rsidRPr="00E0162B">
              <w:rPr>
                <w:lang w:val="es-ES"/>
              </w:rPr>
              <w:tab/>
            </w:r>
            <w:r w:rsidRPr="00E0162B">
              <w:rPr>
                <w:lang w:val="es-ES"/>
              </w:rPr>
              <w:tab/>
            </w:r>
            <w:r w:rsidRPr="00E0162B">
              <w:rPr>
                <w:lang w:val="es-ES"/>
              </w:rPr>
              <w:tab/>
            </w:r>
            <w:r w:rsidRPr="00E0162B">
              <w:rPr>
                <w:lang w:val="es-ES"/>
              </w:rPr>
              <w:tab/>
            </w:r>
            <w:r w:rsidRPr="00B66576">
              <w:t>MÓVIL</w:t>
            </w:r>
          </w:p>
        </w:tc>
      </w:tr>
      <w:tr w:rsidR="007704DB" w:rsidRPr="00E0162B" w14:paraId="1DFA1B8A" w14:textId="77777777" w:rsidTr="00165945">
        <w:trPr>
          <w:cantSplit/>
          <w:jc w:val="center"/>
        </w:trPr>
        <w:tc>
          <w:tcPr>
            <w:tcW w:w="3101" w:type="dxa"/>
            <w:tcBorders>
              <w:left w:val="single" w:sz="6" w:space="0" w:color="auto"/>
              <w:bottom w:val="single" w:sz="6" w:space="0" w:color="auto"/>
              <w:right w:val="single" w:sz="6" w:space="0" w:color="auto"/>
            </w:tcBorders>
          </w:tcPr>
          <w:p w14:paraId="451A3195" w14:textId="77777777" w:rsidR="007704DB" w:rsidRPr="003227CE" w:rsidRDefault="00B06746" w:rsidP="00CB0B32">
            <w:pPr>
              <w:pStyle w:val="TableTextS5"/>
            </w:pPr>
            <w:r w:rsidRPr="003227CE">
              <w:t>...</w:t>
            </w:r>
          </w:p>
        </w:tc>
        <w:tc>
          <w:tcPr>
            <w:tcW w:w="3101" w:type="dxa"/>
            <w:tcBorders>
              <w:left w:val="single" w:sz="6" w:space="0" w:color="auto"/>
              <w:bottom w:val="single" w:sz="6" w:space="0" w:color="auto"/>
              <w:right w:val="single" w:sz="6" w:space="0" w:color="auto"/>
            </w:tcBorders>
          </w:tcPr>
          <w:p w14:paraId="18ECEA90" w14:textId="77777777" w:rsidR="007704DB" w:rsidRPr="00CB0B32" w:rsidRDefault="008F5BAF" w:rsidP="00CB0B32">
            <w:pPr>
              <w:pStyle w:val="TableTextS5"/>
            </w:pPr>
          </w:p>
        </w:tc>
        <w:tc>
          <w:tcPr>
            <w:tcW w:w="3101" w:type="dxa"/>
            <w:tcBorders>
              <w:left w:val="single" w:sz="6" w:space="0" w:color="auto"/>
              <w:bottom w:val="single" w:sz="6" w:space="0" w:color="auto"/>
              <w:right w:val="single" w:sz="6" w:space="0" w:color="auto"/>
            </w:tcBorders>
          </w:tcPr>
          <w:p w14:paraId="53EF4A16" w14:textId="77777777" w:rsidR="007704DB" w:rsidRPr="00E0162B" w:rsidRDefault="008F5BAF" w:rsidP="00CB0B32">
            <w:pPr>
              <w:pStyle w:val="TableTextS5"/>
              <w:rPr>
                <w:lang w:val="es-ES"/>
              </w:rPr>
            </w:pPr>
          </w:p>
        </w:tc>
      </w:tr>
      <w:tr w:rsidR="007704DB" w:rsidRPr="00E0162B" w14:paraId="5EF8A8A3" w14:textId="77777777" w:rsidTr="00165945">
        <w:trPr>
          <w:cantSplit/>
          <w:jc w:val="center"/>
        </w:trPr>
        <w:tc>
          <w:tcPr>
            <w:tcW w:w="9303" w:type="dxa"/>
            <w:gridSpan w:val="3"/>
            <w:tcBorders>
              <w:left w:val="single" w:sz="6" w:space="0" w:color="auto"/>
              <w:bottom w:val="single" w:sz="6" w:space="0" w:color="auto"/>
              <w:right w:val="single" w:sz="6" w:space="0" w:color="auto"/>
            </w:tcBorders>
          </w:tcPr>
          <w:p w14:paraId="1EFF460A" w14:textId="77777777" w:rsidR="007704DB" w:rsidRPr="00E0162B" w:rsidRDefault="00B06746" w:rsidP="00165945">
            <w:pPr>
              <w:pStyle w:val="TableTextS5"/>
              <w:spacing w:before="30" w:after="30"/>
              <w:rPr>
                <w:color w:val="000000"/>
                <w:lang w:val="es-ES"/>
              </w:rPr>
            </w:pPr>
            <w:r w:rsidRPr="00B66576">
              <w:rPr>
                <w:rStyle w:val="Tablefreq"/>
              </w:rPr>
              <w:t>18,8-19,3</w:t>
            </w:r>
            <w:r w:rsidRPr="00E0162B">
              <w:rPr>
                <w:color w:val="000000"/>
                <w:lang w:val="es-ES"/>
              </w:rPr>
              <w:tab/>
              <w:t>FIJO</w:t>
            </w:r>
          </w:p>
          <w:p w14:paraId="422EBD5B" w14:textId="77777777" w:rsidR="007704DB" w:rsidRPr="00E0162B" w:rsidRDefault="00B06746" w:rsidP="003227CE">
            <w:pPr>
              <w:pStyle w:val="TableTextS5"/>
              <w:ind w:left="3266" w:hanging="3266"/>
              <w:rPr>
                <w:color w:val="000000"/>
                <w:lang w:val="es-ES"/>
              </w:rPr>
            </w:pPr>
            <w:r w:rsidRPr="00E0162B">
              <w:rPr>
                <w:lang w:val="es-ES"/>
              </w:rPr>
              <w:tab/>
            </w:r>
            <w:r w:rsidRPr="00E0162B">
              <w:rPr>
                <w:lang w:val="es-ES"/>
              </w:rPr>
              <w:tab/>
            </w:r>
            <w:r w:rsidRPr="00E0162B">
              <w:rPr>
                <w:lang w:val="es-ES"/>
              </w:rPr>
              <w:tab/>
            </w:r>
            <w:r w:rsidRPr="00E0162B">
              <w:rPr>
                <w:lang w:val="es-ES"/>
              </w:rPr>
              <w:tab/>
              <w:t xml:space="preserve">FIJO </w:t>
            </w:r>
            <w:r w:rsidRPr="00E0162B">
              <w:rPr>
                <w:color w:val="000000"/>
                <w:lang w:val="es-ES"/>
              </w:rPr>
              <w:t>POR</w:t>
            </w:r>
            <w:r w:rsidRPr="00E0162B">
              <w:rPr>
                <w:lang w:val="es-ES"/>
              </w:rPr>
              <w:t xml:space="preserve"> SATÉLITE (espacio-Tierra)</w:t>
            </w:r>
            <w:r w:rsidRPr="00E0162B">
              <w:rPr>
                <w:color w:val="000000"/>
                <w:lang w:val="es-ES"/>
              </w:rPr>
              <w:t xml:space="preserve">  </w:t>
            </w:r>
            <w:r w:rsidRPr="00E0162B">
              <w:rPr>
                <w:rStyle w:val="Artref"/>
                <w:lang w:val="es-ES"/>
              </w:rPr>
              <w:t>5.516B  5.517A  5.523A</w:t>
            </w:r>
            <w:ins w:id="19" w:author="Spanish83" w:date="2022-11-18T11:41:00Z">
              <w:r w:rsidRPr="00E0162B">
                <w:rPr>
                  <w:lang w:val="es-ES"/>
                </w:rPr>
                <w:t xml:space="preserve">  ADD</w:t>
              </w:r>
            </w:ins>
            <w:ins w:id="20" w:author="Spanish83" w:date="2022-11-18T11:45:00Z">
              <w:r w:rsidRPr="00E0162B">
                <w:rPr>
                  <w:lang w:val="es-ES"/>
                </w:rPr>
                <w:t> </w:t>
              </w:r>
            </w:ins>
            <w:ins w:id="21" w:author="Spanish83" w:date="2022-11-18T11:41:00Z">
              <w:r w:rsidRPr="003227CE">
                <w:rPr>
                  <w:rStyle w:val="Artref"/>
                </w:rPr>
                <w:t>5.A116</w:t>
              </w:r>
            </w:ins>
          </w:p>
          <w:p w14:paraId="16233017" w14:textId="77777777" w:rsidR="007704DB" w:rsidRPr="00E0162B" w:rsidRDefault="00B06746" w:rsidP="003227CE">
            <w:pPr>
              <w:pStyle w:val="TableTextS5"/>
              <w:rPr>
                <w:lang w:val="es-ES"/>
              </w:rPr>
            </w:pPr>
            <w:r w:rsidRPr="00E0162B">
              <w:rPr>
                <w:lang w:val="es-ES"/>
              </w:rPr>
              <w:tab/>
            </w:r>
            <w:r w:rsidRPr="00E0162B">
              <w:rPr>
                <w:lang w:val="es-ES"/>
              </w:rPr>
              <w:tab/>
            </w:r>
            <w:r w:rsidRPr="00E0162B">
              <w:rPr>
                <w:lang w:val="es-ES"/>
              </w:rPr>
              <w:tab/>
            </w:r>
            <w:r w:rsidRPr="00E0162B">
              <w:rPr>
                <w:lang w:val="es-ES"/>
              </w:rPr>
              <w:tab/>
              <w:t>MÓVIL</w:t>
            </w:r>
          </w:p>
        </w:tc>
      </w:tr>
      <w:tr w:rsidR="007704DB" w:rsidRPr="00E0162B" w14:paraId="7F9544AA" w14:textId="77777777" w:rsidTr="001659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46A5D98" w14:textId="77777777" w:rsidR="007704DB" w:rsidRPr="00B66576" w:rsidRDefault="00B06746" w:rsidP="00B66576">
            <w:pPr>
              <w:pStyle w:val="TableTextS5"/>
            </w:pPr>
            <w:r w:rsidRPr="00E0162B">
              <w:rPr>
                <w:lang w:val="es-ES"/>
              </w:rPr>
              <w:t>...</w:t>
            </w:r>
          </w:p>
        </w:tc>
      </w:tr>
      <w:tr w:rsidR="007704DB" w:rsidRPr="00E0162B" w14:paraId="6912BFEC" w14:textId="77777777" w:rsidTr="00165945">
        <w:trPr>
          <w:cantSplit/>
          <w:jc w:val="center"/>
        </w:trPr>
        <w:tc>
          <w:tcPr>
            <w:tcW w:w="3101" w:type="dxa"/>
            <w:tcBorders>
              <w:top w:val="single" w:sz="6" w:space="0" w:color="auto"/>
              <w:left w:val="single" w:sz="6" w:space="0" w:color="auto"/>
              <w:right w:val="single" w:sz="6" w:space="0" w:color="auto"/>
            </w:tcBorders>
          </w:tcPr>
          <w:p w14:paraId="1C7833A8" w14:textId="77777777" w:rsidR="007704DB" w:rsidRPr="00B66576" w:rsidRDefault="00B06746" w:rsidP="00165945">
            <w:pPr>
              <w:pStyle w:val="TableTextS5"/>
              <w:spacing w:before="30" w:after="30"/>
              <w:rPr>
                <w:rStyle w:val="Tablefreq"/>
              </w:rPr>
            </w:pPr>
            <w:r w:rsidRPr="00B66576">
              <w:rPr>
                <w:rStyle w:val="Tablefreq"/>
              </w:rPr>
              <w:t>19,7-20,1</w:t>
            </w:r>
          </w:p>
          <w:p w14:paraId="4A627E49" w14:textId="77777777" w:rsidR="007704DB" w:rsidRPr="00E0162B" w:rsidRDefault="00B06746" w:rsidP="00165945">
            <w:pPr>
              <w:pStyle w:val="TableTextS5"/>
              <w:spacing w:before="30" w:after="30"/>
              <w:rPr>
                <w:color w:val="000000"/>
                <w:lang w:val="es-ES"/>
              </w:rPr>
            </w:pPr>
            <w:r w:rsidRPr="00E0162B">
              <w:rPr>
                <w:color w:val="000000"/>
                <w:lang w:val="es-ES"/>
              </w:rPr>
              <w:t>FIJO POR SATÉLITE</w:t>
            </w:r>
            <w:r w:rsidRPr="00E0162B">
              <w:rPr>
                <w:color w:val="000000"/>
                <w:lang w:val="es-ES"/>
              </w:rPr>
              <w:br/>
              <w:t xml:space="preserve">(espacio-Tierra)  </w:t>
            </w:r>
            <w:r w:rsidRPr="00E0162B">
              <w:rPr>
                <w:rStyle w:val="Artref"/>
                <w:color w:val="000000"/>
                <w:lang w:val="es-ES"/>
              </w:rPr>
              <w:t>5.484A  5.484B</w:t>
            </w:r>
            <w:r w:rsidRPr="00E0162B">
              <w:rPr>
                <w:color w:val="000000"/>
                <w:lang w:val="es-ES"/>
              </w:rPr>
              <w:t xml:space="preserve">  </w:t>
            </w:r>
            <w:r w:rsidRPr="00E0162B">
              <w:rPr>
                <w:rStyle w:val="Artref"/>
                <w:color w:val="000000"/>
                <w:lang w:val="es-ES"/>
              </w:rPr>
              <w:t>5.516B  5.527A</w:t>
            </w:r>
            <w:ins w:id="22" w:author="Spanish83" w:date="2022-11-18T11:41:00Z">
              <w:r w:rsidRPr="00E0162B">
                <w:rPr>
                  <w:lang w:val="es-ES"/>
                </w:rPr>
                <w:t xml:space="preserve">  ADD </w:t>
              </w:r>
              <w:r w:rsidRPr="003227CE">
                <w:rPr>
                  <w:rStyle w:val="Artref"/>
                </w:rPr>
                <w:t>5.A116</w:t>
              </w:r>
            </w:ins>
          </w:p>
          <w:p w14:paraId="3F939095" w14:textId="77777777" w:rsidR="007704DB" w:rsidRPr="00E0162B" w:rsidRDefault="00B06746" w:rsidP="00165945">
            <w:pPr>
              <w:pStyle w:val="TableTextS5"/>
              <w:spacing w:before="30" w:after="30"/>
              <w:rPr>
                <w:color w:val="000000"/>
                <w:lang w:val="es-ES"/>
              </w:rPr>
            </w:pPr>
            <w:r w:rsidRPr="00E0162B">
              <w:rPr>
                <w:color w:val="000000"/>
                <w:lang w:val="es-ES"/>
              </w:rPr>
              <w:t>Móvil por satélite (espacio-Tierra)</w:t>
            </w:r>
          </w:p>
        </w:tc>
        <w:tc>
          <w:tcPr>
            <w:tcW w:w="3101" w:type="dxa"/>
            <w:tcBorders>
              <w:top w:val="single" w:sz="6" w:space="0" w:color="auto"/>
              <w:left w:val="single" w:sz="6" w:space="0" w:color="auto"/>
              <w:right w:val="single" w:sz="6" w:space="0" w:color="auto"/>
            </w:tcBorders>
          </w:tcPr>
          <w:p w14:paraId="1B1E8AB5" w14:textId="77777777" w:rsidR="007704DB" w:rsidRPr="00E0162B" w:rsidRDefault="00B06746" w:rsidP="00165945">
            <w:pPr>
              <w:pStyle w:val="TableTextS5"/>
              <w:spacing w:before="30" w:after="30"/>
              <w:rPr>
                <w:color w:val="000000"/>
                <w:lang w:val="es-ES"/>
              </w:rPr>
            </w:pPr>
            <w:r w:rsidRPr="00E0162B">
              <w:rPr>
                <w:rStyle w:val="Tablefreq"/>
                <w:color w:val="000000"/>
                <w:lang w:val="es-ES"/>
              </w:rPr>
              <w:t>19,7-20,1</w:t>
            </w:r>
          </w:p>
          <w:p w14:paraId="7DBC0EC7" w14:textId="77777777" w:rsidR="007704DB" w:rsidRPr="00E0162B" w:rsidRDefault="00B06746" w:rsidP="00165945">
            <w:pPr>
              <w:pStyle w:val="TableTextS5"/>
              <w:spacing w:before="30" w:after="30"/>
              <w:rPr>
                <w:color w:val="000000"/>
                <w:lang w:val="es-ES"/>
              </w:rPr>
            </w:pPr>
            <w:r w:rsidRPr="00E0162B">
              <w:rPr>
                <w:color w:val="000000"/>
                <w:lang w:val="es-ES"/>
              </w:rPr>
              <w:t>FIJO POR SATÉLITE</w:t>
            </w:r>
            <w:r w:rsidRPr="00E0162B">
              <w:rPr>
                <w:color w:val="000000"/>
                <w:lang w:val="es-ES"/>
              </w:rPr>
              <w:br/>
              <w:t xml:space="preserve">(espacio-Tierra)  </w:t>
            </w:r>
            <w:r w:rsidRPr="00E0162B">
              <w:rPr>
                <w:rStyle w:val="Artref"/>
                <w:color w:val="000000"/>
                <w:lang w:val="es-ES"/>
              </w:rPr>
              <w:t>5.484A  5.484B</w:t>
            </w:r>
            <w:r w:rsidRPr="00E0162B">
              <w:rPr>
                <w:color w:val="000000"/>
                <w:lang w:val="es-ES"/>
              </w:rPr>
              <w:t xml:space="preserve">  </w:t>
            </w:r>
            <w:r w:rsidRPr="00E0162B">
              <w:rPr>
                <w:rStyle w:val="Artref"/>
                <w:color w:val="000000"/>
                <w:lang w:val="es-ES"/>
              </w:rPr>
              <w:t>5.516B  5.527A</w:t>
            </w:r>
            <w:ins w:id="23" w:author="Spanish83" w:date="2022-11-18T11:41:00Z">
              <w:r w:rsidRPr="00E0162B">
                <w:rPr>
                  <w:color w:val="000000"/>
                  <w:lang w:val="es-ES"/>
                </w:rPr>
                <w:t xml:space="preserve">  ADD </w:t>
              </w:r>
              <w:r w:rsidRPr="003227CE">
                <w:rPr>
                  <w:rStyle w:val="Artref"/>
                </w:rPr>
                <w:t>5.A116</w:t>
              </w:r>
            </w:ins>
          </w:p>
          <w:p w14:paraId="328FDE02" w14:textId="77777777" w:rsidR="007704DB" w:rsidRPr="00E0162B" w:rsidRDefault="00B06746" w:rsidP="00165945">
            <w:pPr>
              <w:pStyle w:val="TableTextS5"/>
              <w:spacing w:before="30" w:after="30"/>
              <w:rPr>
                <w:color w:val="000000"/>
                <w:lang w:val="es-ES"/>
              </w:rPr>
            </w:pPr>
            <w:r w:rsidRPr="00E0162B">
              <w:rPr>
                <w:color w:val="000000"/>
                <w:lang w:val="es-ES"/>
              </w:rPr>
              <w:t>MÓVIL POR SATÉLITE</w:t>
            </w:r>
            <w:r w:rsidRPr="00E0162B">
              <w:rPr>
                <w:color w:val="000000"/>
                <w:lang w:val="es-ES"/>
              </w:rPr>
              <w:br/>
              <w:t>(espacio-Tierra)</w:t>
            </w:r>
          </w:p>
        </w:tc>
        <w:tc>
          <w:tcPr>
            <w:tcW w:w="3101" w:type="dxa"/>
            <w:tcBorders>
              <w:top w:val="single" w:sz="6" w:space="0" w:color="auto"/>
              <w:left w:val="single" w:sz="6" w:space="0" w:color="auto"/>
              <w:right w:val="single" w:sz="6" w:space="0" w:color="auto"/>
            </w:tcBorders>
          </w:tcPr>
          <w:p w14:paraId="5444B3FD" w14:textId="77777777" w:rsidR="007704DB" w:rsidRPr="00E0162B" w:rsidRDefault="00B06746" w:rsidP="00165945">
            <w:pPr>
              <w:pStyle w:val="TableTextS5"/>
              <w:spacing w:before="30" w:after="30"/>
              <w:rPr>
                <w:color w:val="000000"/>
                <w:lang w:val="es-ES"/>
              </w:rPr>
            </w:pPr>
            <w:r w:rsidRPr="00E0162B">
              <w:rPr>
                <w:rStyle w:val="Tablefreq"/>
                <w:color w:val="000000"/>
                <w:lang w:val="es-ES"/>
              </w:rPr>
              <w:t>19,7-20,1</w:t>
            </w:r>
          </w:p>
          <w:p w14:paraId="6AB9D2C4" w14:textId="77777777" w:rsidR="007704DB" w:rsidRPr="00E0162B" w:rsidRDefault="00B06746" w:rsidP="00165945">
            <w:pPr>
              <w:pStyle w:val="TableTextS5"/>
              <w:spacing w:before="30" w:after="30"/>
              <w:rPr>
                <w:color w:val="000000"/>
                <w:lang w:val="es-ES"/>
              </w:rPr>
            </w:pPr>
            <w:r w:rsidRPr="00E0162B">
              <w:rPr>
                <w:color w:val="000000"/>
                <w:lang w:val="es-ES"/>
              </w:rPr>
              <w:t>FIJO POR SATÉLITE</w:t>
            </w:r>
            <w:r w:rsidRPr="00E0162B">
              <w:rPr>
                <w:color w:val="000000"/>
                <w:lang w:val="es-ES"/>
              </w:rPr>
              <w:br/>
              <w:t xml:space="preserve">(espacio-Tierra)  </w:t>
            </w:r>
            <w:r w:rsidRPr="00E0162B">
              <w:rPr>
                <w:rStyle w:val="Artref"/>
                <w:color w:val="000000"/>
                <w:lang w:val="es-ES"/>
              </w:rPr>
              <w:t>5.484A  5.484B</w:t>
            </w:r>
            <w:r w:rsidRPr="00E0162B">
              <w:rPr>
                <w:color w:val="000000"/>
                <w:lang w:val="es-ES"/>
              </w:rPr>
              <w:t xml:space="preserve">  </w:t>
            </w:r>
            <w:r w:rsidRPr="00E0162B">
              <w:rPr>
                <w:rStyle w:val="Artref"/>
                <w:color w:val="000000"/>
                <w:lang w:val="es-ES"/>
              </w:rPr>
              <w:t>5.516B  5.527A</w:t>
            </w:r>
            <w:ins w:id="24" w:author="Spanish83" w:date="2022-11-18T11:41:00Z">
              <w:r w:rsidRPr="00E0162B">
                <w:rPr>
                  <w:color w:val="000000"/>
                  <w:lang w:val="es-ES"/>
                </w:rPr>
                <w:t xml:space="preserve">  ADD </w:t>
              </w:r>
              <w:r w:rsidRPr="003227CE">
                <w:rPr>
                  <w:rStyle w:val="Artref"/>
                </w:rPr>
                <w:t>5.A116</w:t>
              </w:r>
            </w:ins>
          </w:p>
          <w:p w14:paraId="75D78B95" w14:textId="77777777" w:rsidR="007704DB" w:rsidRPr="00E0162B" w:rsidRDefault="00B06746" w:rsidP="00165945">
            <w:pPr>
              <w:pStyle w:val="TableTextS5"/>
              <w:spacing w:before="30" w:after="30"/>
              <w:rPr>
                <w:color w:val="000000"/>
                <w:lang w:val="es-ES"/>
              </w:rPr>
            </w:pPr>
            <w:r w:rsidRPr="00E0162B">
              <w:rPr>
                <w:color w:val="000000"/>
                <w:lang w:val="es-ES"/>
              </w:rPr>
              <w:t>Móvil por satélite (espacio-Tierra)</w:t>
            </w:r>
          </w:p>
        </w:tc>
      </w:tr>
      <w:tr w:rsidR="007704DB" w:rsidRPr="00E0162B" w14:paraId="54202599" w14:textId="77777777" w:rsidTr="00165945">
        <w:trPr>
          <w:cantSplit/>
          <w:jc w:val="center"/>
        </w:trPr>
        <w:tc>
          <w:tcPr>
            <w:tcW w:w="3101" w:type="dxa"/>
            <w:tcBorders>
              <w:left w:val="single" w:sz="6" w:space="0" w:color="auto"/>
              <w:bottom w:val="single" w:sz="6" w:space="0" w:color="auto"/>
              <w:right w:val="single" w:sz="6" w:space="0" w:color="auto"/>
            </w:tcBorders>
          </w:tcPr>
          <w:p w14:paraId="0F59B70D" w14:textId="77777777" w:rsidR="007704DB" w:rsidRPr="00E0162B" w:rsidRDefault="00B06746" w:rsidP="00165945">
            <w:pPr>
              <w:pStyle w:val="TableTextS5"/>
              <w:spacing w:before="30" w:after="30"/>
              <w:ind w:left="0" w:firstLine="0"/>
              <w:rPr>
                <w:color w:val="000000"/>
                <w:lang w:val="es-ES"/>
              </w:rPr>
            </w:pPr>
            <w:r w:rsidRPr="00E0162B">
              <w:rPr>
                <w:color w:val="000000"/>
                <w:lang w:val="es-ES"/>
              </w:rPr>
              <w:br/>
            </w:r>
            <w:r w:rsidRPr="00E0162B">
              <w:rPr>
                <w:rStyle w:val="Artref"/>
                <w:color w:val="000000"/>
                <w:lang w:val="es-ES"/>
              </w:rPr>
              <w:t>5.524</w:t>
            </w:r>
          </w:p>
        </w:tc>
        <w:tc>
          <w:tcPr>
            <w:tcW w:w="3101" w:type="dxa"/>
            <w:tcBorders>
              <w:left w:val="single" w:sz="6" w:space="0" w:color="auto"/>
              <w:bottom w:val="single" w:sz="6" w:space="0" w:color="auto"/>
              <w:right w:val="single" w:sz="6" w:space="0" w:color="auto"/>
            </w:tcBorders>
          </w:tcPr>
          <w:p w14:paraId="7FD019ED" w14:textId="77777777" w:rsidR="007704DB" w:rsidRPr="00E0162B" w:rsidRDefault="00B06746" w:rsidP="00165945">
            <w:pPr>
              <w:pStyle w:val="TableTextS5"/>
              <w:spacing w:before="30" w:after="30"/>
              <w:ind w:left="0" w:firstLine="0"/>
              <w:rPr>
                <w:color w:val="000000"/>
                <w:lang w:val="es-ES"/>
              </w:rPr>
            </w:pPr>
            <w:r w:rsidRPr="00E0162B">
              <w:rPr>
                <w:rStyle w:val="Artref"/>
                <w:color w:val="000000"/>
                <w:lang w:val="es-ES"/>
              </w:rPr>
              <w:t>5.524</w:t>
            </w:r>
            <w:r w:rsidRPr="00E0162B">
              <w:rPr>
                <w:color w:val="000000"/>
                <w:lang w:val="es-ES"/>
              </w:rPr>
              <w:t xml:space="preserve">  </w:t>
            </w:r>
            <w:r w:rsidRPr="00E0162B">
              <w:rPr>
                <w:rStyle w:val="Artref"/>
                <w:color w:val="000000"/>
                <w:lang w:val="es-ES"/>
              </w:rPr>
              <w:t>5.525</w:t>
            </w:r>
            <w:r w:rsidRPr="00E0162B">
              <w:rPr>
                <w:color w:val="000000"/>
                <w:lang w:val="es-ES"/>
              </w:rPr>
              <w:t xml:space="preserve">  </w:t>
            </w:r>
            <w:r w:rsidRPr="00E0162B">
              <w:rPr>
                <w:rStyle w:val="Artref"/>
                <w:color w:val="000000"/>
                <w:lang w:val="es-ES"/>
              </w:rPr>
              <w:t>5.526</w:t>
            </w:r>
            <w:r w:rsidRPr="00E0162B">
              <w:rPr>
                <w:color w:val="000000"/>
                <w:lang w:val="es-ES"/>
              </w:rPr>
              <w:t xml:space="preserve">  </w:t>
            </w:r>
            <w:r w:rsidRPr="00E0162B">
              <w:rPr>
                <w:rStyle w:val="Artref"/>
                <w:color w:val="000000"/>
                <w:lang w:val="es-ES"/>
              </w:rPr>
              <w:t>5.527</w:t>
            </w:r>
            <w:r w:rsidRPr="00E0162B">
              <w:rPr>
                <w:color w:val="000000"/>
                <w:lang w:val="es-ES"/>
              </w:rPr>
              <w:t xml:space="preserve">  </w:t>
            </w:r>
            <w:r w:rsidRPr="00E0162B">
              <w:rPr>
                <w:rStyle w:val="Artref"/>
                <w:color w:val="000000"/>
                <w:lang w:val="es-ES"/>
              </w:rPr>
              <w:t>5.528</w:t>
            </w:r>
            <w:r w:rsidRPr="00E0162B">
              <w:rPr>
                <w:color w:val="000000"/>
                <w:lang w:val="es-ES"/>
              </w:rPr>
              <w:t xml:space="preserve">  </w:t>
            </w:r>
            <w:r w:rsidRPr="00E0162B">
              <w:rPr>
                <w:rStyle w:val="Artref"/>
                <w:color w:val="000000"/>
                <w:lang w:val="es-ES"/>
              </w:rPr>
              <w:t>5.529</w:t>
            </w:r>
          </w:p>
        </w:tc>
        <w:tc>
          <w:tcPr>
            <w:tcW w:w="3101" w:type="dxa"/>
            <w:tcBorders>
              <w:left w:val="single" w:sz="6" w:space="0" w:color="auto"/>
              <w:bottom w:val="single" w:sz="6" w:space="0" w:color="auto"/>
              <w:right w:val="single" w:sz="6" w:space="0" w:color="auto"/>
            </w:tcBorders>
          </w:tcPr>
          <w:p w14:paraId="6D7F9FBE" w14:textId="77777777" w:rsidR="007704DB" w:rsidRPr="00E0162B" w:rsidRDefault="00B06746" w:rsidP="00165945">
            <w:pPr>
              <w:pStyle w:val="TableTextS5"/>
              <w:spacing w:before="30" w:after="30"/>
              <w:ind w:left="0" w:firstLine="0"/>
              <w:rPr>
                <w:color w:val="000000"/>
                <w:lang w:val="es-ES"/>
              </w:rPr>
            </w:pPr>
            <w:r w:rsidRPr="00E0162B">
              <w:rPr>
                <w:color w:val="000000"/>
                <w:lang w:val="es-ES"/>
              </w:rPr>
              <w:br/>
            </w:r>
            <w:r w:rsidRPr="00E0162B">
              <w:rPr>
                <w:rStyle w:val="Artref"/>
                <w:color w:val="000000"/>
                <w:lang w:val="es-ES"/>
              </w:rPr>
              <w:t>5.524</w:t>
            </w:r>
          </w:p>
        </w:tc>
      </w:tr>
      <w:tr w:rsidR="007704DB" w:rsidRPr="00E0162B" w14:paraId="0CAF0ED2" w14:textId="77777777" w:rsidTr="001659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04F35DF" w14:textId="77777777" w:rsidR="007704DB" w:rsidRPr="00E0162B" w:rsidRDefault="00B06746" w:rsidP="003227CE">
            <w:pPr>
              <w:pStyle w:val="TableTextS5"/>
              <w:ind w:left="2977" w:hanging="2977"/>
              <w:rPr>
                <w:lang w:val="es-ES"/>
              </w:rPr>
            </w:pPr>
            <w:r w:rsidRPr="00E0162B">
              <w:rPr>
                <w:rStyle w:val="Tablefreq"/>
                <w:color w:val="000000"/>
                <w:lang w:val="es-ES"/>
              </w:rPr>
              <w:t>20,1-20,2</w:t>
            </w:r>
            <w:r w:rsidRPr="00E0162B">
              <w:rPr>
                <w:b/>
                <w:lang w:val="es-ES"/>
              </w:rPr>
              <w:tab/>
            </w:r>
            <w:r w:rsidRPr="003227CE">
              <w:t>FIJO</w:t>
            </w:r>
            <w:r w:rsidRPr="00E0162B">
              <w:rPr>
                <w:lang w:val="es-ES"/>
              </w:rPr>
              <w:t xml:space="preserve"> POR SATÉLITE (espacio-Tierra)  </w:t>
            </w:r>
            <w:r w:rsidRPr="00E0162B">
              <w:rPr>
                <w:rStyle w:val="Artref10pt"/>
                <w:lang w:val="es-ES"/>
              </w:rPr>
              <w:t>5.484A  5.484B  5.516B  5.527A</w:t>
            </w:r>
            <w:ins w:id="25" w:author="Spanish83" w:date="2022-11-18T11:41:00Z">
              <w:r w:rsidRPr="00E0162B">
                <w:rPr>
                  <w:lang w:val="es-ES"/>
                </w:rPr>
                <w:t xml:space="preserve">  ADD </w:t>
              </w:r>
              <w:r w:rsidRPr="003227CE">
                <w:rPr>
                  <w:rStyle w:val="Artref"/>
                </w:rPr>
                <w:t>5.A116</w:t>
              </w:r>
            </w:ins>
          </w:p>
          <w:p w14:paraId="29D29D4E" w14:textId="77777777" w:rsidR="007704DB" w:rsidRPr="00E0162B" w:rsidRDefault="00B06746" w:rsidP="003227CE">
            <w:pPr>
              <w:pStyle w:val="TableTextS5"/>
              <w:rPr>
                <w:lang w:val="es-ES"/>
              </w:rPr>
            </w:pPr>
            <w:r w:rsidRPr="00E0162B">
              <w:rPr>
                <w:lang w:val="es-ES"/>
              </w:rPr>
              <w:tab/>
            </w:r>
            <w:r w:rsidRPr="00E0162B">
              <w:rPr>
                <w:lang w:val="es-ES"/>
              </w:rPr>
              <w:tab/>
            </w:r>
            <w:r w:rsidRPr="00E0162B">
              <w:rPr>
                <w:lang w:val="es-ES"/>
              </w:rPr>
              <w:tab/>
            </w:r>
            <w:r w:rsidRPr="00E0162B">
              <w:rPr>
                <w:lang w:val="es-ES"/>
              </w:rPr>
              <w:tab/>
            </w:r>
            <w:r w:rsidRPr="003227CE">
              <w:t>MÓVIL</w:t>
            </w:r>
            <w:r w:rsidRPr="00E0162B">
              <w:rPr>
                <w:lang w:val="es-ES"/>
              </w:rPr>
              <w:t xml:space="preserve"> POR SATÉLITE (espacio-Tierra)</w:t>
            </w:r>
          </w:p>
          <w:p w14:paraId="0FE98564" w14:textId="77777777" w:rsidR="007704DB" w:rsidRPr="00385B3E" w:rsidRDefault="00B06746" w:rsidP="00385B3E">
            <w:pPr>
              <w:pStyle w:val="TableTextS5"/>
              <w:spacing w:before="30" w:after="30"/>
              <w:ind w:left="0" w:firstLine="0"/>
              <w:rPr>
                <w:rStyle w:val="Artref"/>
              </w:rPr>
            </w:pPr>
            <w:r w:rsidRPr="00E0162B">
              <w:rPr>
                <w:lang w:val="es-ES"/>
              </w:rPr>
              <w:tab/>
            </w:r>
            <w:r w:rsidRPr="00E0162B">
              <w:rPr>
                <w:lang w:val="es-ES"/>
              </w:rPr>
              <w:tab/>
            </w:r>
            <w:r w:rsidRPr="00E0162B">
              <w:rPr>
                <w:lang w:val="es-ES"/>
              </w:rPr>
              <w:tab/>
            </w:r>
            <w:r w:rsidRPr="00E0162B">
              <w:rPr>
                <w:lang w:val="es-ES"/>
              </w:rPr>
              <w:tab/>
            </w:r>
            <w:r w:rsidRPr="00385B3E">
              <w:rPr>
                <w:rStyle w:val="Artref"/>
              </w:rPr>
              <w:t>5.524  5.525  5.526  5.527  5.528</w:t>
            </w:r>
          </w:p>
        </w:tc>
      </w:tr>
    </w:tbl>
    <w:p w14:paraId="32D83853" w14:textId="77777777" w:rsidR="00B50838" w:rsidRDefault="00B50838"/>
    <w:p w14:paraId="2BF59E2C" w14:textId="15FB6C9E" w:rsidR="00B50838" w:rsidRPr="00E77FF8" w:rsidRDefault="00B06746">
      <w:pPr>
        <w:pStyle w:val="Reasons"/>
        <w:rPr>
          <w:lang w:val="es-ES"/>
        </w:rPr>
      </w:pPr>
      <w:r w:rsidRPr="00E77FF8">
        <w:rPr>
          <w:b/>
          <w:lang w:val="es-ES"/>
        </w:rPr>
        <w:t>Motivos:</w:t>
      </w:r>
      <w:r w:rsidRPr="00E77FF8">
        <w:rPr>
          <w:lang w:val="es-ES"/>
        </w:rPr>
        <w:tab/>
      </w:r>
      <w:r w:rsidR="00E77FF8" w:rsidRPr="00E77FF8">
        <w:rPr>
          <w:lang w:val="es-ES" w:eastAsia="zh-CN"/>
        </w:rPr>
        <w:t>Esta Administración respalda la elaboración de un marco reglamentario relativo a la banda ka en cuestión para el funcionamiento de ETEM que comunican con sistemas de satélites no</w:t>
      </w:r>
      <w:r w:rsidR="00575A7A">
        <w:rPr>
          <w:lang w:val="es-ES" w:eastAsia="zh-CN"/>
        </w:rPr>
        <w:t> </w:t>
      </w:r>
      <w:r w:rsidR="00E77FF8" w:rsidRPr="00E77FF8">
        <w:rPr>
          <w:lang w:val="es-ES" w:eastAsia="zh-CN"/>
        </w:rPr>
        <w:t>OSG en el SFS, garantizando al mismo tiempo la protección de los servicios existentes, de conformidad con la Resolución</w:t>
      </w:r>
      <w:r w:rsidR="005741B8">
        <w:rPr>
          <w:lang w:val="es-ES" w:eastAsia="zh-CN"/>
        </w:rPr>
        <w:t> </w:t>
      </w:r>
      <w:r w:rsidR="00E77FF8" w:rsidRPr="00E77FF8">
        <w:rPr>
          <w:b/>
          <w:bCs/>
          <w:lang w:val="es-ES" w:eastAsia="zh-CN"/>
        </w:rPr>
        <w:t>173 (CMR 19)</w:t>
      </w:r>
      <w:r w:rsidR="00E77FF8" w:rsidRPr="00E77FF8">
        <w:rPr>
          <w:lang w:val="es-ES" w:eastAsia="zh-CN"/>
        </w:rPr>
        <w:t>.</w:t>
      </w:r>
    </w:p>
    <w:p w14:paraId="08C1C58B" w14:textId="77777777" w:rsidR="00B50838" w:rsidRDefault="00B06746">
      <w:pPr>
        <w:pStyle w:val="Proposal"/>
      </w:pPr>
      <w:r>
        <w:t>MOD</w:t>
      </w:r>
      <w:r>
        <w:tab/>
        <w:t>CHN/111A16/3</w:t>
      </w:r>
      <w:r>
        <w:rPr>
          <w:vanish/>
          <w:color w:val="7F7F7F" w:themeColor="text1" w:themeTint="80"/>
          <w:vertAlign w:val="superscript"/>
        </w:rPr>
        <w:t>#1882</w:t>
      </w:r>
    </w:p>
    <w:p w14:paraId="0CC42AE2" w14:textId="77777777" w:rsidR="007704DB" w:rsidRPr="00E0162B" w:rsidRDefault="00B06746" w:rsidP="00165945">
      <w:pPr>
        <w:pStyle w:val="Tabletitle"/>
        <w:rPr>
          <w:lang w:val="es-ES"/>
        </w:rPr>
      </w:pPr>
      <w:r w:rsidRPr="00E0162B">
        <w:rPr>
          <w:lang w:val="es-ES"/>
        </w:rPr>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7704DB" w:rsidRPr="00E0162B" w14:paraId="14BFD940" w14:textId="77777777" w:rsidTr="002C143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CADDB38" w14:textId="77777777" w:rsidR="007704DB" w:rsidRPr="00E0162B" w:rsidRDefault="00B06746" w:rsidP="00165945">
            <w:pPr>
              <w:pStyle w:val="Tablehead"/>
              <w:rPr>
                <w:lang w:val="es-ES"/>
              </w:rPr>
            </w:pPr>
            <w:r w:rsidRPr="00E0162B">
              <w:rPr>
                <w:lang w:val="es-ES"/>
              </w:rPr>
              <w:t>Atribución a los servicios</w:t>
            </w:r>
          </w:p>
        </w:tc>
      </w:tr>
      <w:tr w:rsidR="007704DB" w:rsidRPr="00E0162B" w14:paraId="0D002D7B" w14:textId="77777777" w:rsidTr="002C143A">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1EFE20ED" w14:textId="77777777" w:rsidR="007704DB" w:rsidRPr="00E0162B" w:rsidRDefault="00B06746" w:rsidP="00165945">
            <w:pPr>
              <w:pStyle w:val="Tablehead"/>
              <w:rPr>
                <w:lang w:val="es-ES"/>
              </w:rPr>
            </w:pPr>
            <w:r w:rsidRPr="00E0162B">
              <w:rPr>
                <w:lang w:val="es-ES"/>
              </w:rPr>
              <w:t>Región 1</w:t>
            </w:r>
          </w:p>
        </w:tc>
        <w:tc>
          <w:tcPr>
            <w:tcW w:w="3084" w:type="dxa"/>
            <w:tcBorders>
              <w:top w:val="single" w:sz="4" w:space="0" w:color="auto"/>
              <w:left w:val="single" w:sz="6" w:space="0" w:color="auto"/>
              <w:bottom w:val="single" w:sz="6" w:space="0" w:color="auto"/>
              <w:right w:val="single" w:sz="6" w:space="0" w:color="auto"/>
            </w:tcBorders>
            <w:hideMark/>
          </w:tcPr>
          <w:p w14:paraId="1641F22D" w14:textId="77777777" w:rsidR="007704DB" w:rsidRPr="00E0162B" w:rsidRDefault="00B06746" w:rsidP="00165945">
            <w:pPr>
              <w:pStyle w:val="Tablehead"/>
              <w:rPr>
                <w:lang w:val="es-ES"/>
              </w:rPr>
            </w:pPr>
            <w:r w:rsidRPr="00E0162B">
              <w:rPr>
                <w:lang w:val="es-ES"/>
              </w:rPr>
              <w:t>Región 2</w:t>
            </w:r>
          </w:p>
        </w:tc>
        <w:tc>
          <w:tcPr>
            <w:tcW w:w="3137" w:type="dxa"/>
            <w:tcBorders>
              <w:top w:val="single" w:sz="4" w:space="0" w:color="auto"/>
              <w:left w:val="single" w:sz="6" w:space="0" w:color="auto"/>
              <w:bottom w:val="single" w:sz="6" w:space="0" w:color="auto"/>
              <w:right w:val="single" w:sz="6" w:space="0" w:color="auto"/>
            </w:tcBorders>
            <w:hideMark/>
          </w:tcPr>
          <w:p w14:paraId="7AF46629" w14:textId="77777777" w:rsidR="007704DB" w:rsidRPr="00E0162B" w:rsidRDefault="00B06746" w:rsidP="00165945">
            <w:pPr>
              <w:pStyle w:val="Tablehead"/>
              <w:rPr>
                <w:lang w:val="es-ES"/>
              </w:rPr>
            </w:pPr>
            <w:r w:rsidRPr="00E0162B">
              <w:rPr>
                <w:lang w:val="es-ES"/>
              </w:rPr>
              <w:t>Región 3</w:t>
            </w:r>
          </w:p>
        </w:tc>
      </w:tr>
      <w:tr w:rsidR="007704DB" w:rsidRPr="00E0162B" w14:paraId="6A1CE509"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ADD8174" w14:textId="77777777" w:rsidR="007704DB" w:rsidRPr="00E0162B" w:rsidRDefault="00B06746" w:rsidP="00165945">
            <w:pPr>
              <w:pStyle w:val="TableTextS5"/>
              <w:rPr>
                <w:color w:val="000000"/>
                <w:lang w:val="es-ES"/>
              </w:rPr>
            </w:pPr>
            <w:r w:rsidRPr="00E0162B">
              <w:rPr>
                <w:rStyle w:val="Tablefreq"/>
                <w:lang w:val="es-ES"/>
              </w:rPr>
              <w:t>27,5-28,5</w:t>
            </w:r>
            <w:r w:rsidRPr="00E0162B">
              <w:rPr>
                <w:color w:val="000000"/>
                <w:lang w:val="es-ES"/>
              </w:rPr>
              <w:tab/>
              <w:t xml:space="preserve">FIJO  </w:t>
            </w:r>
            <w:r w:rsidRPr="00E0162B">
              <w:rPr>
                <w:rStyle w:val="Artref"/>
                <w:color w:val="000000"/>
                <w:lang w:val="es-ES"/>
              </w:rPr>
              <w:t>5.537A</w:t>
            </w:r>
          </w:p>
          <w:p w14:paraId="7EBC1AB3" w14:textId="77777777" w:rsidR="007704DB" w:rsidRPr="00E0162B" w:rsidRDefault="00B06746" w:rsidP="00165945">
            <w:pPr>
              <w:pStyle w:val="TableTextS5"/>
              <w:spacing w:before="0"/>
              <w:ind w:left="3266" w:hanging="3266"/>
              <w:rPr>
                <w:color w:val="000000"/>
                <w:lang w:val="es-ES"/>
              </w:rPr>
            </w:pPr>
            <w:r w:rsidRPr="00E0162B">
              <w:rPr>
                <w:color w:val="000000"/>
                <w:lang w:val="es-ES"/>
              </w:rPr>
              <w:tab/>
            </w:r>
            <w:r w:rsidRPr="00E0162B">
              <w:rPr>
                <w:color w:val="000000"/>
                <w:lang w:val="es-ES"/>
              </w:rPr>
              <w:tab/>
            </w:r>
            <w:r w:rsidRPr="00E0162B">
              <w:rPr>
                <w:color w:val="000000"/>
                <w:lang w:val="es-ES"/>
              </w:rPr>
              <w:tab/>
            </w:r>
            <w:r w:rsidRPr="00E0162B">
              <w:rPr>
                <w:color w:val="000000"/>
                <w:lang w:val="es-ES"/>
              </w:rPr>
              <w:tab/>
              <w:t xml:space="preserve">FIJO POR SATÉLITE (Tierra-espacio)  </w:t>
            </w:r>
            <w:r w:rsidRPr="00E0162B">
              <w:rPr>
                <w:rStyle w:val="Artref"/>
                <w:lang w:val="es-ES"/>
              </w:rPr>
              <w:t>5.484A  5.516B  5.517A  5.539</w:t>
            </w:r>
            <w:ins w:id="26" w:author="Spanish83" w:date="2022-11-18T11:41:00Z">
              <w:r w:rsidRPr="00E0162B">
                <w:rPr>
                  <w:lang w:val="es-ES"/>
                </w:rPr>
                <w:t xml:space="preserve">  ADD </w:t>
              </w:r>
              <w:r w:rsidRPr="00385B3E">
                <w:rPr>
                  <w:rStyle w:val="Artref"/>
                </w:rPr>
                <w:t>5.A116</w:t>
              </w:r>
            </w:ins>
          </w:p>
          <w:p w14:paraId="115943E2" w14:textId="77777777" w:rsidR="007704DB" w:rsidRPr="00E0162B" w:rsidRDefault="00B06746" w:rsidP="00165945">
            <w:pPr>
              <w:pStyle w:val="TableTextS5"/>
              <w:spacing w:before="0"/>
              <w:rPr>
                <w:color w:val="000000"/>
                <w:lang w:val="es-ES"/>
              </w:rPr>
            </w:pPr>
            <w:r w:rsidRPr="00E0162B">
              <w:rPr>
                <w:color w:val="000000"/>
                <w:lang w:val="es-ES"/>
              </w:rPr>
              <w:tab/>
            </w:r>
            <w:r w:rsidRPr="00E0162B">
              <w:rPr>
                <w:color w:val="000000"/>
                <w:lang w:val="es-ES"/>
              </w:rPr>
              <w:tab/>
            </w:r>
            <w:r w:rsidRPr="00E0162B">
              <w:rPr>
                <w:color w:val="000000"/>
                <w:lang w:val="es-ES"/>
              </w:rPr>
              <w:tab/>
            </w:r>
            <w:r w:rsidRPr="00E0162B">
              <w:rPr>
                <w:color w:val="000000"/>
                <w:lang w:val="es-ES"/>
              </w:rPr>
              <w:tab/>
              <w:t>MÓVIL</w:t>
            </w:r>
          </w:p>
          <w:p w14:paraId="288DFC83" w14:textId="77777777" w:rsidR="007704DB" w:rsidRPr="00E0162B" w:rsidRDefault="00B06746" w:rsidP="00385B3E">
            <w:pPr>
              <w:pStyle w:val="TableTextS5"/>
              <w:spacing w:before="0"/>
              <w:ind w:left="3266" w:hanging="3266"/>
              <w:rPr>
                <w:lang w:val="es-ES"/>
              </w:rPr>
            </w:pPr>
            <w:r w:rsidRPr="00E0162B">
              <w:rPr>
                <w:color w:val="000000"/>
                <w:lang w:val="es-ES"/>
              </w:rPr>
              <w:tab/>
            </w:r>
            <w:r w:rsidRPr="00E0162B">
              <w:rPr>
                <w:color w:val="000000"/>
                <w:lang w:val="es-ES"/>
              </w:rPr>
              <w:tab/>
            </w:r>
            <w:r w:rsidRPr="00E0162B">
              <w:rPr>
                <w:color w:val="000000"/>
                <w:lang w:val="es-ES"/>
              </w:rPr>
              <w:tab/>
            </w:r>
            <w:r w:rsidRPr="00E0162B">
              <w:rPr>
                <w:color w:val="000000"/>
                <w:lang w:val="es-ES"/>
              </w:rPr>
              <w:tab/>
            </w:r>
            <w:r w:rsidRPr="00385B3E">
              <w:rPr>
                <w:rStyle w:val="Artref"/>
              </w:rPr>
              <w:t>5.538  5.540</w:t>
            </w:r>
          </w:p>
        </w:tc>
      </w:tr>
      <w:tr w:rsidR="007704DB" w:rsidRPr="00E0162B" w14:paraId="7B41FB3D"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18B73FE" w14:textId="77777777" w:rsidR="007704DB" w:rsidRPr="00E0162B" w:rsidRDefault="00B06746" w:rsidP="00165945">
            <w:pPr>
              <w:pStyle w:val="TableTextS5"/>
              <w:rPr>
                <w:color w:val="000000"/>
                <w:lang w:val="es-ES"/>
              </w:rPr>
            </w:pPr>
            <w:r w:rsidRPr="00E0162B">
              <w:rPr>
                <w:rStyle w:val="Tablefreq"/>
                <w:lang w:val="es-ES"/>
              </w:rPr>
              <w:t>28,5-29,1</w:t>
            </w:r>
            <w:r w:rsidRPr="00E0162B">
              <w:rPr>
                <w:color w:val="000000"/>
                <w:lang w:val="es-ES"/>
              </w:rPr>
              <w:tab/>
              <w:t>FIJO</w:t>
            </w:r>
          </w:p>
          <w:p w14:paraId="0DEDBC6E" w14:textId="77777777" w:rsidR="007704DB" w:rsidRPr="00E0162B" w:rsidRDefault="00B06746" w:rsidP="00165945">
            <w:pPr>
              <w:pStyle w:val="TableTextS5"/>
              <w:spacing w:before="0"/>
              <w:ind w:left="3266" w:hanging="3266"/>
              <w:rPr>
                <w:color w:val="000000"/>
                <w:lang w:val="es-ES"/>
              </w:rPr>
            </w:pPr>
            <w:r w:rsidRPr="00E0162B">
              <w:rPr>
                <w:color w:val="000000"/>
                <w:lang w:val="es-ES"/>
              </w:rPr>
              <w:tab/>
            </w:r>
            <w:r w:rsidRPr="00E0162B">
              <w:rPr>
                <w:color w:val="000000"/>
                <w:lang w:val="es-ES"/>
              </w:rPr>
              <w:tab/>
            </w:r>
            <w:r w:rsidRPr="00E0162B">
              <w:rPr>
                <w:color w:val="000000"/>
                <w:lang w:val="es-ES"/>
              </w:rPr>
              <w:tab/>
            </w:r>
            <w:r w:rsidRPr="00E0162B">
              <w:rPr>
                <w:color w:val="000000"/>
                <w:lang w:val="es-ES"/>
              </w:rPr>
              <w:tab/>
              <w:t xml:space="preserve">FIJO POR SATÉLITE (Tierra-espacio)  </w:t>
            </w:r>
            <w:r w:rsidRPr="00E0162B">
              <w:rPr>
                <w:rStyle w:val="Artref"/>
                <w:color w:val="000000"/>
                <w:lang w:val="es-ES"/>
              </w:rPr>
              <w:t>5.484A</w:t>
            </w:r>
            <w:r w:rsidRPr="00E0162B">
              <w:rPr>
                <w:color w:val="000000"/>
                <w:lang w:val="es-ES"/>
              </w:rPr>
              <w:t xml:space="preserve">  </w:t>
            </w:r>
            <w:r w:rsidRPr="00E0162B">
              <w:rPr>
                <w:rStyle w:val="Artref"/>
                <w:color w:val="000000"/>
                <w:lang w:val="es-ES"/>
              </w:rPr>
              <w:t>5.516B</w:t>
            </w:r>
            <w:r w:rsidRPr="00E0162B">
              <w:rPr>
                <w:color w:val="000000"/>
                <w:lang w:val="es-ES"/>
              </w:rPr>
              <w:t xml:space="preserve">  </w:t>
            </w:r>
            <w:r w:rsidRPr="00E0162B">
              <w:rPr>
                <w:rStyle w:val="Artref"/>
                <w:color w:val="000000"/>
                <w:lang w:val="es-ES"/>
              </w:rPr>
              <w:t>5.517A</w:t>
            </w:r>
            <w:r w:rsidRPr="00E0162B">
              <w:rPr>
                <w:rStyle w:val="Artref"/>
                <w:color w:val="000000"/>
                <w:lang w:val="es-ES"/>
              </w:rPr>
              <w:br/>
              <w:t>5.523A</w:t>
            </w:r>
            <w:r w:rsidRPr="00E0162B">
              <w:rPr>
                <w:color w:val="000000"/>
                <w:lang w:val="es-ES"/>
              </w:rPr>
              <w:t xml:space="preserve">  </w:t>
            </w:r>
            <w:r w:rsidRPr="00E0162B">
              <w:rPr>
                <w:rStyle w:val="Artref"/>
                <w:color w:val="000000"/>
                <w:lang w:val="es-ES"/>
              </w:rPr>
              <w:t>5.539</w:t>
            </w:r>
            <w:ins w:id="27" w:author="Spanish83" w:date="2022-11-18T11:41:00Z">
              <w:r w:rsidRPr="00E0162B">
                <w:rPr>
                  <w:color w:val="000000"/>
                  <w:lang w:val="es-ES"/>
                </w:rPr>
                <w:t xml:space="preserve">  ADD </w:t>
              </w:r>
              <w:r w:rsidRPr="003227CE">
                <w:rPr>
                  <w:rStyle w:val="Artref"/>
                </w:rPr>
                <w:t>5.A116</w:t>
              </w:r>
            </w:ins>
          </w:p>
          <w:p w14:paraId="746283D3" w14:textId="77777777" w:rsidR="007704DB" w:rsidRPr="00E0162B" w:rsidRDefault="00B06746" w:rsidP="00165945">
            <w:pPr>
              <w:pStyle w:val="TableTextS5"/>
              <w:spacing w:before="0"/>
              <w:rPr>
                <w:color w:val="000000"/>
                <w:lang w:val="es-ES"/>
              </w:rPr>
            </w:pPr>
            <w:r w:rsidRPr="00E0162B">
              <w:rPr>
                <w:color w:val="000000"/>
                <w:lang w:val="es-ES"/>
              </w:rPr>
              <w:tab/>
            </w:r>
            <w:r w:rsidRPr="00E0162B">
              <w:rPr>
                <w:color w:val="000000"/>
                <w:lang w:val="es-ES"/>
              </w:rPr>
              <w:tab/>
            </w:r>
            <w:r w:rsidRPr="00E0162B">
              <w:rPr>
                <w:color w:val="000000"/>
                <w:lang w:val="es-ES"/>
              </w:rPr>
              <w:tab/>
            </w:r>
            <w:r w:rsidRPr="00E0162B">
              <w:rPr>
                <w:color w:val="000000"/>
                <w:lang w:val="es-ES"/>
              </w:rPr>
              <w:tab/>
              <w:t>MÓVIL</w:t>
            </w:r>
          </w:p>
          <w:p w14:paraId="02683AE1" w14:textId="77777777" w:rsidR="007704DB" w:rsidRPr="00E0162B" w:rsidRDefault="00B06746" w:rsidP="00165945">
            <w:pPr>
              <w:pStyle w:val="TableTextS5"/>
              <w:spacing w:before="0"/>
              <w:rPr>
                <w:color w:val="000000"/>
                <w:lang w:val="es-ES"/>
              </w:rPr>
            </w:pPr>
            <w:r w:rsidRPr="00E0162B">
              <w:rPr>
                <w:color w:val="000000"/>
                <w:lang w:val="es-ES"/>
              </w:rPr>
              <w:tab/>
            </w:r>
            <w:r w:rsidRPr="00E0162B">
              <w:rPr>
                <w:color w:val="000000"/>
                <w:lang w:val="es-ES"/>
              </w:rPr>
              <w:tab/>
            </w:r>
            <w:r w:rsidRPr="00E0162B">
              <w:rPr>
                <w:color w:val="000000"/>
                <w:lang w:val="es-ES"/>
              </w:rPr>
              <w:tab/>
            </w:r>
            <w:r w:rsidRPr="00E0162B">
              <w:rPr>
                <w:color w:val="000000"/>
                <w:lang w:val="es-ES"/>
              </w:rPr>
              <w:tab/>
              <w:t xml:space="preserve">Exploración de la Tierra por satélite (Tierra-espacio)  </w:t>
            </w:r>
            <w:r w:rsidRPr="00E0162B">
              <w:rPr>
                <w:rStyle w:val="Artref"/>
                <w:color w:val="000000"/>
                <w:lang w:val="es-ES"/>
              </w:rPr>
              <w:t>5.541</w:t>
            </w:r>
          </w:p>
          <w:p w14:paraId="73A77BB6" w14:textId="77777777" w:rsidR="007704DB" w:rsidRPr="00E0162B" w:rsidRDefault="00B06746" w:rsidP="00385B3E">
            <w:pPr>
              <w:pStyle w:val="TableTextS5"/>
              <w:spacing w:before="0"/>
              <w:ind w:left="3266" w:hanging="3266"/>
              <w:rPr>
                <w:lang w:val="es-ES"/>
              </w:rPr>
            </w:pPr>
            <w:r w:rsidRPr="00E0162B">
              <w:rPr>
                <w:color w:val="000000"/>
                <w:lang w:val="es-ES"/>
              </w:rPr>
              <w:tab/>
            </w:r>
            <w:r w:rsidRPr="00E0162B">
              <w:rPr>
                <w:color w:val="000000"/>
                <w:lang w:val="es-ES"/>
              </w:rPr>
              <w:tab/>
            </w:r>
            <w:r w:rsidRPr="00E0162B">
              <w:rPr>
                <w:color w:val="000000"/>
                <w:lang w:val="es-ES"/>
              </w:rPr>
              <w:tab/>
            </w:r>
            <w:r w:rsidRPr="00E0162B">
              <w:rPr>
                <w:color w:val="000000"/>
                <w:lang w:val="es-ES"/>
              </w:rPr>
              <w:tab/>
            </w:r>
            <w:r w:rsidRPr="00385B3E">
              <w:rPr>
                <w:rStyle w:val="Artref"/>
              </w:rPr>
              <w:t>5.540</w:t>
            </w:r>
          </w:p>
        </w:tc>
      </w:tr>
      <w:tr w:rsidR="007704DB" w:rsidRPr="00E0162B" w14:paraId="7C19B9DC"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2D504953" w14:textId="77777777" w:rsidR="007704DB" w:rsidRPr="00E0162B" w:rsidRDefault="00B06746" w:rsidP="00165945">
            <w:pPr>
              <w:pStyle w:val="TableTextS5"/>
              <w:rPr>
                <w:lang w:val="es-ES"/>
              </w:rPr>
            </w:pPr>
            <w:r w:rsidRPr="00E0162B">
              <w:rPr>
                <w:lang w:val="es-ES"/>
              </w:rPr>
              <w:lastRenderedPageBreak/>
              <w:t>…</w:t>
            </w:r>
          </w:p>
        </w:tc>
      </w:tr>
      <w:tr w:rsidR="007704DB" w:rsidRPr="00E0162B" w14:paraId="0BF166DB"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01FC1C6B" w14:textId="77777777" w:rsidR="007704DB" w:rsidRPr="00E0162B" w:rsidRDefault="00B06746" w:rsidP="00165945">
            <w:pPr>
              <w:pStyle w:val="TableTextS5"/>
              <w:keepNext/>
              <w:keepLines/>
              <w:spacing w:line="220" w:lineRule="exact"/>
              <w:rPr>
                <w:color w:val="000000"/>
                <w:lang w:val="es-ES"/>
              </w:rPr>
            </w:pPr>
            <w:r w:rsidRPr="00E0162B">
              <w:rPr>
                <w:rStyle w:val="Tablefreq"/>
                <w:color w:val="000000"/>
                <w:lang w:val="es-ES"/>
              </w:rPr>
              <w:t>29,5-29,9</w:t>
            </w:r>
          </w:p>
          <w:p w14:paraId="3FDAF323" w14:textId="77777777" w:rsidR="007704DB" w:rsidRPr="00E0162B" w:rsidRDefault="00B06746" w:rsidP="00165945">
            <w:pPr>
              <w:pStyle w:val="TableTextS5"/>
              <w:keepNext/>
              <w:keepLines/>
              <w:spacing w:line="220" w:lineRule="exact"/>
              <w:rPr>
                <w:color w:val="000000"/>
                <w:lang w:val="es-ES"/>
              </w:rPr>
            </w:pPr>
            <w:r w:rsidRPr="00E0162B">
              <w:rPr>
                <w:color w:val="000000"/>
                <w:lang w:val="es-ES"/>
              </w:rPr>
              <w:t>FIJO POR SATÉLITE</w:t>
            </w:r>
            <w:r w:rsidRPr="00E0162B">
              <w:rPr>
                <w:color w:val="000000"/>
                <w:lang w:val="es-ES"/>
              </w:rPr>
              <w:br/>
              <w:t xml:space="preserve">(Tierra-espacio)  </w:t>
            </w:r>
            <w:r w:rsidRPr="00E0162B">
              <w:rPr>
                <w:rStyle w:val="Artref"/>
                <w:color w:val="000000"/>
                <w:lang w:val="es-ES"/>
              </w:rPr>
              <w:t>5.484A  5.484B</w:t>
            </w:r>
            <w:r w:rsidRPr="00E0162B">
              <w:rPr>
                <w:color w:val="000000"/>
                <w:lang w:val="es-ES"/>
              </w:rPr>
              <w:t xml:space="preserve">  </w:t>
            </w:r>
            <w:r w:rsidRPr="00E0162B">
              <w:rPr>
                <w:rStyle w:val="Artref"/>
                <w:color w:val="000000"/>
                <w:lang w:val="es-ES"/>
              </w:rPr>
              <w:t>5.516B  5.527A</w:t>
            </w:r>
            <w:r w:rsidRPr="00E0162B">
              <w:rPr>
                <w:color w:val="000000"/>
                <w:lang w:val="es-ES"/>
              </w:rPr>
              <w:t xml:space="preserve">  </w:t>
            </w:r>
            <w:r w:rsidRPr="00E0162B">
              <w:rPr>
                <w:rStyle w:val="Artref"/>
                <w:color w:val="000000"/>
                <w:lang w:val="es-ES"/>
              </w:rPr>
              <w:t>5.539</w:t>
            </w:r>
            <w:ins w:id="28" w:author="Spanish83" w:date="2022-11-18T11:48:00Z">
              <w:r w:rsidRPr="00E0162B">
                <w:rPr>
                  <w:color w:val="000000"/>
                  <w:lang w:val="es-ES"/>
                </w:rPr>
                <w:br/>
              </w:r>
            </w:ins>
            <w:ins w:id="29" w:author="Spanish83" w:date="2022-11-18T11:41:00Z">
              <w:r w:rsidRPr="00E0162B">
                <w:rPr>
                  <w:color w:val="000000"/>
                  <w:lang w:val="es-ES"/>
                </w:rPr>
                <w:t xml:space="preserve">ADD </w:t>
              </w:r>
              <w:r w:rsidRPr="003227CE">
                <w:rPr>
                  <w:rStyle w:val="Artref"/>
                </w:rPr>
                <w:t>5.A116</w:t>
              </w:r>
            </w:ins>
          </w:p>
          <w:p w14:paraId="4DAE5D62" w14:textId="77777777" w:rsidR="007704DB" w:rsidRPr="00E0162B" w:rsidRDefault="00B06746" w:rsidP="00165945">
            <w:pPr>
              <w:pStyle w:val="TableTextS5"/>
              <w:keepNext/>
              <w:keepLines/>
              <w:spacing w:line="220" w:lineRule="exact"/>
              <w:rPr>
                <w:color w:val="000000"/>
                <w:lang w:val="es-ES"/>
              </w:rPr>
            </w:pPr>
            <w:r w:rsidRPr="00E0162B">
              <w:rPr>
                <w:color w:val="000000"/>
                <w:lang w:val="es-ES"/>
              </w:rPr>
              <w:t xml:space="preserve">Exploración de la Tierra por satélite (Tierra-espacio)  </w:t>
            </w:r>
            <w:r w:rsidRPr="00E0162B">
              <w:rPr>
                <w:rStyle w:val="Artref"/>
                <w:color w:val="000000"/>
                <w:lang w:val="es-ES"/>
              </w:rPr>
              <w:t>5.541</w:t>
            </w:r>
          </w:p>
          <w:p w14:paraId="35415703" w14:textId="77777777" w:rsidR="007704DB" w:rsidRPr="00E0162B" w:rsidRDefault="00B06746" w:rsidP="00165945">
            <w:pPr>
              <w:pStyle w:val="TableTextS5"/>
              <w:rPr>
                <w:lang w:val="es-ES"/>
              </w:rPr>
            </w:pPr>
            <w:r w:rsidRPr="00E0162B">
              <w:rPr>
                <w:color w:val="000000"/>
                <w:lang w:val="es-ES"/>
              </w:rPr>
              <w:t>Móvil por satélite (Tierra-espacio)</w:t>
            </w:r>
          </w:p>
        </w:tc>
        <w:tc>
          <w:tcPr>
            <w:tcW w:w="3084" w:type="dxa"/>
            <w:tcBorders>
              <w:top w:val="single" w:sz="4" w:space="0" w:color="auto"/>
              <w:left w:val="single" w:sz="4" w:space="0" w:color="auto"/>
              <w:bottom w:val="nil"/>
              <w:right w:val="single" w:sz="4" w:space="0" w:color="auto"/>
            </w:tcBorders>
            <w:hideMark/>
          </w:tcPr>
          <w:p w14:paraId="26B3E2D6" w14:textId="77777777" w:rsidR="007704DB" w:rsidRPr="00E0162B" w:rsidRDefault="00B06746" w:rsidP="00165945">
            <w:pPr>
              <w:pStyle w:val="TableTextS5"/>
              <w:keepNext/>
              <w:keepLines/>
              <w:spacing w:line="220" w:lineRule="exact"/>
              <w:rPr>
                <w:color w:val="000000"/>
                <w:lang w:val="es-ES"/>
              </w:rPr>
            </w:pPr>
            <w:r w:rsidRPr="00E0162B">
              <w:rPr>
                <w:rStyle w:val="Tablefreq"/>
                <w:color w:val="000000"/>
                <w:lang w:val="es-ES"/>
              </w:rPr>
              <w:t>29,5-29,9</w:t>
            </w:r>
          </w:p>
          <w:p w14:paraId="5E11EFED" w14:textId="77777777" w:rsidR="007704DB" w:rsidRPr="00E0162B" w:rsidRDefault="00B06746" w:rsidP="00165945">
            <w:pPr>
              <w:pStyle w:val="TableTextS5"/>
              <w:keepNext/>
              <w:keepLines/>
              <w:spacing w:line="220" w:lineRule="exact"/>
              <w:rPr>
                <w:color w:val="000000"/>
                <w:lang w:val="es-ES"/>
              </w:rPr>
            </w:pPr>
            <w:r w:rsidRPr="00E0162B">
              <w:rPr>
                <w:color w:val="000000"/>
                <w:lang w:val="es-ES"/>
              </w:rPr>
              <w:t>FIJO POR SATÉLITE</w:t>
            </w:r>
            <w:r w:rsidRPr="00E0162B">
              <w:rPr>
                <w:color w:val="000000"/>
                <w:lang w:val="es-ES"/>
              </w:rPr>
              <w:br/>
              <w:t xml:space="preserve">(Tierra-espacio)  </w:t>
            </w:r>
            <w:r w:rsidRPr="00E0162B">
              <w:rPr>
                <w:rStyle w:val="Artref"/>
                <w:color w:val="000000"/>
                <w:lang w:val="es-ES"/>
              </w:rPr>
              <w:t>5.484A  5.484B</w:t>
            </w:r>
            <w:r w:rsidRPr="00E0162B">
              <w:rPr>
                <w:color w:val="000000"/>
                <w:lang w:val="es-ES"/>
              </w:rPr>
              <w:t xml:space="preserve">  </w:t>
            </w:r>
            <w:r w:rsidRPr="00E0162B">
              <w:rPr>
                <w:rStyle w:val="Artref"/>
                <w:color w:val="000000"/>
                <w:lang w:val="es-ES"/>
              </w:rPr>
              <w:t>5.516B  5.527A</w:t>
            </w:r>
            <w:r w:rsidRPr="00E0162B">
              <w:rPr>
                <w:color w:val="000000"/>
                <w:lang w:val="es-ES"/>
              </w:rPr>
              <w:t xml:space="preserve">  </w:t>
            </w:r>
            <w:r w:rsidRPr="00E0162B">
              <w:rPr>
                <w:rStyle w:val="Artref"/>
                <w:color w:val="000000"/>
                <w:lang w:val="es-ES"/>
              </w:rPr>
              <w:t>5.539</w:t>
            </w:r>
            <w:ins w:id="30" w:author="Spanish83" w:date="2022-11-18T11:48:00Z">
              <w:r w:rsidRPr="00E0162B">
                <w:rPr>
                  <w:color w:val="000000"/>
                  <w:lang w:val="es-ES"/>
                </w:rPr>
                <w:br/>
              </w:r>
            </w:ins>
            <w:ins w:id="31" w:author="Spanish83" w:date="2022-11-18T11:41:00Z">
              <w:r w:rsidRPr="00E0162B">
                <w:rPr>
                  <w:color w:val="000000"/>
                  <w:lang w:val="es-ES"/>
                </w:rPr>
                <w:t xml:space="preserve">ADD </w:t>
              </w:r>
              <w:r w:rsidRPr="003227CE">
                <w:rPr>
                  <w:rStyle w:val="Artref"/>
                </w:rPr>
                <w:t>5.A116</w:t>
              </w:r>
            </w:ins>
          </w:p>
          <w:p w14:paraId="712E3C2C" w14:textId="77777777" w:rsidR="007704DB" w:rsidRPr="00E0162B" w:rsidRDefault="00B06746" w:rsidP="00165945">
            <w:pPr>
              <w:pStyle w:val="TableTextS5"/>
              <w:keepNext/>
              <w:keepLines/>
              <w:spacing w:line="220" w:lineRule="exact"/>
              <w:rPr>
                <w:color w:val="000000"/>
                <w:lang w:val="es-ES"/>
              </w:rPr>
            </w:pPr>
            <w:r w:rsidRPr="00E0162B">
              <w:rPr>
                <w:color w:val="000000"/>
                <w:lang w:val="es-ES"/>
              </w:rPr>
              <w:t>MÓVIL POR SATÉLITE</w:t>
            </w:r>
            <w:r w:rsidRPr="00E0162B">
              <w:rPr>
                <w:color w:val="000000"/>
                <w:lang w:val="es-ES"/>
              </w:rPr>
              <w:br/>
              <w:t>(Tierra-espacio)</w:t>
            </w:r>
          </w:p>
          <w:p w14:paraId="15C76577" w14:textId="77777777" w:rsidR="007704DB" w:rsidRPr="00E0162B" w:rsidRDefault="00B06746" w:rsidP="00165945">
            <w:pPr>
              <w:pStyle w:val="TableTextS5"/>
              <w:rPr>
                <w:lang w:val="es-ES"/>
              </w:rPr>
            </w:pPr>
            <w:r w:rsidRPr="00E0162B">
              <w:rPr>
                <w:color w:val="000000"/>
                <w:lang w:val="es-ES"/>
              </w:rPr>
              <w:t xml:space="preserve">Exploración de la Tierra por satélite (Tierra-espacio)  </w:t>
            </w:r>
            <w:r w:rsidRPr="00E0162B">
              <w:rPr>
                <w:rStyle w:val="Artref"/>
                <w:color w:val="000000"/>
                <w:lang w:val="es-ES"/>
              </w:rPr>
              <w:t>5.541</w:t>
            </w:r>
          </w:p>
        </w:tc>
        <w:tc>
          <w:tcPr>
            <w:tcW w:w="3137" w:type="dxa"/>
            <w:tcBorders>
              <w:top w:val="single" w:sz="4" w:space="0" w:color="auto"/>
              <w:left w:val="single" w:sz="4" w:space="0" w:color="auto"/>
              <w:bottom w:val="nil"/>
              <w:right w:val="single" w:sz="4" w:space="0" w:color="auto"/>
            </w:tcBorders>
            <w:hideMark/>
          </w:tcPr>
          <w:p w14:paraId="1D8C34EA" w14:textId="77777777" w:rsidR="007704DB" w:rsidRPr="00E0162B" w:rsidRDefault="00B06746" w:rsidP="00165945">
            <w:pPr>
              <w:pStyle w:val="TableTextS5"/>
              <w:keepNext/>
              <w:keepLines/>
              <w:spacing w:before="30" w:after="30" w:line="220" w:lineRule="exact"/>
              <w:rPr>
                <w:color w:val="000000"/>
                <w:lang w:val="es-ES"/>
              </w:rPr>
            </w:pPr>
            <w:r w:rsidRPr="00E0162B">
              <w:rPr>
                <w:rStyle w:val="Tablefreq"/>
                <w:color w:val="000000"/>
                <w:lang w:val="es-ES"/>
              </w:rPr>
              <w:t>29,5-29,9</w:t>
            </w:r>
          </w:p>
          <w:p w14:paraId="26D6AEB4" w14:textId="77777777" w:rsidR="007704DB" w:rsidRPr="00E0162B" w:rsidRDefault="00B06746" w:rsidP="00165945">
            <w:pPr>
              <w:pStyle w:val="TableTextS5"/>
              <w:keepNext/>
              <w:keepLines/>
              <w:spacing w:before="30" w:after="30" w:line="220" w:lineRule="exact"/>
              <w:rPr>
                <w:color w:val="000000"/>
                <w:lang w:val="es-ES"/>
              </w:rPr>
            </w:pPr>
            <w:r w:rsidRPr="00E0162B">
              <w:rPr>
                <w:color w:val="000000"/>
                <w:lang w:val="es-ES"/>
              </w:rPr>
              <w:t>FIJO POR SATÉLITE</w:t>
            </w:r>
            <w:r w:rsidRPr="00E0162B">
              <w:rPr>
                <w:color w:val="000000"/>
                <w:lang w:val="es-ES"/>
              </w:rPr>
              <w:br/>
              <w:t xml:space="preserve">(Tierra-espacio)  </w:t>
            </w:r>
            <w:r w:rsidRPr="00E0162B">
              <w:rPr>
                <w:rStyle w:val="Artref"/>
                <w:color w:val="000000"/>
                <w:lang w:val="es-ES"/>
              </w:rPr>
              <w:t>5.484A  5.484B</w:t>
            </w:r>
            <w:r w:rsidRPr="00E0162B">
              <w:rPr>
                <w:color w:val="000000"/>
                <w:lang w:val="es-ES"/>
              </w:rPr>
              <w:t xml:space="preserve">  </w:t>
            </w:r>
            <w:r w:rsidRPr="00E0162B">
              <w:rPr>
                <w:rStyle w:val="Artref"/>
                <w:color w:val="000000"/>
                <w:lang w:val="es-ES"/>
              </w:rPr>
              <w:t>5.516B  5.527A  5.539</w:t>
            </w:r>
            <w:ins w:id="32" w:author="Spanish83" w:date="2022-11-18T11:48:00Z">
              <w:r w:rsidRPr="00E0162B">
                <w:rPr>
                  <w:color w:val="000000"/>
                  <w:lang w:val="es-ES"/>
                </w:rPr>
                <w:br/>
              </w:r>
            </w:ins>
            <w:ins w:id="33" w:author="Spanish83" w:date="2022-11-18T11:41:00Z">
              <w:r w:rsidRPr="00E0162B">
                <w:rPr>
                  <w:color w:val="000000"/>
                  <w:lang w:val="es-ES"/>
                </w:rPr>
                <w:t xml:space="preserve">ADD </w:t>
              </w:r>
              <w:r w:rsidRPr="003227CE">
                <w:rPr>
                  <w:rStyle w:val="Artref"/>
                </w:rPr>
                <w:t>5.A116</w:t>
              </w:r>
            </w:ins>
          </w:p>
          <w:p w14:paraId="14F903FD" w14:textId="77777777" w:rsidR="007704DB" w:rsidRPr="00E0162B" w:rsidRDefault="00B06746" w:rsidP="00165945">
            <w:pPr>
              <w:pStyle w:val="TableTextS5"/>
              <w:keepNext/>
              <w:keepLines/>
              <w:spacing w:before="30" w:after="30" w:line="220" w:lineRule="exact"/>
              <w:rPr>
                <w:color w:val="000000"/>
                <w:lang w:val="es-ES"/>
              </w:rPr>
            </w:pPr>
            <w:r w:rsidRPr="00E0162B">
              <w:rPr>
                <w:color w:val="000000"/>
                <w:lang w:val="es-ES"/>
              </w:rPr>
              <w:t xml:space="preserve">Exploración de la Tierra por satélite (Tierra-espacio)  </w:t>
            </w:r>
            <w:r w:rsidRPr="00E0162B">
              <w:rPr>
                <w:rStyle w:val="Artref"/>
                <w:color w:val="000000"/>
                <w:lang w:val="es-ES"/>
              </w:rPr>
              <w:t>5.541</w:t>
            </w:r>
          </w:p>
          <w:p w14:paraId="301AB729" w14:textId="77777777" w:rsidR="007704DB" w:rsidRPr="00E0162B" w:rsidRDefault="00B06746" w:rsidP="00165945">
            <w:pPr>
              <w:pStyle w:val="TableTextS5"/>
              <w:rPr>
                <w:lang w:val="es-ES"/>
              </w:rPr>
            </w:pPr>
            <w:r w:rsidRPr="00E0162B">
              <w:rPr>
                <w:color w:val="000000"/>
                <w:lang w:val="es-ES"/>
              </w:rPr>
              <w:t>Móvil por satélite (Tierra-espacio)</w:t>
            </w:r>
          </w:p>
        </w:tc>
      </w:tr>
      <w:tr w:rsidR="007704DB" w:rsidRPr="00E0162B" w14:paraId="379F5432"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4703938F" w14:textId="77777777" w:rsidR="007704DB" w:rsidRPr="00E0162B" w:rsidRDefault="00B06746" w:rsidP="00165945">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lang w:val="es-ES"/>
              </w:rPr>
            </w:pPr>
            <w:r w:rsidRPr="00E0162B">
              <w:rPr>
                <w:rStyle w:val="Artref"/>
                <w:sz w:val="20"/>
                <w:lang w:val="es-ES"/>
              </w:rPr>
              <w:t>5.540  5.542</w:t>
            </w:r>
          </w:p>
        </w:tc>
        <w:tc>
          <w:tcPr>
            <w:tcW w:w="3084" w:type="dxa"/>
            <w:tcBorders>
              <w:top w:val="nil"/>
              <w:left w:val="single" w:sz="4" w:space="0" w:color="auto"/>
              <w:bottom w:val="single" w:sz="4" w:space="0" w:color="auto"/>
              <w:right w:val="single" w:sz="4" w:space="0" w:color="auto"/>
            </w:tcBorders>
            <w:hideMark/>
          </w:tcPr>
          <w:p w14:paraId="6F40B109" w14:textId="77777777" w:rsidR="007704DB" w:rsidRPr="00E0162B" w:rsidRDefault="00B06746" w:rsidP="00165945">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lang w:val="es-ES"/>
              </w:rPr>
            </w:pPr>
            <w:r w:rsidRPr="00E0162B">
              <w:rPr>
                <w:rStyle w:val="Artref"/>
                <w:sz w:val="20"/>
                <w:lang w:val="es-ES"/>
              </w:rPr>
              <w:t xml:space="preserve">5.525  5.526  5.527  5.529  5.540 </w:t>
            </w:r>
          </w:p>
        </w:tc>
        <w:tc>
          <w:tcPr>
            <w:tcW w:w="3137" w:type="dxa"/>
            <w:tcBorders>
              <w:top w:val="nil"/>
              <w:left w:val="single" w:sz="4" w:space="0" w:color="auto"/>
              <w:bottom w:val="single" w:sz="4" w:space="0" w:color="auto"/>
              <w:right w:val="single" w:sz="4" w:space="0" w:color="auto"/>
            </w:tcBorders>
            <w:hideMark/>
          </w:tcPr>
          <w:p w14:paraId="1FD4892D" w14:textId="77777777" w:rsidR="007704DB" w:rsidRPr="00E0162B" w:rsidRDefault="00B06746" w:rsidP="00165945">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lang w:val="es-ES"/>
              </w:rPr>
            </w:pPr>
            <w:r w:rsidRPr="00E0162B">
              <w:rPr>
                <w:rStyle w:val="Artref"/>
                <w:sz w:val="20"/>
                <w:lang w:val="es-ES"/>
              </w:rPr>
              <w:t>5.540  5.542</w:t>
            </w:r>
          </w:p>
        </w:tc>
      </w:tr>
    </w:tbl>
    <w:p w14:paraId="766DDBA0" w14:textId="77777777" w:rsidR="00B50838" w:rsidRDefault="00B50838"/>
    <w:p w14:paraId="6F8F84AE" w14:textId="54B1B90F" w:rsidR="00B50838" w:rsidRPr="00E77FF8" w:rsidRDefault="00B06746">
      <w:pPr>
        <w:pStyle w:val="Reasons"/>
        <w:rPr>
          <w:lang w:val="es-ES"/>
        </w:rPr>
      </w:pPr>
      <w:r w:rsidRPr="00E77FF8">
        <w:rPr>
          <w:b/>
          <w:lang w:val="es-ES"/>
        </w:rPr>
        <w:t>Motivos:</w:t>
      </w:r>
      <w:r w:rsidRPr="00E77FF8">
        <w:rPr>
          <w:lang w:val="es-ES"/>
        </w:rPr>
        <w:tab/>
      </w:r>
      <w:r w:rsidR="00E77FF8" w:rsidRPr="00E77FF8">
        <w:rPr>
          <w:lang w:val="es-ES" w:eastAsia="zh-CN"/>
        </w:rPr>
        <w:t>Esta Administración respalda la elaboración de un marco reglamentario relativo a la banda ka en cuestión para el funcionamiento de ETEM que comunican con sistemas de satélites no</w:t>
      </w:r>
      <w:r w:rsidR="00575A7A">
        <w:rPr>
          <w:lang w:val="es-ES" w:eastAsia="zh-CN"/>
        </w:rPr>
        <w:t> </w:t>
      </w:r>
      <w:r w:rsidR="00E77FF8" w:rsidRPr="00E77FF8">
        <w:rPr>
          <w:lang w:val="es-ES" w:eastAsia="zh-CN"/>
        </w:rPr>
        <w:t>OSG en el SFS, garantizando al mismo tiempo la protección de los servicios existentes, de conformidad con la Resolución</w:t>
      </w:r>
      <w:r w:rsidR="005741B8">
        <w:rPr>
          <w:lang w:val="es-ES" w:eastAsia="zh-CN"/>
        </w:rPr>
        <w:t> </w:t>
      </w:r>
      <w:r w:rsidR="00E77FF8" w:rsidRPr="00E77FF8">
        <w:rPr>
          <w:b/>
          <w:bCs/>
          <w:lang w:val="es-ES" w:eastAsia="zh-CN"/>
        </w:rPr>
        <w:t>173 (CMR 19)</w:t>
      </w:r>
      <w:r w:rsidR="00E77FF8" w:rsidRPr="00E77FF8">
        <w:rPr>
          <w:lang w:val="es-ES" w:eastAsia="zh-CN"/>
        </w:rPr>
        <w:t>.</w:t>
      </w:r>
    </w:p>
    <w:p w14:paraId="6FE1F547" w14:textId="77777777" w:rsidR="00B50838" w:rsidRDefault="00B06746">
      <w:pPr>
        <w:pStyle w:val="Proposal"/>
      </w:pPr>
      <w:r>
        <w:t>MOD</w:t>
      </w:r>
      <w:r>
        <w:tab/>
        <w:t>CHN/111A16/4</w:t>
      </w:r>
      <w:r>
        <w:rPr>
          <w:vanish/>
          <w:color w:val="7F7F7F" w:themeColor="text1" w:themeTint="80"/>
          <w:vertAlign w:val="superscript"/>
        </w:rPr>
        <w:t>#1883</w:t>
      </w:r>
    </w:p>
    <w:p w14:paraId="4A8B9E8D" w14:textId="77777777" w:rsidR="007704DB" w:rsidRPr="00385B3E" w:rsidRDefault="00B06746" w:rsidP="00385B3E">
      <w:pPr>
        <w:pStyle w:val="Tabletitle"/>
      </w:pPr>
      <w:r w:rsidRPr="00385B3E">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704DB" w:rsidRPr="00E0162B" w14:paraId="7FE5A95C" w14:textId="77777777" w:rsidTr="00165945">
        <w:trPr>
          <w:cantSplit/>
        </w:trPr>
        <w:tc>
          <w:tcPr>
            <w:tcW w:w="9303" w:type="dxa"/>
            <w:gridSpan w:val="3"/>
          </w:tcPr>
          <w:p w14:paraId="694E6781" w14:textId="77777777" w:rsidR="007704DB" w:rsidRPr="00B66576" w:rsidRDefault="00B06746" w:rsidP="00B66576">
            <w:pPr>
              <w:pStyle w:val="Tablehead"/>
            </w:pPr>
            <w:r w:rsidRPr="00B66576">
              <w:t>Atribución a los servicios</w:t>
            </w:r>
          </w:p>
        </w:tc>
      </w:tr>
      <w:tr w:rsidR="007704DB" w:rsidRPr="00E0162B" w14:paraId="33B474D0" w14:textId="77777777" w:rsidTr="00165945">
        <w:trPr>
          <w:cantSplit/>
        </w:trPr>
        <w:tc>
          <w:tcPr>
            <w:tcW w:w="3101" w:type="dxa"/>
          </w:tcPr>
          <w:p w14:paraId="289F2509" w14:textId="77777777" w:rsidR="007704DB" w:rsidRPr="00B66576" w:rsidRDefault="00B06746" w:rsidP="00B66576">
            <w:pPr>
              <w:pStyle w:val="Tablehead"/>
            </w:pPr>
            <w:r w:rsidRPr="00B66576">
              <w:t>Región 1</w:t>
            </w:r>
          </w:p>
        </w:tc>
        <w:tc>
          <w:tcPr>
            <w:tcW w:w="3101" w:type="dxa"/>
          </w:tcPr>
          <w:p w14:paraId="7C5C926C" w14:textId="77777777" w:rsidR="007704DB" w:rsidRPr="00B66576" w:rsidRDefault="00B06746" w:rsidP="00B66576">
            <w:pPr>
              <w:pStyle w:val="Tablehead"/>
            </w:pPr>
            <w:r w:rsidRPr="00B66576">
              <w:t>Región 2</w:t>
            </w:r>
          </w:p>
        </w:tc>
        <w:tc>
          <w:tcPr>
            <w:tcW w:w="3101" w:type="dxa"/>
          </w:tcPr>
          <w:p w14:paraId="066A365E" w14:textId="77777777" w:rsidR="007704DB" w:rsidRPr="00B66576" w:rsidRDefault="00B06746" w:rsidP="00B66576">
            <w:pPr>
              <w:pStyle w:val="Tablehead"/>
            </w:pPr>
            <w:r w:rsidRPr="00B66576">
              <w:t>Región 3</w:t>
            </w:r>
          </w:p>
        </w:tc>
      </w:tr>
      <w:tr w:rsidR="007704DB" w:rsidRPr="00E0162B" w14:paraId="0C8763BE" w14:textId="77777777" w:rsidTr="00165945">
        <w:trPr>
          <w:cantSplit/>
        </w:trPr>
        <w:tc>
          <w:tcPr>
            <w:tcW w:w="9303" w:type="dxa"/>
            <w:gridSpan w:val="3"/>
          </w:tcPr>
          <w:p w14:paraId="2CF22009" w14:textId="77777777" w:rsidR="007704DB" w:rsidRPr="00E0162B" w:rsidRDefault="00B06746" w:rsidP="00B66576">
            <w:pPr>
              <w:pStyle w:val="TableTextS5"/>
              <w:ind w:left="3266" w:hanging="3266"/>
              <w:rPr>
                <w:lang w:val="es-ES"/>
              </w:rPr>
            </w:pPr>
            <w:r w:rsidRPr="00B66576">
              <w:rPr>
                <w:rStyle w:val="Tablefreq"/>
              </w:rPr>
              <w:t>29,9-30</w:t>
            </w:r>
            <w:r w:rsidRPr="00E0162B">
              <w:rPr>
                <w:rStyle w:val="Tablefreq"/>
                <w:color w:val="000000"/>
                <w:lang w:val="es-ES"/>
              </w:rPr>
              <w:tab/>
            </w:r>
            <w:r w:rsidRPr="00E0162B">
              <w:rPr>
                <w:b/>
                <w:lang w:val="es-ES"/>
              </w:rPr>
              <w:tab/>
            </w:r>
            <w:r w:rsidRPr="00E0162B">
              <w:rPr>
                <w:lang w:val="es-ES"/>
              </w:rPr>
              <w:t xml:space="preserve">FIJO POR SATÉLITE (Tierra-espacio)  </w:t>
            </w:r>
            <w:r w:rsidRPr="00E0162B">
              <w:rPr>
                <w:rStyle w:val="Artref10pt"/>
                <w:lang w:val="es-ES"/>
              </w:rPr>
              <w:t>5.484A  5.484B</w:t>
            </w:r>
            <w:r w:rsidRPr="00E0162B">
              <w:rPr>
                <w:lang w:val="es-ES"/>
              </w:rPr>
              <w:t xml:space="preserve">  </w:t>
            </w:r>
            <w:r w:rsidRPr="00E0162B">
              <w:rPr>
                <w:rStyle w:val="Artref10pt"/>
                <w:lang w:val="es-ES"/>
              </w:rPr>
              <w:t>5.516B  5.527A</w:t>
            </w:r>
            <w:r w:rsidRPr="00E0162B">
              <w:rPr>
                <w:lang w:val="es-ES"/>
              </w:rPr>
              <w:t xml:space="preserve">  </w:t>
            </w:r>
            <w:r w:rsidRPr="00E0162B">
              <w:rPr>
                <w:rStyle w:val="Artref10pt"/>
                <w:lang w:val="es-ES"/>
              </w:rPr>
              <w:t>5.539</w:t>
            </w:r>
            <w:ins w:id="34" w:author="Spanish83" w:date="2022-11-18T11:48:00Z">
              <w:r w:rsidRPr="00E0162B">
                <w:rPr>
                  <w:lang w:val="es-ES"/>
                </w:rPr>
                <w:t xml:space="preserve">  ADD </w:t>
              </w:r>
              <w:r w:rsidRPr="003227CE">
                <w:rPr>
                  <w:rStyle w:val="Artref"/>
                </w:rPr>
                <w:t>5.A116</w:t>
              </w:r>
            </w:ins>
          </w:p>
          <w:p w14:paraId="5FC3D641" w14:textId="77777777" w:rsidR="007704DB" w:rsidRPr="00E0162B" w:rsidRDefault="00B06746" w:rsidP="00B66576">
            <w:pPr>
              <w:pStyle w:val="TableTextS5"/>
              <w:rPr>
                <w:lang w:val="es-ES"/>
              </w:rPr>
            </w:pPr>
            <w:r w:rsidRPr="00E0162B">
              <w:rPr>
                <w:lang w:val="es-ES"/>
              </w:rPr>
              <w:tab/>
            </w:r>
            <w:r w:rsidRPr="00E0162B">
              <w:rPr>
                <w:lang w:val="es-ES"/>
              </w:rPr>
              <w:tab/>
            </w:r>
            <w:r w:rsidRPr="00E0162B">
              <w:rPr>
                <w:lang w:val="es-ES"/>
              </w:rPr>
              <w:tab/>
            </w:r>
            <w:r w:rsidRPr="00E0162B">
              <w:rPr>
                <w:lang w:val="es-ES"/>
              </w:rPr>
              <w:tab/>
              <w:t>MÓVIL POR SATÉLITE (Tierra-espacio)</w:t>
            </w:r>
          </w:p>
          <w:p w14:paraId="76FF6569" w14:textId="77777777" w:rsidR="007704DB" w:rsidRPr="00E0162B" w:rsidRDefault="00B06746" w:rsidP="00B66576">
            <w:pPr>
              <w:pStyle w:val="TableTextS5"/>
              <w:rPr>
                <w:lang w:val="es-ES"/>
              </w:rPr>
            </w:pPr>
            <w:r w:rsidRPr="00E0162B">
              <w:rPr>
                <w:lang w:val="es-ES"/>
              </w:rPr>
              <w:tab/>
            </w:r>
            <w:r w:rsidRPr="00E0162B">
              <w:rPr>
                <w:lang w:val="es-ES"/>
              </w:rPr>
              <w:tab/>
            </w:r>
            <w:r w:rsidRPr="00E0162B">
              <w:rPr>
                <w:lang w:val="es-ES"/>
              </w:rPr>
              <w:tab/>
            </w:r>
            <w:r w:rsidRPr="00E0162B">
              <w:rPr>
                <w:lang w:val="es-ES"/>
              </w:rPr>
              <w:tab/>
            </w:r>
            <w:r w:rsidRPr="00B66576">
              <w:t>Exploración</w:t>
            </w:r>
            <w:r w:rsidRPr="00E0162B">
              <w:rPr>
                <w:lang w:val="es-ES"/>
              </w:rPr>
              <w:t xml:space="preserve"> de la Tierra por satélite (Tierra-espacio)  </w:t>
            </w:r>
            <w:r w:rsidRPr="0078396B">
              <w:rPr>
                <w:rStyle w:val="Artref"/>
              </w:rPr>
              <w:t>5.541</w:t>
            </w:r>
            <w:r w:rsidRPr="00E0162B">
              <w:rPr>
                <w:lang w:val="es-ES"/>
              </w:rPr>
              <w:t xml:space="preserve">  </w:t>
            </w:r>
            <w:r w:rsidRPr="0078396B">
              <w:rPr>
                <w:rStyle w:val="Artref"/>
              </w:rPr>
              <w:t>5.543</w:t>
            </w:r>
          </w:p>
          <w:p w14:paraId="3EE25944" w14:textId="77777777" w:rsidR="007704DB" w:rsidRPr="00E0162B" w:rsidRDefault="00B06746" w:rsidP="00B66576">
            <w:pPr>
              <w:pStyle w:val="TableTextS5"/>
              <w:rPr>
                <w:lang w:val="es-ES"/>
              </w:rPr>
            </w:pPr>
            <w:r w:rsidRPr="00E0162B">
              <w:rPr>
                <w:lang w:val="es-ES"/>
              </w:rPr>
              <w:tab/>
            </w:r>
            <w:r w:rsidRPr="00E0162B">
              <w:rPr>
                <w:lang w:val="es-ES"/>
              </w:rPr>
              <w:tab/>
            </w:r>
            <w:r w:rsidRPr="00E0162B">
              <w:rPr>
                <w:lang w:val="es-ES"/>
              </w:rPr>
              <w:tab/>
            </w:r>
            <w:r w:rsidRPr="00E0162B">
              <w:rPr>
                <w:lang w:val="es-ES"/>
              </w:rPr>
              <w:tab/>
            </w:r>
            <w:r w:rsidRPr="0078396B">
              <w:rPr>
                <w:rStyle w:val="Artref"/>
              </w:rPr>
              <w:t>5.525</w:t>
            </w:r>
            <w:r w:rsidRPr="00E0162B">
              <w:rPr>
                <w:lang w:val="es-ES"/>
              </w:rPr>
              <w:t xml:space="preserve">  </w:t>
            </w:r>
            <w:r w:rsidRPr="0078396B">
              <w:rPr>
                <w:rStyle w:val="Artref"/>
              </w:rPr>
              <w:t>5.526</w:t>
            </w:r>
            <w:r w:rsidRPr="00E0162B">
              <w:rPr>
                <w:lang w:val="es-ES"/>
              </w:rPr>
              <w:t xml:space="preserve">  </w:t>
            </w:r>
            <w:r w:rsidRPr="0078396B">
              <w:rPr>
                <w:rStyle w:val="Artref"/>
              </w:rPr>
              <w:t>5.527</w:t>
            </w:r>
            <w:r w:rsidRPr="00E0162B">
              <w:rPr>
                <w:lang w:val="es-ES"/>
              </w:rPr>
              <w:t xml:space="preserve">  </w:t>
            </w:r>
            <w:r w:rsidRPr="0078396B">
              <w:rPr>
                <w:rStyle w:val="Artref"/>
              </w:rPr>
              <w:t>5.538</w:t>
            </w:r>
            <w:r w:rsidRPr="00E0162B">
              <w:rPr>
                <w:lang w:val="es-ES"/>
              </w:rPr>
              <w:t xml:space="preserve">  </w:t>
            </w:r>
            <w:r w:rsidRPr="0078396B">
              <w:rPr>
                <w:rStyle w:val="Artref"/>
              </w:rPr>
              <w:t>5.540</w:t>
            </w:r>
            <w:r w:rsidRPr="00E0162B">
              <w:rPr>
                <w:lang w:val="es-ES"/>
              </w:rPr>
              <w:t xml:space="preserve">  </w:t>
            </w:r>
            <w:r w:rsidRPr="0078396B">
              <w:rPr>
                <w:rStyle w:val="Artref"/>
              </w:rPr>
              <w:t>5.542</w:t>
            </w:r>
          </w:p>
        </w:tc>
      </w:tr>
    </w:tbl>
    <w:p w14:paraId="410A21ED" w14:textId="77777777" w:rsidR="00B50838" w:rsidRDefault="00B50838"/>
    <w:p w14:paraId="3CC459E3" w14:textId="1D4211DF" w:rsidR="00B50838" w:rsidRPr="00E77FF8" w:rsidRDefault="00B06746">
      <w:pPr>
        <w:pStyle w:val="Reasons"/>
        <w:rPr>
          <w:lang w:val="es-ES"/>
        </w:rPr>
      </w:pPr>
      <w:r w:rsidRPr="00E77FF8">
        <w:rPr>
          <w:b/>
          <w:lang w:val="es-ES"/>
        </w:rPr>
        <w:t>Motivos:</w:t>
      </w:r>
      <w:r w:rsidRPr="00E77FF8">
        <w:rPr>
          <w:lang w:val="es-ES"/>
        </w:rPr>
        <w:tab/>
      </w:r>
      <w:r w:rsidR="00E77FF8" w:rsidRPr="00E77FF8">
        <w:rPr>
          <w:lang w:val="es-ES" w:eastAsia="zh-CN"/>
        </w:rPr>
        <w:t>Esta Administración respalda la elaboración de un marco reglamentario relativo a la banda ka en cuestión para el funcionamiento de ETEM que comunican con sistemas de satélites no</w:t>
      </w:r>
      <w:r w:rsidR="00575A7A">
        <w:rPr>
          <w:lang w:val="es-ES" w:eastAsia="zh-CN"/>
        </w:rPr>
        <w:t> </w:t>
      </w:r>
      <w:r w:rsidR="00E77FF8" w:rsidRPr="00E77FF8">
        <w:rPr>
          <w:lang w:val="es-ES" w:eastAsia="zh-CN"/>
        </w:rPr>
        <w:t>OSG en el SFS, garantizando al mismo tiempo la protección de los servicios existentes, de conformidad con la Resolución</w:t>
      </w:r>
      <w:r w:rsidR="005741B8">
        <w:rPr>
          <w:lang w:val="es-ES" w:eastAsia="zh-CN"/>
        </w:rPr>
        <w:t> </w:t>
      </w:r>
      <w:r w:rsidR="00E77FF8" w:rsidRPr="00E77FF8">
        <w:rPr>
          <w:b/>
          <w:bCs/>
          <w:lang w:val="es-ES" w:eastAsia="zh-CN"/>
        </w:rPr>
        <w:t>173 (CMR 19)</w:t>
      </w:r>
      <w:r w:rsidR="00E77FF8" w:rsidRPr="00E77FF8">
        <w:rPr>
          <w:lang w:val="es-ES" w:eastAsia="zh-CN"/>
        </w:rPr>
        <w:t>.</w:t>
      </w:r>
    </w:p>
    <w:p w14:paraId="53B93CAB" w14:textId="77777777" w:rsidR="00B50838" w:rsidRDefault="00B06746">
      <w:pPr>
        <w:pStyle w:val="Proposal"/>
      </w:pPr>
      <w:r>
        <w:t>ADD</w:t>
      </w:r>
      <w:r>
        <w:tab/>
        <w:t>CHN/111A16/5</w:t>
      </w:r>
      <w:r>
        <w:rPr>
          <w:vanish/>
          <w:color w:val="7F7F7F" w:themeColor="text1" w:themeTint="80"/>
          <w:vertAlign w:val="superscript"/>
        </w:rPr>
        <w:t>#1884</w:t>
      </w:r>
    </w:p>
    <w:p w14:paraId="045958D9" w14:textId="41295FD1" w:rsidR="007704DB" w:rsidRPr="00385B3E" w:rsidRDefault="00B06746" w:rsidP="00165945">
      <w:pPr>
        <w:pStyle w:val="Note"/>
        <w:rPr>
          <w:lang w:val="es-ES"/>
        </w:rPr>
      </w:pPr>
      <w:r w:rsidRPr="00E0162B">
        <w:rPr>
          <w:rStyle w:val="Artdef"/>
          <w:lang w:val="es-ES"/>
        </w:rPr>
        <w:t>5.A116</w:t>
      </w:r>
      <w:r w:rsidRPr="00E0162B">
        <w:rPr>
          <w:lang w:val="es-ES"/>
        </w:rPr>
        <w:tab/>
        <w:t>El funcionamiento de las estaciones terrenas en movimiento que se comunican con estaciones espaciales no geoestacionarias del servicio fijo por satélite en las bandas de frecuencias 17,7-18,6</w:t>
      </w:r>
      <w:r w:rsidR="005741B8">
        <w:rPr>
          <w:lang w:val="es-ES"/>
        </w:rPr>
        <w:t> </w:t>
      </w:r>
      <w:r w:rsidRPr="00E0162B">
        <w:rPr>
          <w:lang w:val="es-ES"/>
        </w:rPr>
        <w:t>GHz (espacio-Tierra), 18,8-19,3</w:t>
      </w:r>
      <w:r w:rsidR="005741B8">
        <w:rPr>
          <w:lang w:val="es-ES"/>
        </w:rPr>
        <w:t> </w:t>
      </w:r>
      <w:r w:rsidRPr="00E0162B">
        <w:rPr>
          <w:lang w:val="es-ES"/>
        </w:rPr>
        <w:t>GHz (espacio-Tierra) y 19,7-20,2</w:t>
      </w:r>
      <w:r w:rsidR="005741B8">
        <w:rPr>
          <w:lang w:val="es-ES"/>
        </w:rPr>
        <w:t> </w:t>
      </w:r>
      <w:r w:rsidRPr="00E0162B">
        <w:rPr>
          <w:lang w:val="es-ES"/>
        </w:rPr>
        <w:t>GHz (espacio-Tierra), 27,5-29,1</w:t>
      </w:r>
      <w:r w:rsidR="005741B8">
        <w:rPr>
          <w:lang w:val="es-ES"/>
        </w:rPr>
        <w:t> </w:t>
      </w:r>
      <w:r w:rsidRPr="00E0162B">
        <w:rPr>
          <w:lang w:val="es-ES"/>
        </w:rPr>
        <w:t>GHz (Tierra-espacio) y 29,5-30 GHz (Tierra-espacio) estará sujeto a la aplicación de la Resolución</w:t>
      </w:r>
      <w:r w:rsidR="005741B8">
        <w:rPr>
          <w:lang w:val="es-ES"/>
        </w:rPr>
        <w:t> </w:t>
      </w:r>
      <w:r w:rsidRPr="00E0162B">
        <w:rPr>
          <w:b/>
          <w:bCs/>
          <w:lang w:val="es-ES"/>
        </w:rPr>
        <w:t>[A116] (CMR-23)</w:t>
      </w:r>
      <w:r w:rsidRPr="00E0162B">
        <w:rPr>
          <w:lang w:val="es-ES"/>
        </w:rPr>
        <w:t>.</w:t>
      </w:r>
      <w:r w:rsidRPr="00E0162B">
        <w:rPr>
          <w:sz w:val="16"/>
          <w:szCs w:val="16"/>
          <w:lang w:val="es-ES"/>
        </w:rPr>
        <w:t>     </w:t>
      </w:r>
      <w:r w:rsidRPr="00202BD5">
        <w:rPr>
          <w:sz w:val="16"/>
          <w:szCs w:val="16"/>
          <w:lang w:val="es-ES"/>
        </w:rPr>
        <w:t>(CMR-23)</w:t>
      </w:r>
    </w:p>
    <w:p w14:paraId="72B21F72" w14:textId="42730410" w:rsidR="00B50838" w:rsidRPr="00E77FF8" w:rsidRDefault="00B06746">
      <w:pPr>
        <w:pStyle w:val="Reasons"/>
        <w:rPr>
          <w:lang w:val="es-ES"/>
        </w:rPr>
      </w:pPr>
      <w:r w:rsidRPr="00E77FF8">
        <w:rPr>
          <w:b/>
          <w:lang w:val="es-ES"/>
        </w:rPr>
        <w:t>Motivos:</w:t>
      </w:r>
      <w:r w:rsidRPr="00E77FF8">
        <w:rPr>
          <w:lang w:val="es-ES"/>
        </w:rPr>
        <w:tab/>
      </w:r>
      <w:r w:rsidR="00E77FF8" w:rsidRPr="00E77FF8">
        <w:t>Esta Administración respalda la elaboración de un marco reglamentario para el funcionamiento de ETEM que comunican con sistemas de satélites no</w:t>
      </w:r>
      <w:r w:rsidR="00E77FF8">
        <w:t> </w:t>
      </w:r>
      <w:r w:rsidR="00E77FF8" w:rsidRPr="00E77FF8">
        <w:t>OSG en el SFS</w:t>
      </w:r>
      <w:r w:rsidR="00575A7A" w:rsidRPr="00575A7A">
        <w:t xml:space="preserve"> </w:t>
      </w:r>
      <w:r w:rsidR="00575A7A">
        <w:t>en</w:t>
      </w:r>
      <w:r w:rsidR="00575A7A" w:rsidRPr="00575A7A">
        <w:t xml:space="preserve"> la banda ka en cuestión</w:t>
      </w:r>
      <w:r w:rsidR="00E77FF8" w:rsidRPr="00E77FF8">
        <w:t xml:space="preserve">, garantizando al mismo tiempo la protección </w:t>
      </w:r>
      <w:r w:rsidR="00E77FF8">
        <w:t xml:space="preserve">de los servicios existentes, de conformidad con la </w:t>
      </w:r>
      <w:r w:rsidR="00E77FF8" w:rsidRPr="00E77FF8">
        <w:rPr>
          <w:lang w:eastAsia="zh-CN"/>
        </w:rPr>
        <w:t>Resolu</w:t>
      </w:r>
      <w:r w:rsidR="00E77FF8">
        <w:rPr>
          <w:lang w:eastAsia="zh-CN"/>
        </w:rPr>
        <w:t>ción</w:t>
      </w:r>
      <w:r w:rsidR="005741B8">
        <w:rPr>
          <w:lang w:eastAsia="zh-CN"/>
        </w:rPr>
        <w:t> </w:t>
      </w:r>
      <w:r w:rsidR="00E77FF8" w:rsidRPr="00E77FF8">
        <w:rPr>
          <w:b/>
          <w:bCs/>
          <w:lang w:eastAsia="zh-CN"/>
        </w:rPr>
        <w:t>173 (</w:t>
      </w:r>
      <w:r w:rsidR="00E77FF8">
        <w:rPr>
          <w:b/>
          <w:bCs/>
          <w:lang w:eastAsia="zh-CN"/>
        </w:rPr>
        <w:t>CMR</w:t>
      </w:r>
      <w:r w:rsidR="00E77FF8" w:rsidRPr="00E77FF8">
        <w:rPr>
          <w:b/>
          <w:bCs/>
          <w:lang w:eastAsia="zh-CN"/>
        </w:rPr>
        <w:noBreakHyphen/>
        <w:t>19)</w:t>
      </w:r>
      <w:r w:rsidR="00E77FF8" w:rsidRPr="00E77FF8">
        <w:rPr>
          <w:lang w:eastAsia="zh-CN"/>
        </w:rPr>
        <w:t>.</w:t>
      </w:r>
    </w:p>
    <w:p w14:paraId="366D5578" w14:textId="77777777" w:rsidR="00B50838" w:rsidRDefault="00B06746">
      <w:pPr>
        <w:pStyle w:val="Proposal"/>
      </w:pPr>
      <w:r>
        <w:lastRenderedPageBreak/>
        <w:t>ADD</w:t>
      </w:r>
      <w:r>
        <w:tab/>
        <w:t>CHN/111A16/6</w:t>
      </w:r>
      <w:r>
        <w:rPr>
          <w:vanish/>
          <w:color w:val="7F7F7F" w:themeColor="text1" w:themeTint="80"/>
          <w:vertAlign w:val="superscript"/>
        </w:rPr>
        <w:t>#1885</w:t>
      </w:r>
    </w:p>
    <w:p w14:paraId="1B74BC94" w14:textId="77777777" w:rsidR="007704DB" w:rsidRPr="00E0162B" w:rsidRDefault="00B06746" w:rsidP="00B66576">
      <w:pPr>
        <w:pStyle w:val="ResNo"/>
        <w:rPr>
          <w:lang w:val="es-ES"/>
        </w:rPr>
      </w:pPr>
      <w:r w:rsidRPr="00E0162B">
        <w:rPr>
          <w:lang w:val="es-ES"/>
        </w:rPr>
        <w:t xml:space="preserve">PROYECTO DE NUEVA </w:t>
      </w:r>
      <w:r w:rsidRPr="00B66576">
        <w:t>RESOLUCIÓN</w:t>
      </w:r>
      <w:r w:rsidRPr="00E0162B">
        <w:rPr>
          <w:lang w:val="es-ES"/>
        </w:rPr>
        <w:t xml:space="preserve"> [A116] (CMR-23)</w:t>
      </w:r>
    </w:p>
    <w:p w14:paraId="68734764" w14:textId="77777777" w:rsidR="007704DB" w:rsidRPr="005741B8" w:rsidDel="001A08AD" w:rsidRDefault="00B06746" w:rsidP="00165945">
      <w:pPr>
        <w:pStyle w:val="Normalaftertitle"/>
        <w:rPr>
          <w:del w:id="35" w:author="Spanish" w:date="2023-11-13T17:39:00Z"/>
          <w:highlight w:val="cyan"/>
          <w:lang w:val="es-ES" w:eastAsia="zh-CN"/>
        </w:rPr>
      </w:pPr>
      <w:bookmarkStart w:id="36" w:name="_Hlk131625727"/>
      <w:del w:id="37" w:author="Spanish" w:date="2023-11-13T17:39:00Z">
        <w:r w:rsidRPr="005741B8" w:rsidDel="001A08AD">
          <w:rPr>
            <w:highlight w:val="cyan"/>
            <w:lang w:val="es-ES" w:eastAsia="zh-CN"/>
          </w:rPr>
          <w:delText xml:space="preserve">Son varios los ámbitos en los que no se ha alcanzado un acuerdo, bien sobre el texto, bien sobre la manera de proceder con la ejecución de esta Resolución. En consecuencia, el texto que sigue no es coherente con el </w:delText>
        </w:r>
        <w:r w:rsidRPr="005741B8" w:rsidDel="001A08AD">
          <w:rPr>
            <w:i/>
            <w:highlight w:val="cyan"/>
            <w:lang w:val="es-ES"/>
          </w:rPr>
          <w:delText>resuelve</w:delText>
        </w:r>
        <w:r w:rsidRPr="005741B8" w:rsidDel="001A08AD">
          <w:rPr>
            <w:highlight w:val="cyan"/>
            <w:lang w:val="es-ES"/>
          </w:rPr>
          <w:delText xml:space="preserve"> 5</w:delText>
        </w:r>
        <w:r w:rsidRPr="005741B8" w:rsidDel="001A08AD">
          <w:rPr>
            <w:highlight w:val="cyan"/>
            <w:lang w:val="es-ES" w:eastAsia="zh-CN"/>
          </w:rPr>
          <w:delText xml:space="preserve"> de la Resolución </w:delText>
        </w:r>
        <w:r w:rsidRPr="005741B8" w:rsidDel="001A08AD">
          <w:rPr>
            <w:b/>
            <w:bCs/>
            <w:highlight w:val="cyan"/>
            <w:lang w:val="es-ES" w:eastAsia="zh-CN"/>
          </w:rPr>
          <w:delText>173 (CMR-19)</w:delText>
        </w:r>
        <w:r w:rsidRPr="005741B8" w:rsidDel="001A08AD">
          <w:rPr>
            <w:highlight w:val="cyan"/>
            <w:lang w:val="es-ES" w:eastAsia="zh-CN"/>
          </w:rPr>
          <w:delText>.</w:delText>
        </w:r>
      </w:del>
    </w:p>
    <w:p w14:paraId="2986A810" w14:textId="77777777" w:rsidR="007704DB" w:rsidRPr="005741B8" w:rsidDel="001A08AD" w:rsidRDefault="00B06746" w:rsidP="005741B8">
      <w:pPr>
        <w:pStyle w:val="Normalaftertitle"/>
        <w:rPr>
          <w:del w:id="38" w:author="Spanish" w:date="2023-11-13T17:39:00Z"/>
          <w:highlight w:val="cyan"/>
          <w:lang w:val="es-ES"/>
        </w:rPr>
      </w:pPr>
      <w:del w:id="39" w:author="Spanish" w:date="2023-11-13T17:39:00Z">
        <w:r w:rsidRPr="005741B8" w:rsidDel="001A08AD">
          <w:rPr>
            <w:highlight w:val="cyan"/>
            <w:lang w:val="es-ES"/>
          </w:rPr>
          <w:delText>Resuelve que el Sector de Radiocomunicaciones de la UIT garantice que los Estados Miembros acuerden por consenso los resultados de los estudios del UIT-R</w:delText>
        </w:r>
      </w:del>
    </w:p>
    <w:bookmarkEnd w:id="36"/>
    <w:p w14:paraId="2DEA3465" w14:textId="77777777" w:rsidR="007704DB" w:rsidRPr="00E0162B" w:rsidRDefault="00B06746" w:rsidP="005741B8">
      <w:pPr>
        <w:rPr>
          <w:lang w:val="es-ES"/>
        </w:rPr>
      </w:pPr>
      <w:del w:id="40" w:author="Spanish" w:date="2023-11-13T17:39:00Z">
        <w:r w:rsidRPr="005741B8" w:rsidDel="001A08AD">
          <w:rPr>
            <w:highlight w:val="cyan"/>
            <w:lang w:val="es-ES"/>
          </w:rPr>
          <w:delText>Opción 1:</w:delText>
        </w:r>
      </w:del>
    </w:p>
    <w:p w14:paraId="0CE8E494" w14:textId="77777777" w:rsidR="007704DB" w:rsidRPr="00E0162B" w:rsidRDefault="00B06746" w:rsidP="006F359E">
      <w:pPr>
        <w:pStyle w:val="Restitle"/>
        <w:rPr>
          <w:lang w:val="es-ES"/>
        </w:rPr>
      </w:pPr>
      <w:r w:rsidRPr="00E0162B">
        <w:rPr>
          <w:lang w:val="es-ES"/>
        </w:rPr>
        <w:t>Utilización de las bandas de frecuencias 17,7-18,6 GHz, 18,8-19,3 GHz y</w:t>
      </w:r>
      <w:r w:rsidRPr="00E0162B">
        <w:rPr>
          <w:lang w:val="es-ES"/>
        </w:rPr>
        <w:br/>
        <w:t>19,7-20,2 GHz (espacio-Tierra) y 27,5-29,1 y 29,5-30,0 GHz (Tierra-espacio)</w:t>
      </w:r>
      <w:r w:rsidRPr="00E0162B">
        <w:rPr>
          <w:lang w:val="es-ES"/>
        </w:rPr>
        <w:br/>
        <w:t xml:space="preserve">por las estaciones terrenas en </w:t>
      </w:r>
      <w:r w:rsidRPr="00385B3E">
        <w:t>movimiento</w:t>
      </w:r>
      <w:r w:rsidRPr="00E0162B">
        <w:rPr>
          <w:lang w:val="es-ES"/>
        </w:rPr>
        <w:t xml:space="preserve"> que se comunican con estaciones </w:t>
      </w:r>
      <w:r w:rsidRPr="00E0162B">
        <w:rPr>
          <w:lang w:val="es-ES"/>
        </w:rPr>
        <w:br/>
        <w:t>espaciales no geoestacionarias del servicio fijo por satélite</w:t>
      </w:r>
    </w:p>
    <w:p w14:paraId="5D95CC18" w14:textId="4DBCF230" w:rsidR="007704DB" w:rsidRPr="005741B8" w:rsidDel="001A08AD" w:rsidRDefault="00B06746" w:rsidP="00165945">
      <w:pPr>
        <w:pStyle w:val="Headingb"/>
        <w:rPr>
          <w:del w:id="41" w:author="Spanish" w:date="2023-11-13T17:40:00Z"/>
          <w:highlight w:val="cyan"/>
          <w:lang w:val="es-ES"/>
        </w:rPr>
      </w:pPr>
      <w:bookmarkStart w:id="42" w:name="_Hlk116553819"/>
      <w:del w:id="43" w:author="Spanish" w:date="2023-11-13T17:40:00Z">
        <w:r w:rsidRPr="005741B8" w:rsidDel="001A08AD">
          <w:rPr>
            <w:b w:val="0"/>
            <w:highlight w:val="cyan"/>
            <w:lang w:val="es-ES"/>
          </w:rPr>
          <w:delText>Opción 2:</w:delText>
        </w:r>
      </w:del>
    </w:p>
    <w:p w14:paraId="56C395C0" w14:textId="1EDE6ECF" w:rsidR="007704DB" w:rsidRPr="00E0162B" w:rsidDel="001A08AD" w:rsidRDefault="00B06746" w:rsidP="00165945">
      <w:pPr>
        <w:pStyle w:val="Restitle"/>
        <w:rPr>
          <w:del w:id="44" w:author="Spanish" w:date="2023-11-13T17:40:00Z"/>
          <w:lang w:val="es-ES"/>
        </w:rPr>
      </w:pPr>
      <w:del w:id="45" w:author="Spanish" w:date="2023-11-13T17:40:00Z">
        <w:r w:rsidRPr="005741B8" w:rsidDel="001A08AD">
          <w:rPr>
            <w:b w:val="0"/>
            <w:highlight w:val="cyan"/>
            <w:lang w:val="es-ES"/>
          </w:rPr>
          <w:delText>Utilización de las bandas de frecuencias 17,7-18,6 GHz, 18,8-19,3 GHz y</w:delText>
        </w:r>
        <w:r w:rsidRPr="005741B8" w:rsidDel="001A08AD">
          <w:rPr>
            <w:b w:val="0"/>
            <w:highlight w:val="cyan"/>
            <w:lang w:val="es-ES"/>
          </w:rPr>
          <w:br/>
          <w:delText>19,7-20,2 GHz (espacio-Tierra) y 27,5-29,1 y 29,5-30,0 GHz (Tierra-espacio)</w:delText>
        </w:r>
        <w:r w:rsidRPr="005741B8" w:rsidDel="001A08AD">
          <w:rPr>
            <w:b w:val="0"/>
            <w:highlight w:val="cyan"/>
            <w:lang w:val="es-ES"/>
          </w:rPr>
          <w:br/>
          <w:delText xml:space="preserve">por las estaciones terrenas aeronáuticas y marítimas en movimiento </w:delText>
        </w:r>
        <w:r w:rsidRPr="005741B8" w:rsidDel="001A08AD">
          <w:rPr>
            <w:b w:val="0"/>
            <w:highlight w:val="cyan"/>
            <w:lang w:val="es-ES"/>
          </w:rPr>
          <w:br/>
          <w:delText xml:space="preserve">que se comunican con estaciones espaciales no geoestacionarias </w:delText>
        </w:r>
        <w:r w:rsidRPr="005741B8" w:rsidDel="001A08AD">
          <w:rPr>
            <w:b w:val="0"/>
            <w:highlight w:val="cyan"/>
            <w:lang w:val="es-ES"/>
          </w:rPr>
          <w:br/>
          <w:delText>del servicio fijo por satélite</w:delText>
        </w:r>
      </w:del>
    </w:p>
    <w:bookmarkEnd w:id="42"/>
    <w:p w14:paraId="2854C935" w14:textId="77777777" w:rsidR="007704DB" w:rsidRPr="00E0162B" w:rsidRDefault="00B06746" w:rsidP="00322B53">
      <w:pPr>
        <w:pStyle w:val="Normalaftertitle"/>
        <w:rPr>
          <w:lang w:val="es-ES"/>
        </w:rPr>
      </w:pPr>
      <w:r w:rsidRPr="00E0162B">
        <w:rPr>
          <w:lang w:val="es-ES"/>
        </w:rPr>
        <w:t>La Conferencia Mundial de Radiocomunicaciones (Dubái, 2023),</w:t>
      </w:r>
    </w:p>
    <w:p w14:paraId="57B7C3A7" w14:textId="77777777" w:rsidR="007704DB" w:rsidRPr="00E0162B" w:rsidRDefault="00B06746" w:rsidP="00165945">
      <w:pPr>
        <w:pStyle w:val="Call"/>
        <w:rPr>
          <w:lang w:val="es-ES"/>
        </w:rPr>
      </w:pPr>
      <w:r w:rsidRPr="00E0162B">
        <w:rPr>
          <w:lang w:val="es-ES"/>
        </w:rPr>
        <w:t>considerando</w:t>
      </w:r>
    </w:p>
    <w:p w14:paraId="3FD9CFDC" w14:textId="77777777" w:rsidR="007704DB" w:rsidRPr="00E0162B" w:rsidRDefault="00B06746" w:rsidP="00165945">
      <w:pPr>
        <w:rPr>
          <w:lang w:val="es-ES"/>
        </w:rPr>
      </w:pPr>
      <w:r w:rsidRPr="00E0162B">
        <w:rPr>
          <w:i/>
          <w:iCs/>
          <w:lang w:val="es-ES"/>
        </w:rPr>
        <w:t>a)</w:t>
      </w:r>
      <w:r w:rsidRPr="00E0162B">
        <w:rPr>
          <w:lang w:val="es-ES"/>
        </w:rPr>
        <w:tab/>
        <w:t>que existe la necesidad de comunicaciones móviles de banda ancha mundiales y esta necesidad puede satisfacerse en parte permitiendo que las estaciones terrenas en movimiento (ETEM) se comuniquen con las estaciones espaciales que no utilizan la órbita de los satélites geoestacionarios (no OSG) del servicio fijo por satélite (SFS) que utilizan las bandas de frecuencias 17,7-18,6 GHz, 18,8-19,3 GHz y 19,7-20,2 GHz (espacio-Tierra), y 27,5</w:t>
      </w:r>
      <w:r w:rsidRPr="00E0162B">
        <w:rPr>
          <w:lang w:val="es-ES"/>
        </w:rPr>
        <w:noBreakHyphen/>
        <w:t>29,1 GHz y 29,5</w:t>
      </w:r>
      <w:r>
        <w:rPr>
          <w:lang w:val="es-ES"/>
        </w:rPr>
        <w:noBreakHyphen/>
      </w:r>
      <w:r w:rsidRPr="00E0162B">
        <w:rPr>
          <w:lang w:val="es-ES"/>
        </w:rPr>
        <w:t>30,0 GHz (Tierra-espacio);</w:t>
      </w:r>
    </w:p>
    <w:p w14:paraId="2207FDDF" w14:textId="77777777" w:rsidR="007704DB" w:rsidRPr="00322B53" w:rsidRDefault="00B06746" w:rsidP="00322B53">
      <w:pPr>
        <w:rPr>
          <w:lang w:val="es-ES"/>
        </w:rPr>
      </w:pPr>
      <w:r w:rsidRPr="00322B53">
        <w:rPr>
          <w:i/>
          <w:iCs/>
          <w:lang w:val="es-ES"/>
        </w:rPr>
        <w:t>b)</w:t>
      </w:r>
      <w:r w:rsidRPr="00322B53">
        <w:rPr>
          <w:lang w:val="es-ES"/>
        </w:rPr>
        <w:tab/>
        <w:t>que las bandas de frecuencias 17,7-18,6 GHz, 18,8-19,3 GHz y 19,7-20,2 GHz (espacio</w:t>
      </w:r>
      <w:r w:rsidRPr="00322B53">
        <w:rPr>
          <w:lang w:val="es-ES"/>
        </w:rPr>
        <w:noBreakHyphen/>
        <w:t>Tierra) y 27,5-29,1 GHz y 29,5-30 GHz (Tierra-espacio) están atribuidas a servicios espaciales y que las bandas de frecuencias 17,7-18,6 GHz, 18,8-19,3 GHz y 27,5-29,1 GHz están atribuidas a servicios terrenales a título primario en todo el mundo; en los países enumerados en el número </w:t>
      </w:r>
      <w:r w:rsidRPr="00322B53">
        <w:rPr>
          <w:rStyle w:val="Artref"/>
          <w:b/>
          <w:bCs/>
        </w:rPr>
        <w:t>5.524</w:t>
      </w:r>
      <w:r w:rsidRPr="00322B53">
        <w:rPr>
          <w:lang w:val="es-ES"/>
        </w:rPr>
        <w:t xml:space="preserve"> del Reglamento de Radiocomunicaciones, la banda de frecuencias 19,7</w:t>
      </w:r>
      <w:r w:rsidRPr="00322B53">
        <w:rPr>
          <w:lang w:val="es-ES"/>
        </w:rPr>
        <w:noBreakHyphen/>
        <w:t>20,2 GHz está atribuida a los servicios fijo y móvil a título primario; y, en los países enumerados en el número </w:t>
      </w:r>
      <w:r w:rsidRPr="00322B53">
        <w:rPr>
          <w:rStyle w:val="Artref"/>
          <w:b/>
          <w:bCs/>
        </w:rPr>
        <w:t>5.542</w:t>
      </w:r>
      <w:r w:rsidRPr="00322B53">
        <w:rPr>
          <w:lang w:val="es-ES"/>
        </w:rPr>
        <w:t xml:space="preserve"> del Reglamento de Radiocomunicaciones, la banda de frecuencias 29,5</w:t>
      </w:r>
      <w:r w:rsidRPr="00322B53">
        <w:rPr>
          <w:lang w:val="es-ES"/>
        </w:rPr>
        <w:noBreakHyphen/>
        <w:t>30 GHz está atribuida a los servicios fijo y móvil a título secundario, y que estas bandas son utilizadas por diversos sistemas y es necesario proteger los servicios existentes y su desarrollo futuro contra el funcionamiento de las ETEM no OSG, sin imponer restricciones adicionales;</w:t>
      </w:r>
    </w:p>
    <w:p w14:paraId="27A30A69" w14:textId="796D2D8D" w:rsidR="007704DB" w:rsidRPr="00E0162B" w:rsidDel="001A08AD" w:rsidRDefault="00B06746" w:rsidP="00322B53">
      <w:pPr>
        <w:pStyle w:val="EditorsNote"/>
        <w:rPr>
          <w:del w:id="46" w:author="Spanish" w:date="2023-11-13T17:40:00Z"/>
          <w:lang w:val="es-ES"/>
        </w:rPr>
      </w:pPr>
      <w:del w:id="47" w:author="Spanish" w:date="2023-11-13T17:40:00Z">
        <w:r w:rsidRPr="005741B8" w:rsidDel="001A08AD">
          <w:rPr>
            <w:i w:val="0"/>
            <w:iCs w:val="0"/>
            <w:highlight w:val="cyan"/>
            <w:lang w:val="es-ES"/>
          </w:rPr>
          <w:delText xml:space="preserve">NOTA: Debería existir una garantía, que es necesaria, de que estas asignaciones a título secundario pueden seguir prestando los servicios que fueron concebidos antes de efectuarse cualquier </w:delText>
        </w:r>
        <w:r w:rsidRPr="005741B8" w:rsidDel="001A08AD">
          <w:rPr>
            <w:i w:val="0"/>
            <w:iCs w:val="0"/>
            <w:highlight w:val="cyan"/>
            <w:lang w:val="es-ES"/>
          </w:rPr>
          <w:lastRenderedPageBreak/>
          <w:delText>asignación a las ETEM en el marco del punto 1.16 del orden del día. Esta garantía no existe hasta la fecha.</w:delText>
        </w:r>
      </w:del>
    </w:p>
    <w:p w14:paraId="34D3330A" w14:textId="77777777" w:rsidR="007704DB" w:rsidRPr="00E0162B" w:rsidRDefault="00B06746" w:rsidP="00165945">
      <w:pPr>
        <w:rPr>
          <w:lang w:val="es-ES"/>
        </w:rPr>
      </w:pPr>
      <w:r w:rsidRPr="00E0162B">
        <w:rPr>
          <w:i/>
          <w:iCs/>
          <w:lang w:val="es-ES"/>
        </w:rPr>
        <w:t>c)</w:t>
      </w:r>
      <w:r w:rsidRPr="00E0162B">
        <w:rPr>
          <w:lang w:val="es-ES"/>
        </w:rPr>
        <w:tab/>
        <w:t>que la banda de frecuencias 18,6-18,8 GHz está atribuida al SETS (pasivo) y el SIE (pasivo) y que es necesario proteger estos servicios contra el funcionamiento en la dirección espacio-Tierra del SFS no OSG;</w:t>
      </w:r>
    </w:p>
    <w:p w14:paraId="2559D8C2" w14:textId="55B033EF" w:rsidR="007704DB" w:rsidRPr="00E0162B" w:rsidDel="001A08AD" w:rsidRDefault="00B06746" w:rsidP="00165945">
      <w:pPr>
        <w:pStyle w:val="Headingb"/>
        <w:rPr>
          <w:del w:id="48" w:author="Spanish" w:date="2023-11-13T17:40:00Z"/>
          <w:lang w:val="es-ES"/>
        </w:rPr>
      </w:pPr>
      <w:del w:id="49" w:author="Spanish" w:date="2023-11-13T17:40:00Z">
        <w:r w:rsidRPr="005741B8" w:rsidDel="001A08AD">
          <w:rPr>
            <w:b w:val="0"/>
            <w:highlight w:val="cyan"/>
            <w:lang w:val="es-ES"/>
          </w:rPr>
          <w:delText>Opción 1:</w:delText>
        </w:r>
      </w:del>
    </w:p>
    <w:p w14:paraId="02DD40F4" w14:textId="77777777" w:rsidR="007704DB" w:rsidRPr="00E0162B" w:rsidRDefault="00B06746" w:rsidP="00165945">
      <w:pPr>
        <w:rPr>
          <w:lang w:val="es-ES"/>
        </w:rPr>
      </w:pPr>
      <w:r w:rsidRPr="00E0162B">
        <w:rPr>
          <w:i/>
          <w:iCs/>
          <w:lang w:val="es-ES"/>
        </w:rPr>
        <w:t>d)</w:t>
      </w:r>
      <w:r w:rsidRPr="00E0162B">
        <w:rPr>
          <w:lang w:val="es-ES"/>
        </w:rPr>
        <w:tab/>
        <w:t>que no hay un procedimiento reglamentario específico para la coordinación de ETEM no OSG con las estaciones terrenales de estos servicios, pues las bandas de frecuencias 17,7</w:t>
      </w:r>
      <w:r w:rsidRPr="00E0162B">
        <w:rPr>
          <w:lang w:val="es-ES"/>
        </w:rPr>
        <w:noBreakHyphen/>
        <w:t>18,6 GHz, 18,8</w:t>
      </w:r>
      <w:r w:rsidRPr="00E0162B">
        <w:rPr>
          <w:lang w:val="es-ES"/>
        </w:rPr>
        <w:noBreakHyphen/>
        <w:t>19,3 GHz y 19,7-20,2 GHz (espacio-Tierra) y 27,5-29,1 GHz y 29,5-30 GHz (Tierra-espacio) no están atribuidas al funcionamiento de ETEM no OSG;</w:t>
      </w:r>
    </w:p>
    <w:p w14:paraId="7D118623" w14:textId="49B71417" w:rsidR="007704DB" w:rsidRPr="005741B8" w:rsidDel="001A08AD" w:rsidRDefault="00B06746" w:rsidP="00165945">
      <w:pPr>
        <w:pStyle w:val="Headingb"/>
        <w:rPr>
          <w:del w:id="50" w:author="Spanish" w:date="2023-11-13T17:40:00Z"/>
          <w:highlight w:val="cyan"/>
          <w:lang w:val="es-ES"/>
        </w:rPr>
      </w:pPr>
      <w:del w:id="51" w:author="Spanish" w:date="2023-11-13T17:40:00Z">
        <w:r w:rsidRPr="005741B8" w:rsidDel="001A08AD">
          <w:rPr>
            <w:b w:val="0"/>
            <w:highlight w:val="cyan"/>
            <w:lang w:val="es-ES"/>
          </w:rPr>
          <w:delText>Opción 2:</w:delText>
        </w:r>
      </w:del>
    </w:p>
    <w:p w14:paraId="2453E115" w14:textId="3E5FF400" w:rsidR="007704DB" w:rsidRPr="00322B53" w:rsidDel="001A08AD" w:rsidRDefault="00B06746" w:rsidP="00165945">
      <w:pPr>
        <w:rPr>
          <w:del w:id="52" w:author="Spanish" w:date="2023-11-13T17:40:00Z"/>
          <w:lang w:val="es-ES"/>
        </w:rPr>
      </w:pPr>
      <w:del w:id="53" w:author="Spanish" w:date="2023-11-13T17:40:00Z">
        <w:r w:rsidRPr="005741B8" w:rsidDel="001A08AD">
          <w:rPr>
            <w:highlight w:val="cyan"/>
            <w:lang w:val="es-ES"/>
          </w:rPr>
          <w:delText xml:space="preserve">No se necesita el </w:delText>
        </w:r>
        <w:r w:rsidRPr="005741B8" w:rsidDel="001A08AD">
          <w:rPr>
            <w:i/>
            <w:iCs/>
            <w:highlight w:val="cyan"/>
            <w:lang w:val="es-ES"/>
          </w:rPr>
          <w:delText>considerando d)</w:delText>
        </w:r>
      </w:del>
    </w:p>
    <w:p w14:paraId="40EEB07B" w14:textId="77777777" w:rsidR="007704DB" w:rsidRPr="00E0162B" w:rsidRDefault="00B06746" w:rsidP="00165945">
      <w:pPr>
        <w:rPr>
          <w:lang w:val="es-ES"/>
        </w:rPr>
      </w:pPr>
      <w:r w:rsidRPr="00E0162B">
        <w:rPr>
          <w:i/>
          <w:iCs/>
          <w:lang w:val="es-ES"/>
        </w:rPr>
        <w:t>e)</w:t>
      </w:r>
      <w:r w:rsidRPr="00E0162B">
        <w:rPr>
          <w:lang w:val="es-ES"/>
        </w:rPr>
        <w:tab/>
        <w:t xml:space="preserve">que se necesitan procedimientos reglamentarios y mecanismos de gestión de la interferencia, incluidas las necesarias medidas de reducción de la interferencia, para el funcionamiento de ETEM no OSG a fin de proteger los servicios espaciales y terrenales atribuidos en las bandas de frecuencias mencionadas en el </w:t>
      </w:r>
      <w:r w:rsidRPr="00E0162B">
        <w:rPr>
          <w:i/>
          <w:iCs/>
          <w:lang w:val="es-ES"/>
        </w:rPr>
        <w:t>considerando</w:t>
      </w:r>
      <w:r>
        <w:rPr>
          <w:i/>
          <w:iCs/>
          <w:lang w:val="es-ES"/>
        </w:rPr>
        <w:t> </w:t>
      </w:r>
      <w:r w:rsidRPr="00E0162B">
        <w:rPr>
          <w:i/>
          <w:iCs/>
          <w:lang w:val="es-ES"/>
        </w:rPr>
        <w:t>a)</w:t>
      </w:r>
      <w:r w:rsidRPr="00E0162B">
        <w:rPr>
          <w:lang w:val="es-ES"/>
        </w:rPr>
        <w:t>,</w:t>
      </w:r>
    </w:p>
    <w:p w14:paraId="1FF52DF6" w14:textId="77777777" w:rsidR="007704DB" w:rsidRPr="00E0162B" w:rsidRDefault="00B06746" w:rsidP="00165945">
      <w:pPr>
        <w:pStyle w:val="Call"/>
        <w:rPr>
          <w:lang w:val="es-ES"/>
        </w:rPr>
      </w:pPr>
      <w:r w:rsidRPr="00E0162B">
        <w:rPr>
          <w:lang w:val="es-ES"/>
        </w:rPr>
        <w:t>considerando además</w:t>
      </w:r>
    </w:p>
    <w:p w14:paraId="1BF0F097" w14:textId="4DA625F9" w:rsidR="007704DB" w:rsidRPr="005741B8" w:rsidDel="001A08AD" w:rsidRDefault="00B06746" w:rsidP="00322B53">
      <w:pPr>
        <w:pStyle w:val="Headingb"/>
        <w:rPr>
          <w:del w:id="54" w:author="Spanish" w:date="2023-11-13T17:41:00Z"/>
          <w:highlight w:val="cyan"/>
          <w:lang w:val="es-ES"/>
        </w:rPr>
      </w:pPr>
      <w:del w:id="55" w:author="Spanish" w:date="2023-11-13T17:41:00Z">
        <w:r w:rsidRPr="005741B8" w:rsidDel="001A08AD">
          <w:rPr>
            <w:b w:val="0"/>
            <w:highlight w:val="cyan"/>
            <w:lang w:val="es-ES"/>
          </w:rPr>
          <w:delText>Opción 1:</w:delText>
        </w:r>
      </w:del>
    </w:p>
    <w:p w14:paraId="054A8981" w14:textId="2DC37F14" w:rsidR="007704DB" w:rsidRPr="005741B8" w:rsidDel="001A08AD" w:rsidRDefault="00B06746" w:rsidP="00165945">
      <w:pPr>
        <w:rPr>
          <w:del w:id="56" w:author="Spanish" w:date="2023-11-13T17:41:00Z"/>
          <w:highlight w:val="cyan"/>
          <w:lang w:val="es-ES"/>
        </w:rPr>
      </w:pPr>
      <w:del w:id="57" w:author="Spanish" w:date="2023-11-13T17:41:00Z">
        <w:r w:rsidRPr="005741B8" w:rsidDel="001A08AD">
          <w:rPr>
            <w:i/>
            <w:iCs/>
            <w:highlight w:val="cyan"/>
            <w:lang w:val="es-ES"/>
          </w:rPr>
          <w:delText>a)</w:delText>
        </w:r>
        <w:r w:rsidRPr="005741B8" w:rsidDel="001A08AD">
          <w:rPr>
            <w:highlight w:val="cyan"/>
            <w:lang w:val="es-ES"/>
          </w:rPr>
          <w:tab/>
          <w:delText>que, al definir las normas de concesión de licencias nacionales, las administraciones que pretenden autorizar las ETEM no OSG, pueden considerar la posibilidad de adoptar otros procedimientos de gestión de la interferencia y/o medidas de reducción de la interferencia mutuamente acordados que sean distintos de los consignados en esta Resolución, siempre y cuando las disposiciones del Anexo 1 permanezcan sin cambios en las aplicaciones transfronterizas;</w:delText>
        </w:r>
      </w:del>
    </w:p>
    <w:p w14:paraId="1789D9A1" w14:textId="4EF401DA" w:rsidR="007704DB" w:rsidRPr="005741B8" w:rsidDel="001A08AD" w:rsidRDefault="00B06746" w:rsidP="00165945">
      <w:pPr>
        <w:pStyle w:val="Headingb"/>
        <w:rPr>
          <w:del w:id="58" w:author="Spanish" w:date="2023-11-13T17:41:00Z"/>
          <w:highlight w:val="cyan"/>
          <w:lang w:val="es-ES"/>
        </w:rPr>
      </w:pPr>
      <w:del w:id="59" w:author="Spanish" w:date="2023-11-13T17:41:00Z">
        <w:r w:rsidRPr="005741B8" w:rsidDel="001A08AD">
          <w:rPr>
            <w:b w:val="0"/>
            <w:highlight w:val="cyan"/>
            <w:lang w:val="es-ES"/>
          </w:rPr>
          <w:delText>Opción 2:</w:delText>
        </w:r>
      </w:del>
    </w:p>
    <w:p w14:paraId="1E6EBF12" w14:textId="7641584A" w:rsidR="007704DB" w:rsidRPr="005741B8" w:rsidDel="001A08AD" w:rsidRDefault="00B06746" w:rsidP="00165945">
      <w:pPr>
        <w:rPr>
          <w:del w:id="60" w:author="Spanish" w:date="2023-11-13T17:41:00Z"/>
          <w:highlight w:val="cyan"/>
          <w:lang w:val="es-ES"/>
        </w:rPr>
      </w:pPr>
      <w:del w:id="61" w:author="Spanish" w:date="2023-11-13T17:41:00Z">
        <w:r w:rsidRPr="005741B8" w:rsidDel="001A08AD">
          <w:rPr>
            <w:i/>
            <w:iCs/>
            <w:highlight w:val="cyan"/>
            <w:lang w:val="es-ES"/>
          </w:rPr>
          <w:delText>a)</w:delText>
        </w:r>
        <w:r w:rsidRPr="005741B8" w:rsidDel="001A08AD">
          <w:rPr>
            <w:highlight w:val="cyan"/>
            <w:lang w:val="es-ES"/>
          </w:rPr>
          <w:tab/>
          <w:delText>que, al definir las normas de concesión de licencias nacionales, las administraciones que pretenden autorizar las ETEM no OSG, pueden considerar la posibilidad de adoptar otros procedimientos de gestión de la interferencia y/o medidas de reducción de la interferencia distintos de los consignados en esta Resolución, siempre y cuando las disposiciones del Anexo 1 permanezcan sin cambios en las aplicaciones transfronterizas;</w:delText>
        </w:r>
      </w:del>
    </w:p>
    <w:p w14:paraId="19A4D741" w14:textId="44611DAC" w:rsidR="007704DB" w:rsidRPr="005741B8" w:rsidDel="001A08AD" w:rsidRDefault="00B06746" w:rsidP="00165945">
      <w:pPr>
        <w:pStyle w:val="Headingb"/>
        <w:rPr>
          <w:del w:id="62" w:author="Spanish" w:date="2023-11-13T17:41:00Z"/>
          <w:highlight w:val="cyan"/>
          <w:lang w:val="es-ES"/>
        </w:rPr>
      </w:pPr>
      <w:del w:id="63" w:author="Spanish" w:date="2023-11-13T17:41:00Z">
        <w:r w:rsidRPr="005741B8" w:rsidDel="001A08AD">
          <w:rPr>
            <w:b w:val="0"/>
            <w:highlight w:val="cyan"/>
            <w:lang w:val="es-ES"/>
          </w:rPr>
          <w:delText>Opción 3:</w:delText>
        </w:r>
      </w:del>
    </w:p>
    <w:p w14:paraId="63E2978D" w14:textId="219FA8F7" w:rsidR="007704DB" w:rsidRPr="00322B53" w:rsidDel="001A08AD" w:rsidRDefault="00B06746" w:rsidP="00165945">
      <w:pPr>
        <w:rPr>
          <w:del w:id="64" w:author="Spanish" w:date="2023-11-13T17:41:00Z"/>
          <w:lang w:val="es-ES"/>
        </w:rPr>
      </w:pPr>
      <w:del w:id="65" w:author="Spanish" w:date="2023-11-13T17:41:00Z">
        <w:r w:rsidRPr="005741B8" w:rsidDel="001A08AD">
          <w:rPr>
            <w:highlight w:val="cyan"/>
            <w:lang w:val="es-ES"/>
          </w:rPr>
          <w:delText xml:space="preserve">No se necesita el </w:delText>
        </w:r>
        <w:r w:rsidRPr="005741B8" w:rsidDel="001A08AD">
          <w:rPr>
            <w:i/>
            <w:iCs/>
            <w:highlight w:val="cyan"/>
            <w:lang w:val="es-ES"/>
          </w:rPr>
          <w:delText>considerando además a)</w:delText>
        </w:r>
      </w:del>
    </w:p>
    <w:p w14:paraId="06DCEC3F" w14:textId="7CFE6D4C" w:rsidR="007704DB" w:rsidRPr="00E0162B" w:rsidRDefault="00B06746" w:rsidP="00165945">
      <w:pPr>
        <w:rPr>
          <w:lang w:val="es-ES"/>
        </w:rPr>
      </w:pPr>
      <w:del w:id="66" w:author="Spanish" w:date="2023-11-13T17:41:00Z">
        <w:r w:rsidRPr="005741B8" w:rsidDel="001A08AD">
          <w:rPr>
            <w:i/>
            <w:iCs/>
            <w:highlight w:val="cyan"/>
            <w:lang w:val="es-ES"/>
          </w:rPr>
          <w:delText>b</w:delText>
        </w:r>
      </w:del>
      <w:ins w:id="67" w:author="Spanish" w:date="2023-11-13T17:41:00Z">
        <w:r w:rsidR="001A08AD" w:rsidRPr="005741B8">
          <w:rPr>
            <w:i/>
            <w:iCs/>
            <w:highlight w:val="cyan"/>
            <w:lang w:val="es-ES"/>
          </w:rPr>
          <w:t>a</w:t>
        </w:r>
      </w:ins>
      <w:r w:rsidRPr="00E0162B">
        <w:rPr>
          <w:i/>
          <w:iCs/>
          <w:lang w:val="es-ES"/>
        </w:rPr>
        <w:t>)</w:t>
      </w:r>
      <w:r w:rsidRPr="00E0162B">
        <w:rPr>
          <w:lang w:val="es-ES"/>
        </w:rPr>
        <w:tab/>
        <w:t>que las ETEM aeronáuticas y marítimas que funcionan dentro de la zona de servicio de los sistemas de satélites no OSG del SFS con que comunican pueden dar servicio en territorios bajo la jurisdicción de múltiples administraciones;</w:t>
      </w:r>
    </w:p>
    <w:p w14:paraId="645FCF34" w14:textId="4AFBEBFE" w:rsidR="007704DB" w:rsidRPr="00E0162B" w:rsidRDefault="00B06746" w:rsidP="00165945">
      <w:pPr>
        <w:rPr>
          <w:lang w:val="es-ES"/>
        </w:rPr>
      </w:pPr>
      <w:del w:id="68" w:author="Spanish" w:date="2023-11-13T17:41:00Z">
        <w:r w:rsidRPr="005741B8" w:rsidDel="001A08AD">
          <w:rPr>
            <w:i/>
            <w:iCs/>
            <w:highlight w:val="cyan"/>
            <w:lang w:val="es-ES"/>
          </w:rPr>
          <w:delText>c</w:delText>
        </w:r>
      </w:del>
      <w:ins w:id="69" w:author="Spanish" w:date="2023-11-13T17:41:00Z">
        <w:r w:rsidR="001A08AD" w:rsidRPr="005741B8">
          <w:rPr>
            <w:i/>
            <w:iCs/>
            <w:highlight w:val="cyan"/>
            <w:lang w:val="es-ES"/>
          </w:rPr>
          <w:t>b</w:t>
        </w:r>
      </w:ins>
      <w:r w:rsidRPr="00E0162B">
        <w:rPr>
          <w:i/>
          <w:iCs/>
          <w:lang w:val="es-ES"/>
        </w:rPr>
        <w:t>)</w:t>
      </w:r>
      <w:r w:rsidRPr="00E0162B">
        <w:rPr>
          <w:lang w:val="es-ES"/>
        </w:rPr>
        <w:tab/>
        <w:t>que esta Resolución no contiene disposiciones técnicas o reglamentarias aplicables al funcionamiento y utilización de ETEM terrestres que comunican con estaciones espaciales del SFS no OSG, y que la autorización de ETEM terrestres sigue siendo un asunto de carácter estrictamente nacional, teniendo también en cuenta la necesidad de evitar la interferencia transfronteriza,</w:t>
      </w:r>
    </w:p>
    <w:p w14:paraId="4A9CDF13" w14:textId="77777777" w:rsidR="007704DB" w:rsidRPr="00E0162B" w:rsidRDefault="00B06746" w:rsidP="00165945">
      <w:pPr>
        <w:pStyle w:val="Call"/>
        <w:rPr>
          <w:lang w:val="es-ES"/>
        </w:rPr>
      </w:pPr>
      <w:r w:rsidRPr="00E0162B">
        <w:rPr>
          <w:lang w:val="es-ES"/>
        </w:rPr>
        <w:t>reconociendo</w:t>
      </w:r>
    </w:p>
    <w:p w14:paraId="7F26A5EE" w14:textId="77777777" w:rsidR="007704DB" w:rsidRPr="00E0162B" w:rsidRDefault="00B06746" w:rsidP="00165945">
      <w:pPr>
        <w:rPr>
          <w:lang w:val="es-ES"/>
        </w:rPr>
      </w:pPr>
      <w:r w:rsidRPr="00E0162B">
        <w:rPr>
          <w:i/>
          <w:iCs/>
          <w:lang w:val="es-ES"/>
        </w:rPr>
        <w:t>a)</w:t>
      </w:r>
      <w:r w:rsidRPr="00E0162B">
        <w:rPr>
          <w:lang w:val="es-ES"/>
        </w:rPr>
        <w:tab/>
        <w:t xml:space="preserve">que las administraciones que autorizan las ETEM no OSG en el territorio bajo su jurisdicción tiene derecho a exigir que esas ETEM no OSG sólo utilicen las asignaciones de </w:t>
      </w:r>
      <w:r w:rsidRPr="00E0162B">
        <w:rPr>
          <w:lang w:val="es-ES"/>
        </w:rPr>
        <w:lastRenderedPageBreak/>
        <w:t xml:space="preserve">frecuencias asociadas a los sistemas del SFS no OSG que hayan sido satisfactoriamente coordinados, notificados, puestos en servicio e inscritos en el Registro Internacional de Frecuencias con una conclusión favorable en virtud de los Artículos </w:t>
      </w:r>
      <w:r w:rsidRPr="00E0162B">
        <w:rPr>
          <w:b/>
          <w:bCs/>
          <w:lang w:val="es-ES"/>
        </w:rPr>
        <w:t>9</w:t>
      </w:r>
      <w:r w:rsidRPr="00E0162B">
        <w:rPr>
          <w:lang w:val="es-ES"/>
        </w:rPr>
        <w:t xml:space="preserve"> y </w:t>
      </w:r>
      <w:r w:rsidRPr="00E0162B">
        <w:rPr>
          <w:rStyle w:val="Artref"/>
          <w:b/>
          <w:bCs/>
          <w:lang w:val="es-ES"/>
        </w:rPr>
        <w:t>11</w:t>
      </w:r>
      <w:r w:rsidRPr="00E0162B">
        <w:rPr>
          <w:lang w:val="es-ES"/>
        </w:rPr>
        <w:t>, en particular los números </w:t>
      </w:r>
      <w:r w:rsidRPr="00E0162B">
        <w:rPr>
          <w:rStyle w:val="Artref"/>
          <w:b/>
          <w:bCs/>
          <w:lang w:val="es-ES"/>
        </w:rPr>
        <w:t>11.31</w:t>
      </w:r>
      <w:r w:rsidRPr="00E0162B">
        <w:rPr>
          <w:lang w:val="es-ES"/>
        </w:rPr>
        <w:t xml:space="preserve">, </w:t>
      </w:r>
      <w:r w:rsidRPr="00E0162B">
        <w:rPr>
          <w:rStyle w:val="Artref"/>
          <w:b/>
          <w:bCs/>
          <w:lang w:val="es-ES"/>
        </w:rPr>
        <w:t>11.32</w:t>
      </w:r>
      <w:r w:rsidRPr="00E0162B">
        <w:rPr>
          <w:lang w:val="es-ES"/>
        </w:rPr>
        <w:t xml:space="preserve"> u </w:t>
      </w:r>
      <w:r w:rsidRPr="00E0162B">
        <w:rPr>
          <w:rStyle w:val="Artref"/>
          <w:b/>
          <w:bCs/>
          <w:lang w:val="es-ES"/>
        </w:rPr>
        <w:t>11.32A</w:t>
      </w:r>
      <w:r w:rsidRPr="00E0162B">
        <w:rPr>
          <w:lang w:val="es-ES"/>
        </w:rPr>
        <w:t>, según el caso;</w:t>
      </w:r>
    </w:p>
    <w:p w14:paraId="08B886FD" w14:textId="77777777" w:rsidR="007704DB" w:rsidRPr="00E0162B" w:rsidRDefault="00B06746" w:rsidP="00165945">
      <w:pPr>
        <w:rPr>
          <w:lang w:val="es-ES"/>
        </w:rPr>
      </w:pPr>
      <w:r w:rsidRPr="00E0162B">
        <w:rPr>
          <w:i/>
          <w:iCs/>
          <w:lang w:val="es-ES"/>
        </w:rPr>
        <w:t>b)</w:t>
      </w:r>
      <w:r w:rsidRPr="00E0162B">
        <w:rPr>
          <w:lang w:val="es-ES"/>
        </w:rPr>
        <w:tab/>
        <w:t xml:space="preserve">que las disposiciones del número </w:t>
      </w:r>
      <w:r w:rsidRPr="00E0162B">
        <w:rPr>
          <w:rStyle w:val="Artref"/>
          <w:b/>
          <w:bCs/>
          <w:lang w:val="es-ES"/>
        </w:rPr>
        <w:t>22.2</w:t>
      </w:r>
      <w:r w:rsidRPr="00E0162B">
        <w:rPr>
          <w:lang w:val="es-ES"/>
        </w:rPr>
        <w:t xml:space="preserve"> serán de aplicación a los sistemas de satélites no OSG del SFS que utilizan ETEM en la banda de frecuencias 17,7-17,8 GHz (espacio-Tierra) con respecto a las redes OSG del SFS y el SRS;</w:t>
      </w:r>
    </w:p>
    <w:p w14:paraId="2A1F3E33" w14:textId="77777777" w:rsidR="007704DB" w:rsidRPr="00E0162B" w:rsidRDefault="00B06746" w:rsidP="00165945">
      <w:pPr>
        <w:rPr>
          <w:lang w:val="es-ES"/>
        </w:rPr>
      </w:pPr>
      <w:r w:rsidRPr="00E0162B">
        <w:rPr>
          <w:i/>
          <w:iCs/>
          <w:lang w:val="es-ES"/>
        </w:rPr>
        <w:t>c)</w:t>
      </w:r>
      <w:r w:rsidRPr="00E0162B">
        <w:rPr>
          <w:lang w:val="es-ES"/>
        </w:rPr>
        <w:tab/>
        <w:t xml:space="preserve">que, en virtud de lo dispuesto en el número </w:t>
      </w:r>
      <w:r w:rsidRPr="00E0162B">
        <w:rPr>
          <w:rStyle w:val="Artref"/>
          <w:b/>
          <w:bCs/>
          <w:lang w:val="es-ES"/>
        </w:rPr>
        <w:t>22.2</w:t>
      </w:r>
      <w:r w:rsidRPr="00E0162B">
        <w:rPr>
          <w:lang w:val="es-ES"/>
        </w:rPr>
        <w:t>, las ETEM no OSG que utilicen las bandas de frecuencias 17,8</w:t>
      </w:r>
      <w:r w:rsidRPr="00E0162B">
        <w:rPr>
          <w:lang w:val="es-ES"/>
        </w:rPr>
        <w:noBreakHyphen/>
        <w:t>18,6 GHz y 19,7-20,2 GHz no reclamarán protección frente a redes OSG del SFS y el SRS que funcionan de conformidad con el presente Reglamento, y que las ETEM no OSG que utilicen las bandas de frecuencias 27,5-28,6 GHz y 29,5-30 GHz no causarán interferencia inaceptable a las redes OSG del SFS y el SRS cuyo funcionamiento es conforme con el Reglamento de Radiocomunicaciones y no es de aplicación en este caso el número </w:t>
      </w:r>
      <w:r w:rsidRPr="00E0162B">
        <w:rPr>
          <w:rStyle w:val="Artref"/>
          <w:b/>
          <w:bCs/>
          <w:lang w:val="es-ES"/>
        </w:rPr>
        <w:t>5.43A</w:t>
      </w:r>
      <w:r w:rsidRPr="00E0162B">
        <w:rPr>
          <w:lang w:val="es-ES"/>
        </w:rPr>
        <w:t>;</w:t>
      </w:r>
    </w:p>
    <w:p w14:paraId="0BA1FD67" w14:textId="77777777" w:rsidR="007704DB" w:rsidRPr="00E0162B" w:rsidRDefault="00B06746" w:rsidP="00165945">
      <w:pPr>
        <w:rPr>
          <w:lang w:val="es-ES"/>
        </w:rPr>
      </w:pPr>
      <w:r w:rsidRPr="00E0162B">
        <w:rPr>
          <w:i/>
          <w:iCs/>
          <w:lang w:val="es-ES"/>
        </w:rPr>
        <w:t>d)</w:t>
      </w:r>
      <w:r w:rsidRPr="00E0162B">
        <w:rPr>
          <w:lang w:val="es-ES"/>
        </w:rPr>
        <w:tab/>
        <w:t>que ninguna administración está obligada a autorizar o conceder licencia a ninguna ETEM no OSG para funcionar en el territorio bajo su jurisdicción;</w:t>
      </w:r>
    </w:p>
    <w:p w14:paraId="608307D9" w14:textId="77777777" w:rsidR="007704DB" w:rsidRPr="00E0162B" w:rsidRDefault="00B06746" w:rsidP="00165945">
      <w:pPr>
        <w:rPr>
          <w:lang w:val="es-ES"/>
        </w:rPr>
      </w:pPr>
      <w:r w:rsidRPr="00E0162B">
        <w:rPr>
          <w:i/>
          <w:iCs/>
          <w:lang w:val="es-ES"/>
        </w:rPr>
        <w:t>e)</w:t>
      </w:r>
      <w:r w:rsidRPr="00E0162B">
        <w:rPr>
          <w:lang w:val="es-ES"/>
        </w:rPr>
        <w:tab/>
        <w:t xml:space="preserve">que, para la aplicación de las partes pertinentes del </w:t>
      </w:r>
      <w:r w:rsidRPr="00E0162B">
        <w:rPr>
          <w:i/>
          <w:iCs/>
          <w:lang w:val="es-ES"/>
        </w:rPr>
        <w:t>resuelve</w:t>
      </w:r>
      <w:r w:rsidRPr="00E0162B">
        <w:rPr>
          <w:lang w:val="es-ES"/>
        </w:rPr>
        <w:t xml:space="preserve"> 1.1.2 </w:t>
      </w:r>
      <w:r w:rsidRPr="00E0162B">
        <w:rPr>
          <w:i/>
          <w:iCs/>
          <w:lang w:val="es-ES"/>
        </w:rPr>
        <w:t>infra</w:t>
      </w:r>
      <w:r w:rsidRPr="00E0162B">
        <w:rPr>
          <w:lang w:val="es-ES"/>
        </w:rPr>
        <w:t>, se considerará que un sistema del SFS no OSG que utiliza las bandas de frecuencias 17,8-18,6 GHz y 19,7</w:t>
      </w:r>
      <w:r>
        <w:rPr>
          <w:lang w:val="es-ES"/>
        </w:rPr>
        <w:noBreakHyphen/>
      </w:r>
      <w:r w:rsidRPr="00E0162B">
        <w:rPr>
          <w:lang w:val="es-ES"/>
        </w:rPr>
        <w:t>20,2</w:t>
      </w:r>
      <w:r>
        <w:rPr>
          <w:lang w:val="es-ES"/>
        </w:rPr>
        <w:t> </w:t>
      </w:r>
      <w:r w:rsidRPr="00E0162B">
        <w:rPr>
          <w:lang w:val="es-ES"/>
        </w:rPr>
        <w:t xml:space="preserve">GHz (espacio-Tierra) y 27,5-28,6 GHz y 29,5-30 GHz (Tierra-espacio) cumpliendo los límites de dfpe definidos en los números </w:t>
      </w:r>
      <w:r w:rsidRPr="00E0162B">
        <w:rPr>
          <w:rStyle w:val="Artref"/>
          <w:b/>
          <w:bCs/>
          <w:lang w:val="es-ES"/>
        </w:rPr>
        <w:t>22.5C</w:t>
      </w:r>
      <w:r w:rsidRPr="00E0162B">
        <w:rPr>
          <w:lang w:val="es-ES"/>
        </w:rPr>
        <w:t xml:space="preserve">, </w:t>
      </w:r>
      <w:r w:rsidRPr="00E0162B">
        <w:rPr>
          <w:rStyle w:val="Artref"/>
          <w:b/>
          <w:bCs/>
          <w:lang w:val="es-ES"/>
        </w:rPr>
        <w:t>22.5D</w:t>
      </w:r>
      <w:r w:rsidRPr="00E0162B">
        <w:rPr>
          <w:lang w:val="es-ES"/>
        </w:rPr>
        <w:t xml:space="preserve"> y </w:t>
      </w:r>
      <w:r w:rsidRPr="00E0162B">
        <w:rPr>
          <w:rStyle w:val="Artref"/>
          <w:b/>
          <w:bCs/>
          <w:lang w:val="es-ES"/>
        </w:rPr>
        <w:t>22.5F</w:t>
      </w:r>
      <w:r w:rsidRPr="00E0162B">
        <w:rPr>
          <w:lang w:val="es-ES"/>
        </w:rPr>
        <w:t xml:space="preserve"> ha cumplido sus obligaciones en virtud del número</w:t>
      </w:r>
      <w:r>
        <w:rPr>
          <w:lang w:val="es-ES"/>
        </w:rPr>
        <w:t> </w:t>
      </w:r>
      <w:r w:rsidRPr="00E0162B">
        <w:rPr>
          <w:rStyle w:val="Artref"/>
          <w:b/>
          <w:bCs/>
          <w:lang w:val="es-ES"/>
        </w:rPr>
        <w:t>22.2</w:t>
      </w:r>
      <w:r w:rsidRPr="00E0162B">
        <w:rPr>
          <w:lang w:val="es-ES"/>
        </w:rPr>
        <w:t xml:space="preserve"> con respecto de cualquier red de satélites geoestacionarios;</w:t>
      </w:r>
    </w:p>
    <w:p w14:paraId="1DD0E8D9" w14:textId="77777777" w:rsidR="007704DB" w:rsidRPr="00E0162B" w:rsidRDefault="00B06746" w:rsidP="00165945">
      <w:pPr>
        <w:rPr>
          <w:lang w:val="es-ES"/>
        </w:rPr>
      </w:pPr>
      <w:r w:rsidRPr="00E0162B">
        <w:rPr>
          <w:i/>
          <w:iCs/>
          <w:lang w:val="es-ES"/>
        </w:rPr>
        <w:t>f)</w:t>
      </w:r>
      <w:r w:rsidRPr="00E0162B">
        <w:rPr>
          <w:lang w:val="es-ES"/>
        </w:rPr>
        <w:tab/>
        <w:t>que la utilización de las bandas de frecuencias 18,8-19,3 GHz (espacio-Tierra) y 28,6</w:t>
      </w:r>
      <w:r>
        <w:rPr>
          <w:lang w:val="es-ES"/>
        </w:rPr>
        <w:noBreakHyphen/>
      </w:r>
      <w:r w:rsidRPr="00E0162B">
        <w:rPr>
          <w:lang w:val="es-ES"/>
        </w:rPr>
        <w:t xml:space="preserve">29,1 GHz (Tierra-espacio) por la red OSG del SFS está sujeta a los números </w:t>
      </w:r>
      <w:r w:rsidRPr="00E0162B">
        <w:rPr>
          <w:rStyle w:val="Artref"/>
          <w:b/>
          <w:bCs/>
          <w:lang w:val="es-ES"/>
        </w:rPr>
        <w:t>9.12A</w:t>
      </w:r>
      <w:r w:rsidRPr="00E0162B">
        <w:rPr>
          <w:lang w:val="es-ES"/>
        </w:rPr>
        <w:t xml:space="preserve"> y </w:t>
      </w:r>
      <w:r w:rsidRPr="00E0162B">
        <w:rPr>
          <w:b/>
          <w:lang w:val="es-ES"/>
        </w:rPr>
        <w:t xml:space="preserve">9.13 </w:t>
      </w:r>
      <w:r w:rsidRPr="00E0162B">
        <w:rPr>
          <w:lang w:val="es-ES"/>
        </w:rPr>
        <w:t>y no será de aplicación el número</w:t>
      </w:r>
      <w:r>
        <w:rPr>
          <w:lang w:val="es-ES"/>
        </w:rPr>
        <w:t> </w:t>
      </w:r>
      <w:r w:rsidRPr="00E0162B">
        <w:rPr>
          <w:rStyle w:val="Artref"/>
          <w:b/>
          <w:bCs/>
          <w:lang w:val="es-ES"/>
        </w:rPr>
        <w:t>22.2</w:t>
      </w:r>
      <w:r w:rsidRPr="00E0162B">
        <w:rPr>
          <w:lang w:val="es-ES"/>
        </w:rPr>
        <w:t>;</w:t>
      </w:r>
    </w:p>
    <w:p w14:paraId="72819E93" w14:textId="77777777" w:rsidR="007704DB" w:rsidRPr="00E0162B" w:rsidRDefault="00B06746" w:rsidP="00165945">
      <w:pPr>
        <w:rPr>
          <w:lang w:val="es-ES"/>
        </w:rPr>
      </w:pPr>
      <w:r w:rsidRPr="00E0162B">
        <w:rPr>
          <w:i/>
          <w:iCs/>
          <w:lang w:val="es-ES"/>
        </w:rPr>
        <w:t>g)</w:t>
      </w:r>
      <w:r w:rsidRPr="00E0162B">
        <w:rPr>
          <w:lang w:val="es-ES"/>
        </w:rPr>
        <w:tab/>
        <w:t>que para la utilización de las bandas de frecuencias 17,7-18,6 GHz, 18,8-19,3 GHz y 19,7-20,2 GHz (espacio-Tierra) y 27,5</w:t>
      </w:r>
      <w:r w:rsidRPr="00E0162B">
        <w:rPr>
          <w:lang w:val="es-ES"/>
        </w:rPr>
        <w:noBreakHyphen/>
        <w:t>29,1 GHz y 29,5-30 GHz (Tierra-espacio) por sistemas del servicio fijo por satélite no geoestacionario, será de aplicación el número </w:t>
      </w:r>
      <w:r w:rsidRPr="00E0162B">
        <w:rPr>
          <w:rStyle w:val="Artref"/>
          <w:b/>
          <w:bCs/>
          <w:lang w:val="es-ES"/>
        </w:rPr>
        <w:t>9.12</w:t>
      </w:r>
      <w:r w:rsidRPr="00E0162B">
        <w:rPr>
          <w:lang w:val="es-ES"/>
        </w:rPr>
        <w:t>,</w:t>
      </w:r>
    </w:p>
    <w:p w14:paraId="71AD741F" w14:textId="67029E54" w:rsidR="007704DB" w:rsidRPr="005741B8" w:rsidDel="00F71915" w:rsidRDefault="00B06746" w:rsidP="00165945">
      <w:pPr>
        <w:pStyle w:val="Headingb"/>
        <w:rPr>
          <w:del w:id="70" w:author="Spanish" w:date="2023-11-13T17:48:00Z"/>
          <w:highlight w:val="cyan"/>
          <w:lang w:val="es-ES" w:eastAsia="zh-CN"/>
        </w:rPr>
      </w:pPr>
      <w:del w:id="71" w:author="Spanish" w:date="2023-11-13T17:48:00Z">
        <w:r w:rsidRPr="005741B8" w:rsidDel="00F71915">
          <w:rPr>
            <w:b w:val="0"/>
            <w:highlight w:val="cyan"/>
            <w:lang w:val="es-ES" w:eastAsia="zh-CN"/>
          </w:rPr>
          <w:delText>Opción 1:</w:delText>
        </w:r>
      </w:del>
    </w:p>
    <w:p w14:paraId="264CB9E1" w14:textId="48083352" w:rsidR="007704DB" w:rsidRPr="005741B8" w:rsidDel="00F71915" w:rsidRDefault="00B06746" w:rsidP="00165945">
      <w:pPr>
        <w:rPr>
          <w:del w:id="72" w:author="Spanish" w:date="2023-11-13T17:48:00Z"/>
          <w:highlight w:val="cyan"/>
          <w:lang w:val="es-ES" w:eastAsia="zh-CN"/>
        </w:rPr>
      </w:pPr>
      <w:del w:id="73" w:author="Spanish" w:date="2023-11-13T17:48:00Z">
        <w:r w:rsidRPr="005741B8" w:rsidDel="00F71915">
          <w:rPr>
            <w:i/>
            <w:iCs/>
            <w:highlight w:val="cyan"/>
            <w:lang w:val="es-ES" w:eastAsia="zh-CN"/>
          </w:rPr>
          <w:delText>h)</w:delText>
        </w:r>
        <w:r w:rsidRPr="005741B8" w:rsidDel="00F71915">
          <w:rPr>
            <w:highlight w:val="cyan"/>
            <w:lang w:val="es-ES" w:eastAsia="zh-CN"/>
          </w:rPr>
          <w:tab/>
        </w:r>
        <w:r w:rsidRPr="005741B8" w:rsidDel="00F71915">
          <w:rPr>
            <w:highlight w:val="cyan"/>
            <w:lang w:val="es-ES"/>
          </w:rPr>
          <w:delText>que las administraciones afectadas conservan su derecho a ponerse directamente en contacto con el registrador de la aeronave o barco a bordo del cual opera la ETEM</w:delText>
        </w:r>
        <w:r w:rsidRPr="005741B8" w:rsidDel="00F71915">
          <w:rPr>
            <w:highlight w:val="cyan"/>
            <w:lang w:val="es-ES" w:eastAsia="zh-CN"/>
          </w:rPr>
          <w:delText>;</w:delText>
        </w:r>
      </w:del>
    </w:p>
    <w:p w14:paraId="6883C6E0" w14:textId="023E4297" w:rsidR="007704DB" w:rsidRPr="005741B8" w:rsidDel="00F71915" w:rsidRDefault="00B06746" w:rsidP="00322B53">
      <w:pPr>
        <w:rPr>
          <w:del w:id="74" w:author="Spanish" w:date="2023-11-13T17:48:00Z"/>
          <w:highlight w:val="cyan"/>
          <w:lang w:val="es-ES" w:eastAsia="zh-CN"/>
        </w:rPr>
      </w:pPr>
      <w:bookmarkStart w:id="75" w:name="_Hlk131324358"/>
      <w:del w:id="76" w:author="Spanish" w:date="2023-11-13T17:48:00Z">
        <w:r w:rsidRPr="005741B8" w:rsidDel="00F71915">
          <w:rPr>
            <w:i/>
            <w:iCs/>
            <w:highlight w:val="cyan"/>
            <w:lang w:val="es-ES" w:eastAsia="zh-CN"/>
          </w:rPr>
          <w:delText>i)</w:delText>
        </w:r>
        <w:r w:rsidRPr="005741B8" w:rsidDel="00F71915">
          <w:rPr>
            <w:highlight w:val="cyan"/>
            <w:lang w:val="es-ES" w:eastAsia="zh-CN"/>
          </w:rPr>
          <w:tab/>
          <w:delText>que, en caso de interferencia inaceptable, las administraciones afectadas podrán solicitar a la administración que autoriza la ETEM a operar en el territorio bajo su jurisdicción que facilite la información disponible relacionada con la interferencia, de forma voluntaria,</w:delText>
        </w:r>
      </w:del>
    </w:p>
    <w:bookmarkEnd w:id="75"/>
    <w:p w14:paraId="22716CEC" w14:textId="75E6820A" w:rsidR="007704DB" w:rsidRPr="005741B8" w:rsidDel="00F71915" w:rsidRDefault="00B06746" w:rsidP="00165945">
      <w:pPr>
        <w:rPr>
          <w:del w:id="77" w:author="Spanish" w:date="2023-11-13T17:48:00Z"/>
          <w:i/>
          <w:iCs/>
          <w:highlight w:val="cyan"/>
          <w:lang w:val="es-ES" w:eastAsia="zh-CN"/>
        </w:rPr>
      </w:pPr>
      <w:del w:id="78" w:author="Spanish" w:date="2023-11-13T17:48:00Z">
        <w:r w:rsidRPr="005741B8" w:rsidDel="00F71915">
          <w:rPr>
            <w:i/>
            <w:iCs/>
            <w:highlight w:val="cyan"/>
            <w:lang w:val="es-ES" w:eastAsia="zh-CN"/>
          </w:rPr>
          <w:delText>Se destacó que se insta al autor de la propuesta de esta opción a proporcionar información detallada sobre la manera en que una administración afectada podría contactar con una aeronave o barco.</w:delText>
        </w:r>
      </w:del>
    </w:p>
    <w:p w14:paraId="746C62A3" w14:textId="17D8F140" w:rsidR="007704DB" w:rsidRPr="005741B8" w:rsidDel="00F71915" w:rsidRDefault="00B06746" w:rsidP="00322B53">
      <w:pPr>
        <w:rPr>
          <w:del w:id="79" w:author="Spanish" w:date="2023-11-13T17:48:00Z"/>
          <w:i/>
          <w:iCs/>
          <w:highlight w:val="cyan"/>
          <w:lang w:val="es-ES" w:eastAsia="zh-CN"/>
        </w:rPr>
      </w:pPr>
      <w:del w:id="80" w:author="Spanish" w:date="2023-11-13T17:48:00Z">
        <w:r w:rsidRPr="005741B8" w:rsidDel="00F71915">
          <w:rPr>
            <w:i/>
            <w:iCs/>
            <w:highlight w:val="cyan"/>
            <w:lang w:val="es-ES" w:eastAsia="zh-CN"/>
          </w:rPr>
          <w:delText xml:space="preserve">También se destacó que los derechos de las administraciones no son cuestiones a las que se deba hacer referencia en los </w:delText>
        </w:r>
        <w:r w:rsidRPr="005741B8" w:rsidDel="00F71915">
          <w:rPr>
            <w:highlight w:val="cyan"/>
            <w:lang w:val="es-ES" w:eastAsia="zh-CN"/>
          </w:rPr>
          <w:delText>reconociendo</w:delText>
        </w:r>
        <w:r w:rsidRPr="005741B8" w:rsidDel="00F71915">
          <w:rPr>
            <w:i/>
            <w:iCs/>
            <w:highlight w:val="cyan"/>
            <w:lang w:val="es-ES" w:eastAsia="zh-CN"/>
          </w:rPr>
          <w:delText xml:space="preserve"> de una Resolución, ya que la Constitución de la UIT define claramente los derechos y las obligaciones de las administraciones.</w:delText>
        </w:r>
      </w:del>
    </w:p>
    <w:p w14:paraId="7D10FD4C" w14:textId="77DB1A10" w:rsidR="007704DB" w:rsidRPr="005741B8" w:rsidDel="00F71915" w:rsidRDefault="00B06746" w:rsidP="00165945">
      <w:pPr>
        <w:pStyle w:val="Headingb"/>
        <w:rPr>
          <w:del w:id="81" w:author="Spanish" w:date="2023-11-13T17:48:00Z"/>
          <w:highlight w:val="cyan"/>
          <w:lang w:val="es-ES" w:eastAsia="zh-CN"/>
        </w:rPr>
      </w:pPr>
      <w:del w:id="82" w:author="Spanish" w:date="2023-11-13T17:48:00Z">
        <w:r w:rsidRPr="005741B8" w:rsidDel="00F71915">
          <w:rPr>
            <w:b w:val="0"/>
            <w:highlight w:val="cyan"/>
            <w:lang w:val="es-ES" w:eastAsia="zh-CN"/>
          </w:rPr>
          <w:delText>Opción 2:</w:delText>
        </w:r>
      </w:del>
    </w:p>
    <w:p w14:paraId="0FD25701" w14:textId="7B8B3418" w:rsidR="007704DB" w:rsidRPr="00322B53" w:rsidDel="00F71915" w:rsidRDefault="00B06746" w:rsidP="00165945">
      <w:pPr>
        <w:rPr>
          <w:del w:id="83" w:author="Spanish" w:date="2023-11-13T17:48:00Z"/>
          <w:lang w:val="es-ES"/>
        </w:rPr>
      </w:pPr>
      <w:del w:id="84" w:author="Spanish" w:date="2023-11-13T17:48:00Z">
        <w:r w:rsidRPr="005741B8" w:rsidDel="00F71915">
          <w:rPr>
            <w:highlight w:val="cyan"/>
            <w:lang w:val="es-ES"/>
          </w:rPr>
          <w:delText xml:space="preserve">Eliminar los </w:delText>
        </w:r>
        <w:r w:rsidRPr="005741B8" w:rsidDel="00F71915">
          <w:rPr>
            <w:i/>
            <w:iCs/>
            <w:highlight w:val="cyan"/>
            <w:lang w:val="es-ES"/>
          </w:rPr>
          <w:delText>reconociendo h)</w:delText>
        </w:r>
        <w:r w:rsidRPr="005741B8" w:rsidDel="00F71915">
          <w:rPr>
            <w:highlight w:val="cyan"/>
            <w:lang w:val="es-ES"/>
          </w:rPr>
          <w:delText xml:space="preserve"> e </w:delText>
        </w:r>
        <w:r w:rsidRPr="005741B8" w:rsidDel="00F71915">
          <w:rPr>
            <w:i/>
            <w:iCs/>
            <w:highlight w:val="cyan"/>
            <w:lang w:val="es-ES"/>
          </w:rPr>
          <w:delText>i)</w:delText>
        </w:r>
      </w:del>
    </w:p>
    <w:p w14:paraId="136087B9" w14:textId="77777777" w:rsidR="007704DB" w:rsidRPr="00E0162B" w:rsidRDefault="00B06746" w:rsidP="00165945">
      <w:pPr>
        <w:pStyle w:val="Call"/>
        <w:keepNext w:val="0"/>
        <w:keepLines w:val="0"/>
        <w:rPr>
          <w:lang w:val="es-ES"/>
        </w:rPr>
      </w:pPr>
      <w:r w:rsidRPr="00E0162B">
        <w:rPr>
          <w:lang w:val="es-ES"/>
        </w:rPr>
        <w:t>reconociendo además</w:t>
      </w:r>
    </w:p>
    <w:p w14:paraId="79438D2F" w14:textId="77777777" w:rsidR="007704DB" w:rsidRPr="00E0162B" w:rsidRDefault="00B06746" w:rsidP="00165945">
      <w:pPr>
        <w:rPr>
          <w:lang w:val="es-ES"/>
        </w:rPr>
      </w:pPr>
      <w:r w:rsidRPr="00E0162B">
        <w:rPr>
          <w:i/>
          <w:iCs/>
          <w:lang w:val="es-ES"/>
        </w:rPr>
        <w:t>a)</w:t>
      </w:r>
      <w:r w:rsidRPr="00E0162B">
        <w:rPr>
          <w:lang w:val="es-ES"/>
        </w:rPr>
        <w:tab/>
        <w:t>que es necesario notificar a la Oficina de Radiocomunicaciones las asignaciones de frecuencias a ETEM no OSG;</w:t>
      </w:r>
    </w:p>
    <w:p w14:paraId="2F8C4122" w14:textId="77777777" w:rsidR="007704DB" w:rsidRPr="00E0162B" w:rsidRDefault="00B06746" w:rsidP="00165945">
      <w:pPr>
        <w:rPr>
          <w:lang w:val="es-ES"/>
        </w:rPr>
      </w:pPr>
      <w:r w:rsidRPr="00E0162B">
        <w:rPr>
          <w:i/>
          <w:lang w:val="es-ES"/>
        </w:rPr>
        <w:lastRenderedPageBreak/>
        <w:t>b)</w:t>
      </w:r>
      <w:r w:rsidRPr="00E0162B">
        <w:rPr>
          <w:lang w:val="es-ES"/>
        </w:rPr>
        <w:tab/>
        <w:t>que, si diferentes administraciones notifican asignaciones de frecuencias que serán utilizadas por el mismo sistema de satélites no OSG, podría resultar difícil identificar a la administración responsable en caso de interferencia inaceptable;</w:t>
      </w:r>
    </w:p>
    <w:p w14:paraId="32AB6EF9" w14:textId="77777777" w:rsidR="007704DB" w:rsidRPr="00E0162B" w:rsidRDefault="00B06746" w:rsidP="00165945">
      <w:pPr>
        <w:rPr>
          <w:lang w:val="es-ES"/>
        </w:rPr>
      </w:pPr>
      <w:r w:rsidRPr="00E0162B">
        <w:rPr>
          <w:i/>
          <w:iCs/>
          <w:lang w:val="es-ES"/>
        </w:rPr>
        <w:t>c)</w:t>
      </w:r>
      <w:r w:rsidRPr="00E0162B">
        <w:rPr>
          <w:lang w:val="es-ES"/>
        </w:rPr>
        <w:tab/>
        <w:t>que toda administración que autorice el funcionamiento de ETEM dentro del territorio bajo su jurisdicción podrá modificar o retirar esa autorización en cualquier momento,</w:t>
      </w:r>
    </w:p>
    <w:p w14:paraId="75CD1414" w14:textId="77777777" w:rsidR="007704DB" w:rsidRPr="00E0162B" w:rsidRDefault="00B06746" w:rsidP="00165945">
      <w:pPr>
        <w:pStyle w:val="Call"/>
        <w:rPr>
          <w:lang w:val="es-ES"/>
        </w:rPr>
      </w:pPr>
      <w:r w:rsidRPr="00E0162B">
        <w:rPr>
          <w:lang w:val="es-ES"/>
        </w:rPr>
        <w:t>resuelve</w:t>
      </w:r>
    </w:p>
    <w:p w14:paraId="57884A5C" w14:textId="77777777" w:rsidR="007704DB" w:rsidRPr="00E0162B" w:rsidRDefault="00B06746" w:rsidP="00165945">
      <w:pPr>
        <w:rPr>
          <w:lang w:val="es-ES"/>
        </w:rPr>
      </w:pPr>
      <w:r w:rsidRPr="00E0162B">
        <w:rPr>
          <w:lang w:val="es-ES"/>
        </w:rPr>
        <w:t>1</w:t>
      </w:r>
      <w:r w:rsidRPr="00E0162B">
        <w:rPr>
          <w:lang w:val="es-ES"/>
        </w:rPr>
        <w:tab/>
        <w:t>que a toda ETEM aeronáutica o marítima que se comunique con estaciones espaciales del SFS no OSG en las bandas de frecuencias 17,7-18,6 GHz, 18,8-19,3 GHz y 19,7-20,2 GHz (espacio-Tierra) y 27,5</w:t>
      </w:r>
      <w:r w:rsidRPr="00E0162B">
        <w:rPr>
          <w:lang w:val="es-ES"/>
        </w:rPr>
        <w:noBreakHyphen/>
        <w:t>29,1 GHz y 29,5-30 GHz (Tierra-espacio), o partes de las mismas, sean de aplicación las siguientes condiciones:</w:t>
      </w:r>
    </w:p>
    <w:p w14:paraId="22999872" w14:textId="77777777" w:rsidR="007704DB" w:rsidRPr="00E0162B" w:rsidRDefault="00B06746" w:rsidP="00165945">
      <w:pPr>
        <w:rPr>
          <w:lang w:val="es-ES"/>
        </w:rPr>
      </w:pPr>
      <w:r w:rsidRPr="00E0162B">
        <w:rPr>
          <w:lang w:val="es-ES"/>
        </w:rPr>
        <w:t>1.1</w:t>
      </w:r>
      <w:r w:rsidRPr="00E0162B">
        <w:rPr>
          <w:lang w:val="es-ES"/>
        </w:rPr>
        <w:tab/>
        <w:t>en lo que respecta a los servicios espaciales en las bandas de frecuencias 17,7-18,6 GHz, 18,8-19,3 GHz, 19,7-20,2 GHz (espacio-Tierra), y 27,5-29,1 GHz y 29,5-30 GHz (Tierra</w:t>
      </w:r>
      <w:r w:rsidRPr="00E0162B">
        <w:rPr>
          <w:lang w:val="es-ES"/>
        </w:rPr>
        <w:noBreakHyphen/>
        <w:t>espacio) y sus bandas adyacentes y en la banda de frecuencias 18,6-18,8 GHz, las ETEM no OSG deberán cumplir las siguientes condiciones:</w:t>
      </w:r>
    </w:p>
    <w:p w14:paraId="797A0BE7" w14:textId="1D64CF07" w:rsidR="007704DB" w:rsidRPr="00322B53" w:rsidDel="00F71915" w:rsidRDefault="00B06746" w:rsidP="00322B53">
      <w:pPr>
        <w:pStyle w:val="Headingb"/>
        <w:rPr>
          <w:del w:id="85" w:author="Spanish" w:date="2023-11-13T17:48:00Z"/>
          <w:lang w:val="es-ES" w:eastAsia="zh-CN"/>
        </w:rPr>
      </w:pPr>
      <w:del w:id="86" w:author="Spanish" w:date="2023-11-13T17:48:00Z">
        <w:r w:rsidRPr="005741B8" w:rsidDel="00F71915">
          <w:rPr>
            <w:b w:val="0"/>
            <w:highlight w:val="cyan"/>
            <w:lang w:val="es-ES" w:eastAsia="zh-CN"/>
          </w:rPr>
          <w:delText>Opción 1:</w:delText>
        </w:r>
      </w:del>
    </w:p>
    <w:p w14:paraId="5A27897D" w14:textId="77777777" w:rsidR="007704DB" w:rsidRPr="00322B53" w:rsidRDefault="00B06746" w:rsidP="00165945">
      <w:pPr>
        <w:rPr>
          <w:lang w:val="es-ES"/>
        </w:rPr>
      </w:pPr>
      <w:r w:rsidRPr="00E0162B">
        <w:rPr>
          <w:lang w:val="es-ES"/>
        </w:rPr>
        <w:t>1.1</w:t>
      </w:r>
      <w:r w:rsidRPr="00322B53">
        <w:rPr>
          <w:i/>
          <w:iCs/>
          <w:lang w:val="es-ES"/>
        </w:rPr>
        <w:t>bis</w:t>
      </w:r>
      <w:r w:rsidRPr="00E0162B">
        <w:rPr>
          <w:lang w:val="es-ES"/>
        </w:rPr>
        <w:tab/>
        <w:t>que una administración cuyo territorio esté situado dentro de la zona de servicio de un sistema de satélites no OSG del SFS y haya proporcionado una autorización explícita para recibir servicios de cualquier tipo de ETEM no está sometida a obligación o mandato alguno, en virtud del cual deba participar directa o indirectamente en la detección, identificación, notificación o resolución de cualesquiera interferencias causadas por la ETEM cuyo funcionamiento ha sido autorizado</w:t>
      </w:r>
      <w:r w:rsidRPr="00322B53">
        <w:rPr>
          <w:lang w:val="es-ES"/>
        </w:rPr>
        <w:t>:</w:t>
      </w:r>
    </w:p>
    <w:p w14:paraId="39D261E4" w14:textId="794D80A3" w:rsidR="007704DB" w:rsidRPr="005741B8" w:rsidDel="00F71915" w:rsidRDefault="00B06746" w:rsidP="00165945">
      <w:pPr>
        <w:pStyle w:val="Headingb"/>
        <w:rPr>
          <w:del w:id="87" w:author="Spanish" w:date="2023-11-13T17:49:00Z"/>
          <w:b w:val="0"/>
          <w:iCs/>
          <w:highlight w:val="cyan"/>
          <w:lang w:val="es-ES" w:eastAsia="zh-CN"/>
        </w:rPr>
      </w:pPr>
      <w:del w:id="88" w:author="Spanish" w:date="2023-11-13T17:49:00Z">
        <w:r w:rsidRPr="005741B8" w:rsidDel="00F71915">
          <w:rPr>
            <w:b w:val="0"/>
            <w:highlight w:val="cyan"/>
            <w:lang w:val="es-ES" w:eastAsia="zh-CN"/>
          </w:rPr>
          <w:delText>Opción 2:</w:delText>
        </w:r>
      </w:del>
    </w:p>
    <w:p w14:paraId="57024DBB" w14:textId="3C5D571F" w:rsidR="007704DB" w:rsidRPr="00322B53" w:rsidDel="00F71915" w:rsidRDefault="00B06746" w:rsidP="003227CE">
      <w:pPr>
        <w:keepNext/>
        <w:keepLines/>
        <w:rPr>
          <w:del w:id="89" w:author="Spanish" w:date="2023-11-13T17:49:00Z"/>
          <w:lang w:val="es-ES"/>
        </w:rPr>
      </w:pPr>
      <w:del w:id="90" w:author="Spanish" w:date="2023-11-13T17:49:00Z">
        <w:r w:rsidRPr="005741B8" w:rsidDel="00F71915">
          <w:rPr>
            <w:highlight w:val="cyan"/>
            <w:lang w:val="es-ES"/>
          </w:rPr>
          <w:delText xml:space="preserve">No se necesita el </w:delText>
        </w:r>
        <w:r w:rsidRPr="005741B8" w:rsidDel="00F71915">
          <w:rPr>
            <w:i/>
            <w:iCs/>
            <w:highlight w:val="cyan"/>
            <w:lang w:val="es-ES"/>
          </w:rPr>
          <w:delText>resuelve</w:delText>
        </w:r>
        <w:r w:rsidRPr="005741B8" w:rsidDel="00F71915">
          <w:rPr>
            <w:highlight w:val="cyan"/>
            <w:lang w:val="es-ES"/>
          </w:rPr>
          <w:delText xml:space="preserve"> 1.1.</w:delText>
        </w:r>
        <w:r w:rsidRPr="005741B8" w:rsidDel="00F71915">
          <w:rPr>
            <w:i/>
            <w:iCs/>
            <w:highlight w:val="cyan"/>
            <w:lang w:val="es-ES"/>
          </w:rPr>
          <w:delText>bis</w:delText>
        </w:r>
      </w:del>
    </w:p>
    <w:p w14:paraId="0E6CD9FA" w14:textId="77777777" w:rsidR="007704DB" w:rsidRPr="00E0162B" w:rsidRDefault="00B06746" w:rsidP="003227CE">
      <w:pPr>
        <w:pStyle w:val="enumlev1"/>
        <w:keepNext/>
        <w:keepLines/>
        <w:rPr>
          <w:lang w:val="es-ES"/>
        </w:rPr>
      </w:pPr>
      <w:r w:rsidRPr="00E0162B">
        <w:rPr>
          <w:lang w:val="es-ES"/>
        </w:rPr>
        <w:t>1.1.1</w:t>
      </w:r>
      <w:r w:rsidRPr="00E0162B">
        <w:rPr>
          <w:lang w:val="es-ES"/>
        </w:rPr>
        <w:tab/>
        <w:t>para evitar la interferencia potencial en lo que respecta a las redes o sistemas de otras administraciones, las características de las ETEM no OSG deberán permanecer dentro de la envolvente de las características de las estaciones terrenas típicas asociadas a los sistemas no OSG del SFS con que comunican esas ETEM;</w:t>
      </w:r>
    </w:p>
    <w:p w14:paraId="00F2F389" w14:textId="77777777" w:rsidR="007704DB" w:rsidRPr="00E0162B" w:rsidRDefault="00B06746" w:rsidP="00165945">
      <w:pPr>
        <w:pStyle w:val="enumlev1"/>
        <w:rPr>
          <w:lang w:val="es-ES"/>
        </w:rPr>
      </w:pPr>
      <w:r w:rsidRPr="00E0162B">
        <w:rPr>
          <w:lang w:val="es-ES"/>
        </w:rPr>
        <w:t>1.1.1.1</w:t>
      </w:r>
      <w:r w:rsidRPr="00E0162B">
        <w:rPr>
          <w:lang w:val="es-ES"/>
        </w:rPr>
        <w:tab/>
        <w:t xml:space="preserve">para la aplicación del </w:t>
      </w:r>
      <w:r w:rsidRPr="00E0162B">
        <w:rPr>
          <w:i/>
          <w:iCs/>
          <w:lang w:val="es-ES"/>
        </w:rPr>
        <w:t>resuelve</w:t>
      </w:r>
      <w:r w:rsidRPr="00E0162B">
        <w:rPr>
          <w:lang w:val="es-ES"/>
        </w:rPr>
        <w:t xml:space="preserve"> 1.1.1 anterior, las administraciones notificantes de los sistemas del SFS no OSG con que comunican las ETEM no OSG enviarán, de conformidad con la presente Resolución, a la Oficina de Radiocomunicaciones (BR) la información de notificación del Apéndice</w:t>
      </w:r>
      <w:r>
        <w:rPr>
          <w:lang w:val="es-ES"/>
        </w:rPr>
        <w:t> </w:t>
      </w:r>
      <w:r w:rsidRPr="00E0162B">
        <w:rPr>
          <w:rStyle w:val="Appref"/>
          <w:b/>
          <w:bCs/>
          <w:lang w:val="es-ES"/>
        </w:rPr>
        <w:t>4</w:t>
      </w:r>
      <w:r w:rsidRPr="00E0162B">
        <w:rPr>
          <w:lang w:val="es-ES"/>
        </w:rPr>
        <w:t xml:space="preserve"> relativa a las características de las ETEM no OSG destinadas a comunicarse con esos sistemas del SFS no OSG, así como el compromiso de que su funcionamiento se ajustará a lo dispuesto en el Reglamento de Radiocomunicaciones y en esta Resolución</w:t>
      </w:r>
      <w:r>
        <w:rPr>
          <w:lang w:val="es-ES"/>
        </w:rPr>
        <w:t>;</w:t>
      </w:r>
    </w:p>
    <w:p w14:paraId="03758C97" w14:textId="77777777" w:rsidR="007704DB" w:rsidRPr="00E0162B" w:rsidRDefault="00B06746" w:rsidP="00165945">
      <w:pPr>
        <w:pStyle w:val="enumlev1"/>
        <w:rPr>
          <w:lang w:val="es-ES"/>
        </w:rPr>
      </w:pPr>
      <w:r w:rsidRPr="00E0162B">
        <w:rPr>
          <w:lang w:val="es-ES"/>
        </w:rPr>
        <w:t>1.1.1.2</w:t>
      </w:r>
      <w:r w:rsidRPr="00E0162B">
        <w:rPr>
          <w:lang w:val="es-ES"/>
        </w:rPr>
        <w:tab/>
        <w:t xml:space="preserve">una vez recibida la información de notificación a la que se refiere el </w:t>
      </w:r>
      <w:r w:rsidRPr="00E0162B">
        <w:rPr>
          <w:i/>
          <w:iCs/>
          <w:lang w:val="es-ES"/>
        </w:rPr>
        <w:t>resuelve</w:t>
      </w:r>
      <w:r w:rsidRPr="00E0162B">
        <w:rPr>
          <w:lang w:val="es-ES"/>
        </w:rPr>
        <w:t xml:space="preserve"> 1.1.1.1 anterior, la Oficina la examinará con arreglo a las disposiciones indicadas en el </w:t>
      </w:r>
      <w:r w:rsidRPr="00E0162B">
        <w:rPr>
          <w:i/>
          <w:iCs/>
          <w:lang w:val="es-ES"/>
        </w:rPr>
        <w:t>resuelve</w:t>
      </w:r>
      <w:r w:rsidRPr="00E0162B">
        <w:rPr>
          <w:lang w:val="es-ES"/>
        </w:rPr>
        <w:t xml:space="preserve"> 1.1.1 anterior, incluido el compromiso mencionado en el </w:t>
      </w:r>
      <w:r w:rsidRPr="00E0162B">
        <w:rPr>
          <w:i/>
          <w:iCs/>
          <w:lang w:val="es-ES"/>
        </w:rPr>
        <w:t>resuelve</w:t>
      </w:r>
      <w:r w:rsidRPr="00E0162B">
        <w:rPr>
          <w:lang w:val="es-ES"/>
        </w:rPr>
        <w:t xml:space="preserve"> 1.1.1.1 </w:t>
      </w:r>
      <w:r w:rsidRPr="00E0162B">
        <w:rPr>
          <w:i/>
          <w:iCs/>
          <w:lang w:val="es-ES"/>
        </w:rPr>
        <w:t>supra</w:t>
      </w:r>
      <w:r w:rsidRPr="00E0162B">
        <w:rPr>
          <w:lang w:val="es-ES"/>
        </w:rPr>
        <w:t>, y publicará el resultado de ese examen en la Circular Internacional de Información sobre Frecuencias (BR IFIC);</w:t>
      </w:r>
    </w:p>
    <w:p w14:paraId="4F9F2AB6" w14:textId="4542B737" w:rsidR="007704DB" w:rsidRPr="00E0162B" w:rsidRDefault="00B06746" w:rsidP="00165945">
      <w:pPr>
        <w:pStyle w:val="enumlev1"/>
        <w:rPr>
          <w:lang w:val="es-ES"/>
        </w:rPr>
      </w:pPr>
      <w:r w:rsidRPr="00E0162B">
        <w:rPr>
          <w:lang w:val="es-ES"/>
        </w:rPr>
        <w:t>1.1.2</w:t>
      </w:r>
      <w:r w:rsidRPr="00E0162B">
        <w:rPr>
          <w:lang w:val="es-ES"/>
        </w:rPr>
        <w:tab/>
        <w:t xml:space="preserve">las administraciones notificantes de los sistemas del SFS no OSG con que comunican las ETEM deberán garantizar que el funcionamiento de las ETEM se ajusta a los acuerdos de coordinación para las asignaciones de frecuencias a las estaciones terrenas típicas de dichos sistemas del SFS no OSG obtenidos con arreglo a lo dispuesto en el Artículo </w:t>
      </w:r>
      <w:r w:rsidRPr="00E0162B">
        <w:rPr>
          <w:rStyle w:val="Artref"/>
          <w:b/>
          <w:bCs/>
          <w:lang w:val="es-ES"/>
        </w:rPr>
        <w:t xml:space="preserve">9 </w:t>
      </w:r>
      <w:r w:rsidRPr="00E0162B">
        <w:rPr>
          <w:rStyle w:val="Artref"/>
          <w:bCs/>
          <w:lang w:val="es-ES"/>
        </w:rPr>
        <w:t>del Reglamento de Radiocomunicaciones</w:t>
      </w:r>
      <w:r w:rsidRPr="00E0162B">
        <w:rPr>
          <w:lang w:val="es-ES"/>
        </w:rPr>
        <w:t xml:space="preserve">, </w:t>
      </w:r>
      <w:ins w:id="91" w:author="Spanish" w:date="2023-11-13T17:50:00Z">
        <w:r w:rsidR="00F71915" w:rsidRPr="005741B8">
          <w:rPr>
            <w:highlight w:val="cyan"/>
            <w:lang w:val="es-ES"/>
          </w:rPr>
          <w:t>en particular</w:t>
        </w:r>
        <w:r w:rsidR="00F71915">
          <w:rPr>
            <w:lang w:val="es-ES"/>
          </w:rPr>
          <w:t xml:space="preserve">, </w:t>
        </w:r>
      </w:ins>
      <w:r w:rsidRPr="00E0162B">
        <w:rPr>
          <w:lang w:val="es-ES"/>
        </w:rPr>
        <w:t xml:space="preserve">habida cuenta del </w:t>
      </w:r>
      <w:r w:rsidRPr="00E0162B">
        <w:rPr>
          <w:i/>
          <w:iCs/>
          <w:lang w:val="es-ES"/>
        </w:rPr>
        <w:t>reconociendo</w:t>
      </w:r>
      <w:r>
        <w:rPr>
          <w:i/>
          <w:iCs/>
          <w:lang w:val="es-ES"/>
        </w:rPr>
        <w:t> </w:t>
      </w:r>
      <w:r w:rsidRPr="00E0162B">
        <w:rPr>
          <w:i/>
          <w:iCs/>
          <w:lang w:val="es-ES"/>
        </w:rPr>
        <w:t>b)</w:t>
      </w:r>
      <w:r w:rsidRPr="00E0162B">
        <w:rPr>
          <w:lang w:val="es-ES"/>
        </w:rPr>
        <w:t>;</w:t>
      </w:r>
    </w:p>
    <w:p w14:paraId="283673C0" w14:textId="77777777" w:rsidR="007704DB" w:rsidRPr="00E0162B" w:rsidRDefault="00B06746" w:rsidP="00165945">
      <w:pPr>
        <w:pStyle w:val="enumlev1"/>
        <w:rPr>
          <w:lang w:val="es-ES"/>
        </w:rPr>
      </w:pPr>
      <w:r w:rsidRPr="00E0162B">
        <w:rPr>
          <w:lang w:val="es-ES"/>
        </w:rPr>
        <w:lastRenderedPageBreak/>
        <w:t>1.1.3</w:t>
      </w:r>
      <w:r w:rsidRPr="00E0162B">
        <w:rPr>
          <w:lang w:val="es-ES"/>
        </w:rPr>
        <w:tab/>
        <w:t>las administraciones notificantes de los sistemas del SFS no OSG con que comunican las ETEM garantizarán que las ETEM no OSG cumplen los límites de dfpe definidos en los números </w:t>
      </w:r>
      <w:r w:rsidRPr="00E0162B">
        <w:rPr>
          <w:rStyle w:val="Artref"/>
          <w:b/>
          <w:bCs/>
          <w:lang w:val="es-ES"/>
        </w:rPr>
        <w:t>22.5C</w:t>
      </w:r>
      <w:r w:rsidRPr="00E0162B">
        <w:rPr>
          <w:lang w:val="es-ES"/>
        </w:rPr>
        <w:t xml:space="preserve">, </w:t>
      </w:r>
      <w:r w:rsidRPr="00E0162B">
        <w:rPr>
          <w:rStyle w:val="Artref"/>
          <w:b/>
          <w:bCs/>
          <w:lang w:val="es-ES"/>
        </w:rPr>
        <w:t>22.5D</w:t>
      </w:r>
      <w:r w:rsidRPr="00E0162B">
        <w:rPr>
          <w:lang w:val="es-ES"/>
        </w:rPr>
        <w:t xml:space="preserve"> y </w:t>
      </w:r>
      <w:r w:rsidRPr="00E0162B">
        <w:rPr>
          <w:rStyle w:val="Artref"/>
          <w:b/>
          <w:bCs/>
          <w:lang w:val="es-ES"/>
        </w:rPr>
        <w:t>22.5F</w:t>
      </w:r>
      <w:r w:rsidRPr="00E0162B">
        <w:rPr>
          <w:lang w:val="es-ES"/>
        </w:rPr>
        <w:t xml:space="preserve"> para la protección de las redes del SFS OSG que utilizan las bandas de frecuencias 17,8</w:t>
      </w:r>
      <w:r w:rsidRPr="00E0162B">
        <w:rPr>
          <w:lang w:val="es-ES"/>
        </w:rPr>
        <w:noBreakHyphen/>
        <w:t>18,6 GHz, 19,7-20,2 GHz (espacio-Tierra), 27,5</w:t>
      </w:r>
      <w:r w:rsidRPr="00E0162B">
        <w:rPr>
          <w:lang w:val="es-ES"/>
        </w:rPr>
        <w:noBreakHyphen/>
        <w:t xml:space="preserve">28,6 GHz y 29,5-30 GHz (Tierra-espacio) </w:t>
      </w:r>
      <w:del w:id="92" w:author="Spanish" w:date="2023-11-13T17:50:00Z">
        <w:r w:rsidRPr="00F71915" w:rsidDel="00F71915">
          <w:rPr>
            <w:highlight w:val="cyan"/>
            <w:lang w:val="es-ES"/>
            <w:rPrChange w:id="93" w:author="Spanish" w:date="2023-11-13T17:51:00Z">
              <w:rPr>
                <w:lang w:val="es-ES"/>
              </w:rPr>
            </w:rPrChange>
          </w:rPr>
          <w:delText xml:space="preserve">(véase el </w:delText>
        </w:r>
        <w:r w:rsidRPr="00F71915" w:rsidDel="00F71915">
          <w:rPr>
            <w:i/>
            <w:highlight w:val="cyan"/>
            <w:lang w:val="es-ES"/>
            <w:rPrChange w:id="94" w:author="Spanish" w:date="2023-11-13T17:51:00Z">
              <w:rPr>
                <w:i/>
                <w:lang w:val="es-ES"/>
              </w:rPr>
            </w:rPrChange>
          </w:rPr>
          <w:delText>reconociendo g</w:delText>
        </w:r>
        <w:r w:rsidRPr="00F71915" w:rsidDel="00F71915">
          <w:rPr>
            <w:highlight w:val="cyan"/>
            <w:lang w:val="es-ES"/>
            <w:rPrChange w:id="95" w:author="Spanish" w:date="2023-11-13T17:51:00Z">
              <w:rPr>
                <w:lang w:val="es-ES"/>
              </w:rPr>
            </w:rPrChange>
          </w:rPr>
          <w:delText>)</w:delText>
        </w:r>
      </w:del>
      <w:r w:rsidRPr="00F71915">
        <w:rPr>
          <w:lang w:val="es-ES"/>
        </w:rPr>
        <w:t>;</w:t>
      </w:r>
    </w:p>
    <w:p w14:paraId="4C0348FE" w14:textId="77777777" w:rsidR="007704DB" w:rsidRPr="00E0162B" w:rsidRDefault="00B06746" w:rsidP="00165945">
      <w:pPr>
        <w:pStyle w:val="enumlev1"/>
        <w:rPr>
          <w:lang w:val="es-ES"/>
        </w:rPr>
      </w:pPr>
      <w:r w:rsidRPr="00E0162B">
        <w:rPr>
          <w:lang w:val="es-ES"/>
        </w:rPr>
        <w:t>1.1.4</w:t>
      </w:r>
      <w:r w:rsidRPr="00E0162B">
        <w:rPr>
          <w:lang w:val="es-ES"/>
        </w:rPr>
        <w:tab/>
        <w:t>las ETEM no OSG no reclamarán protección contra las estaciones terrenas de enlace de conexión del servicio de radiodifusión por satélite cuyo funcionamiento es conforme con el Reglamento de Radiocomunicaciones en la banda de frecuencias 17,7</w:t>
      </w:r>
      <w:r w:rsidRPr="00E0162B">
        <w:rPr>
          <w:lang w:val="es-ES"/>
        </w:rPr>
        <w:noBreakHyphen/>
        <w:t>18,4 GHz;</w:t>
      </w:r>
    </w:p>
    <w:p w14:paraId="3514139D" w14:textId="77777777" w:rsidR="007704DB" w:rsidRPr="00E0162B" w:rsidRDefault="00B06746" w:rsidP="00165945">
      <w:pPr>
        <w:pStyle w:val="enumlev1"/>
        <w:rPr>
          <w:lang w:val="es-ES"/>
        </w:rPr>
      </w:pPr>
      <w:r w:rsidRPr="00E0162B">
        <w:rPr>
          <w:lang w:val="es-ES"/>
        </w:rPr>
        <w:t>1.1.5</w:t>
      </w:r>
      <w:r w:rsidRPr="00E0162B">
        <w:rPr>
          <w:lang w:val="es-ES"/>
        </w:rPr>
        <w:tab/>
        <w:t>en lo que respecta a la protección del SETS (pasivo) que utiliza la banda de frecuencias 18,6-18,8 GHz, todos los sistemas del SFS no OSG cuyo apogeo orbital sea inferior a 20 000 km que utilizan las bandas de frecuencias 18,3-18,6 GHz y 18,8-19,1 GHz con que comunican las ETEM aeronáuticas y/o marítimas y cuya información de notificación completa haya recibido la Oficina de Radiocomunicaciones después del 1 de enero de 2025 se ajustarán a las disposiciones del Anexo 3 a la presente Resolución;</w:t>
      </w:r>
    </w:p>
    <w:p w14:paraId="5E41319E" w14:textId="6BF1B2B5" w:rsidR="007704DB" w:rsidRPr="00E0162B" w:rsidRDefault="00B06746" w:rsidP="00165945">
      <w:pPr>
        <w:pStyle w:val="enumlev1"/>
        <w:rPr>
          <w:lang w:val="es-ES"/>
        </w:rPr>
      </w:pPr>
      <w:r w:rsidRPr="00E0162B">
        <w:rPr>
          <w:lang w:val="es-ES"/>
        </w:rPr>
        <w:t>1.1.5.1</w:t>
      </w:r>
      <w:r w:rsidRPr="00E0162B">
        <w:rPr>
          <w:lang w:val="es-ES"/>
        </w:rPr>
        <w:tab/>
        <w:t xml:space="preserve">en lo que respecta a la ejecución del </w:t>
      </w:r>
      <w:r w:rsidRPr="00E0162B">
        <w:rPr>
          <w:i/>
          <w:iCs/>
          <w:lang w:val="es-ES"/>
        </w:rPr>
        <w:t xml:space="preserve">resuelve </w:t>
      </w:r>
      <w:r w:rsidRPr="00E0162B">
        <w:rPr>
          <w:lang w:val="es-ES"/>
        </w:rPr>
        <w:t>1.1.</w:t>
      </w:r>
      <w:del w:id="96" w:author="Spanish" w:date="2023-11-13T17:52:00Z">
        <w:r w:rsidRPr="00F71915" w:rsidDel="00F71915">
          <w:rPr>
            <w:highlight w:val="cyan"/>
            <w:lang w:val="es-ES"/>
            <w:rPrChange w:id="97" w:author="Spanish" w:date="2023-11-13T17:53:00Z">
              <w:rPr>
                <w:lang w:val="es-ES"/>
              </w:rPr>
            </w:rPrChange>
          </w:rPr>
          <w:delText>6</w:delText>
        </w:r>
      </w:del>
      <w:ins w:id="98" w:author="Spanish" w:date="2023-11-13T17:52:00Z">
        <w:r w:rsidR="00F71915" w:rsidRPr="00F71915">
          <w:rPr>
            <w:highlight w:val="cyan"/>
            <w:lang w:val="es-ES"/>
            <w:rPrChange w:id="99" w:author="Spanish" w:date="2023-11-13T17:53:00Z">
              <w:rPr>
                <w:lang w:val="es-ES"/>
              </w:rPr>
            </w:rPrChange>
          </w:rPr>
          <w:t>5</w:t>
        </w:r>
      </w:ins>
      <w:r w:rsidRPr="00E0162B">
        <w:rPr>
          <w:lang w:val="es-ES"/>
        </w:rPr>
        <w:t xml:space="preserve"> </w:t>
      </w:r>
      <w:r w:rsidRPr="00322B53">
        <w:rPr>
          <w:i/>
          <w:iCs/>
        </w:rPr>
        <w:t>supra</w:t>
      </w:r>
      <w:r w:rsidRPr="00E0162B">
        <w:rPr>
          <w:lang w:val="es-ES"/>
        </w:rPr>
        <w:t>, la administración notificante del sistema no OSG del SFS con que comunican las ETEM no OSG enviará a la BR la información de notificación del Apéndice</w:t>
      </w:r>
      <w:r>
        <w:rPr>
          <w:lang w:val="es-ES"/>
        </w:rPr>
        <w:t> </w:t>
      </w:r>
      <w:r w:rsidRPr="00322B53">
        <w:rPr>
          <w:rStyle w:val="Appref"/>
          <w:b/>
          <w:bCs/>
        </w:rPr>
        <w:t>4</w:t>
      </w:r>
      <w:r w:rsidRPr="00E0162B">
        <w:rPr>
          <w:lang w:val="es-ES"/>
        </w:rPr>
        <w:t xml:space="preserve"> que proceda, incluido el compromiso de que el funcionamiento será conforme con el </w:t>
      </w:r>
      <w:r w:rsidRPr="00322B53">
        <w:rPr>
          <w:i/>
          <w:iCs/>
        </w:rPr>
        <w:t>resuelve</w:t>
      </w:r>
      <w:r w:rsidRPr="00E0162B">
        <w:rPr>
          <w:i/>
          <w:iCs/>
          <w:lang w:val="es-ES"/>
        </w:rPr>
        <w:t xml:space="preserve"> </w:t>
      </w:r>
      <w:r w:rsidRPr="00E0162B">
        <w:rPr>
          <w:lang w:val="es-ES"/>
        </w:rPr>
        <w:t>1.1.</w:t>
      </w:r>
      <w:del w:id="100" w:author="Spanish" w:date="2023-11-13T17:53:00Z">
        <w:r w:rsidRPr="00F71915" w:rsidDel="00F71915">
          <w:rPr>
            <w:highlight w:val="cyan"/>
            <w:lang w:val="es-ES"/>
            <w:rPrChange w:id="101" w:author="Spanish" w:date="2023-11-13T17:53:00Z">
              <w:rPr>
                <w:lang w:val="es-ES"/>
              </w:rPr>
            </w:rPrChange>
          </w:rPr>
          <w:delText>6</w:delText>
        </w:r>
      </w:del>
      <w:ins w:id="102" w:author="Spanish" w:date="2023-11-13T17:53:00Z">
        <w:r w:rsidR="00F71915" w:rsidRPr="00F71915">
          <w:rPr>
            <w:highlight w:val="cyan"/>
            <w:lang w:val="es-ES"/>
            <w:rPrChange w:id="103" w:author="Spanish" w:date="2023-11-13T17:53:00Z">
              <w:rPr>
                <w:lang w:val="es-ES"/>
              </w:rPr>
            </w:rPrChange>
          </w:rPr>
          <w:t>5</w:t>
        </w:r>
      </w:ins>
      <w:r w:rsidRPr="00E0162B">
        <w:rPr>
          <w:lang w:val="es-ES"/>
        </w:rPr>
        <w:t>;</w:t>
      </w:r>
    </w:p>
    <w:p w14:paraId="06197476" w14:textId="77777777" w:rsidR="007704DB" w:rsidRPr="00E0162B" w:rsidRDefault="00B06746" w:rsidP="00165945">
      <w:pPr>
        <w:rPr>
          <w:lang w:val="es-ES"/>
        </w:rPr>
      </w:pPr>
      <w:r w:rsidRPr="00E0162B">
        <w:rPr>
          <w:lang w:val="es-ES"/>
        </w:rPr>
        <w:t>1.2</w:t>
      </w:r>
      <w:r w:rsidRPr="00E0162B">
        <w:rPr>
          <w:lang w:val="es-ES"/>
        </w:rPr>
        <w:tab/>
        <w:t>en lo que respecta a los servicios terrenales en las bandas de frecuencias 17,7</w:t>
      </w:r>
      <w:r w:rsidRPr="00E0162B">
        <w:rPr>
          <w:lang w:val="es-ES"/>
        </w:rPr>
        <w:noBreakHyphen/>
        <w:t>18,6 GHz, 18,8-19,3 GHz, 19,7-20,2 GHz, 27,5-29,1 GHz y 29,5</w:t>
      </w:r>
      <w:r w:rsidRPr="00E0162B">
        <w:rPr>
          <w:lang w:val="es-ES"/>
        </w:rPr>
        <w:noBreakHyphen/>
        <w:t>30 GHz, las ETEM no OSG deberán cumplir las siguientes condiciones:</w:t>
      </w:r>
    </w:p>
    <w:p w14:paraId="19958239" w14:textId="77777777" w:rsidR="007704DB" w:rsidRPr="00E0162B" w:rsidRDefault="00B06746" w:rsidP="003227CE">
      <w:pPr>
        <w:pStyle w:val="enumlev1"/>
        <w:keepNext/>
        <w:keepLines/>
        <w:rPr>
          <w:lang w:val="es-ES"/>
        </w:rPr>
      </w:pPr>
      <w:bookmarkStart w:id="104" w:name="_Hlk131627626"/>
      <w:r w:rsidRPr="00E0162B">
        <w:rPr>
          <w:lang w:val="es-ES"/>
        </w:rPr>
        <w:t>1.2.1</w:t>
      </w:r>
      <w:r w:rsidRPr="00E0162B">
        <w:rPr>
          <w:lang w:val="es-ES"/>
        </w:rPr>
        <w:tab/>
        <w:t>las ETEM no OSG receptoras en las bandas de frecuencias 17,7-18,6 GHz y 18,8</w:t>
      </w:r>
      <w:r w:rsidRPr="00E0162B">
        <w:rPr>
          <w:lang w:val="es-ES"/>
        </w:rPr>
        <w:noBreakHyphen/>
        <w:t>19,3 GHz y 19,7-20,2 GHz (véase el número</w:t>
      </w:r>
      <w:r>
        <w:rPr>
          <w:lang w:val="es-ES"/>
        </w:rPr>
        <w:t> </w:t>
      </w:r>
      <w:r w:rsidRPr="00322B53">
        <w:rPr>
          <w:rStyle w:val="Artref"/>
          <w:b/>
          <w:bCs/>
        </w:rPr>
        <w:t>5.524</w:t>
      </w:r>
      <w:r w:rsidRPr="00E0162B">
        <w:rPr>
          <w:lang w:val="es-ES"/>
        </w:rPr>
        <w:t>) no reclamarán protección contra las asignaciones a los servicios terrenales a los que estén atribuidas dichas bandas de frecuencias y cuyo funcionamiento sea conforme con el Reglamento de Radiocomunicaciones;</w:t>
      </w:r>
    </w:p>
    <w:bookmarkEnd w:id="104"/>
    <w:p w14:paraId="17B196C2" w14:textId="636EF2C0" w:rsidR="007704DB" w:rsidRDefault="00B06746" w:rsidP="00165945">
      <w:pPr>
        <w:pStyle w:val="enumlev1"/>
        <w:rPr>
          <w:ins w:id="105" w:author="Spanish" w:date="2023-11-13T17:53:00Z"/>
          <w:lang w:val="es-ES"/>
        </w:rPr>
      </w:pPr>
      <w:r w:rsidRPr="00E0162B">
        <w:rPr>
          <w:lang w:val="es-ES"/>
        </w:rPr>
        <w:t>1.2.2</w:t>
      </w:r>
      <w:r w:rsidRPr="00E0162B">
        <w:rPr>
          <w:lang w:val="es-ES"/>
        </w:rPr>
        <w:tab/>
        <w:t>las ETEM no OSG transmisoras en la banda de frecuencias 27,5-29,1</w:t>
      </w:r>
      <w:r w:rsidR="005741B8">
        <w:rPr>
          <w:lang w:val="es-ES"/>
        </w:rPr>
        <w:t> </w:t>
      </w:r>
      <w:r w:rsidRPr="00E0162B">
        <w:rPr>
          <w:lang w:val="es-ES"/>
        </w:rPr>
        <w:t>GHz no causarán interferencia inaceptable a los servicios terrenales a los que está atribuida la banda de frecuencias y cuyo funcionamiento sea conforme con el Reglamento de Radiocomunicaciones, y será de aplicación el Anexo 1 a la presente Resolución;</w:t>
      </w:r>
    </w:p>
    <w:p w14:paraId="09863FC0" w14:textId="6494EB81" w:rsidR="00F71915" w:rsidRPr="005741B8" w:rsidRDefault="00F71915" w:rsidP="00863321">
      <w:pPr>
        <w:rPr>
          <w:ins w:id="106" w:author="Spanish" w:date="2023-11-13T17:53:00Z"/>
          <w:rFonts w:eastAsia="SimSun"/>
          <w:highlight w:val="cyan"/>
          <w:lang w:val="es-ES" w:eastAsia="zh-CN"/>
        </w:rPr>
      </w:pPr>
      <w:ins w:id="107" w:author="Spanish" w:date="2023-11-13T17:53:00Z">
        <w:r w:rsidRPr="005741B8">
          <w:rPr>
            <w:rFonts w:eastAsia="SimSun"/>
            <w:highlight w:val="cyan"/>
            <w:lang w:val="es-ES"/>
          </w:rPr>
          <w:t>1.2.2</w:t>
        </w:r>
        <w:r w:rsidRPr="005741B8">
          <w:rPr>
            <w:rFonts w:eastAsia="SimSun"/>
            <w:i/>
            <w:iCs/>
            <w:highlight w:val="cyan"/>
            <w:lang w:val="es-ES"/>
          </w:rPr>
          <w:t>bis</w:t>
        </w:r>
        <w:r w:rsidRPr="005741B8">
          <w:rPr>
            <w:rFonts w:eastAsia="SimSun"/>
            <w:highlight w:val="cyan"/>
            <w:lang w:val="es-ES"/>
          </w:rPr>
          <w:tab/>
        </w:r>
      </w:ins>
      <w:ins w:id="108" w:author="Spanish" w:date="2023-11-13T17:55:00Z">
        <w:r w:rsidRPr="005741B8">
          <w:rPr>
            <w:rFonts w:eastAsia="SimSun"/>
            <w:highlight w:val="cyan"/>
            <w:lang w:val="es-ES"/>
          </w:rPr>
          <w:t>con miras a la aplicación del párrafo</w:t>
        </w:r>
      </w:ins>
      <w:ins w:id="109" w:author="Spanish3" w:date="2023-11-14T17:37:00Z">
        <w:r w:rsidR="00E77FF8">
          <w:rPr>
            <w:rFonts w:eastAsia="SimSun"/>
            <w:highlight w:val="cyan"/>
            <w:lang w:val="es-ES"/>
          </w:rPr>
          <w:t xml:space="preserve"> </w:t>
        </w:r>
      </w:ins>
      <w:ins w:id="110" w:author="Spanish" w:date="2023-11-13T17:53:00Z">
        <w:r w:rsidRPr="005741B8">
          <w:rPr>
            <w:rFonts w:eastAsia="SimSun"/>
            <w:highlight w:val="cyan"/>
            <w:lang w:val="es-ES"/>
          </w:rPr>
          <w:t xml:space="preserve">1.2.2, </w:t>
        </w:r>
      </w:ins>
      <w:ins w:id="111" w:author="Spanish" w:date="2023-11-13T17:55:00Z">
        <w:r w:rsidRPr="005741B8">
          <w:rPr>
            <w:rFonts w:eastAsia="SimSun"/>
            <w:highlight w:val="cyan"/>
            <w:lang w:val="es-ES"/>
          </w:rPr>
          <w:t>habrán de tomarse las siguientes medidas</w:t>
        </w:r>
      </w:ins>
      <w:ins w:id="112" w:author="Spanish" w:date="2023-11-13T17:53:00Z">
        <w:r w:rsidRPr="005741B8">
          <w:rPr>
            <w:rFonts w:eastAsia="SimSun"/>
            <w:highlight w:val="cyan"/>
            <w:lang w:val="es-ES" w:eastAsia="zh-CN"/>
          </w:rPr>
          <w:t xml:space="preserve">; </w:t>
        </w:r>
      </w:ins>
    </w:p>
    <w:p w14:paraId="7E486570" w14:textId="3213617E" w:rsidR="00F71915" w:rsidRPr="005741B8" w:rsidRDefault="00F71915" w:rsidP="00863321">
      <w:pPr>
        <w:pStyle w:val="enumlev2"/>
        <w:rPr>
          <w:ins w:id="113" w:author="Spanish" w:date="2023-11-13T17:53:00Z"/>
          <w:rFonts w:eastAsia="SimSun"/>
          <w:highlight w:val="cyan"/>
          <w:lang w:val="es-ES"/>
        </w:rPr>
      </w:pPr>
      <w:ins w:id="114" w:author="Spanish" w:date="2023-11-13T17:53:00Z">
        <w:r w:rsidRPr="005741B8">
          <w:rPr>
            <w:rFonts w:eastAsia="SimSun"/>
            <w:i/>
            <w:iCs/>
            <w:highlight w:val="cyan"/>
            <w:lang w:val="es-ES"/>
          </w:rPr>
          <w:t>a)</w:t>
        </w:r>
        <w:r w:rsidRPr="005741B8">
          <w:rPr>
            <w:rFonts w:eastAsia="SimSun"/>
            <w:highlight w:val="cyan"/>
            <w:lang w:val="es-ES"/>
          </w:rPr>
          <w:tab/>
        </w:r>
      </w:ins>
      <w:ins w:id="115" w:author="Spanish" w:date="2023-11-13T17:58:00Z">
        <w:r w:rsidR="0086335F" w:rsidRPr="005741B8">
          <w:rPr>
            <w:highlight w:val="cyan"/>
          </w:rPr>
          <w:t>l</w:t>
        </w:r>
        <w:r w:rsidR="0086335F" w:rsidRPr="005741B8">
          <w:rPr>
            <w:rFonts w:eastAsia="SimSun"/>
            <w:highlight w:val="cyan"/>
            <w:lang w:val="es-ES"/>
          </w:rPr>
          <w:t xml:space="preserve">a administración notificante de las asignaciones entre satélites que presente la información/los datos del Apéndice </w:t>
        </w:r>
        <w:r w:rsidR="0086335F" w:rsidRPr="005741B8">
          <w:rPr>
            <w:rFonts w:eastAsia="SimSun"/>
            <w:b/>
            <w:bCs/>
            <w:highlight w:val="cyan"/>
            <w:lang w:val="es-ES"/>
          </w:rPr>
          <w:t>4</w:t>
        </w:r>
        <w:r w:rsidR="0086335F" w:rsidRPr="005741B8">
          <w:rPr>
            <w:rFonts w:eastAsia="SimSun"/>
            <w:highlight w:val="cyan"/>
            <w:lang w:val="es-ES"/>
          </w:rPr>
          <w:t xml:space="preserve"> enviará también un compromiso firme objetivo, cuantificable, obligatorio y práctico de que en caso de que se notificase una interferencia inaceptable, dicha administración pondrá fin a esa interferencia o la reducirá a un nivel aceptable de forma inmediata</w:t>
        </w:r>
      </w:ins>
      <w:ins w:id="116" w:author="Spanish" w:date="2023-11-13T17:53:00Z">
        <w:r w:rsidRPr="005741B8">
          <w:rPr>
            <w:rFonts w:eastAsia="SimSun"/>
            <w:highlight w:val="cyan"/>
            <w:lang w:val="es-ES"/>
          </w:rPr>
          <w:t>;</w:t>
        </w:r>
      </w:ins>
    </w:p>
    <w:p w14:paraId="3A687ED6" w14:textId="579D5126" w:rsidR="00F71915" w:rsidRPr="005741B8" w:rsidRDefault="00F71915" w:rsidP="00863321">
      <w:pPr>
        <w:pStyle w:val="enumlev2"/>
        <w:rPr>
          <w:ins w:id="117" w:author="Spanish" w:date="2023-11-13T17:53:00Z"/>
          <w:rFonts w:eastAsia="SimSun"/>
          <w:highlight w:val="cyan"/>
          <w:lang w:val="es-ES" w:eastAsia="ja-JP"/>
        </w:rPr>
      </w:pPr>
      <w:ins w:id="118" w:author="Spanish" w:date="2023-11-13T17:53:00Z">
        <w:r w:rsidRPr="005741B8">
          <w:rPr>
            <w:rFonts w:eastAsia="SimSun"/>
            <w:i/>
            <w:iCs/>
            <w:highlight w:val="cyan"/>
            <w:lang w:val="es-ES"/>
          </w:rPr>
          <w:t>b)</w:t>
        </w:r>
        <w:r w:rsidRPr="005741B8">
          <w:rPr>
            <w:rFonts w:eastAsia="SimSun"/>
            <w:highlight w:val="cyan"/>
            <w:lang w:val="es-ES"/>
          </w:rPr>
          <w:tab/>
        </w:r>
      </w:ins>
      <w:ins w:id="119" w:author="Spanish" w:date="2023-11-13T18:00:00Z">
        <w:r w:rsidR="0086335F" w:rsidRPr="005741B8">
          <w:rPr>
            <w:rFonts w:eastAsia="BatangChe"/>
            <w:szCs w:val="24"/>
            <w:highlight w:val="cyan"/>
            <w:lang w:val="es-ES" w:eastAsia="zh-CN"/>
          </w:rPr>
          <w:t xml:space="preserve">en </w:t>
        </w:r>
        <w:r w:rsidR="0086335F" w:rsidRPr="005741B8">
          <w:rPr>
            <w:rFonts w:eastAsia="SimSun"/>
            <w:highlight w:val="cyan"/>
            <w:lang w:val="es-ES"/>
          </w:rPr>
          <w:t>su</w:t>
        </w:r>
        <w:r w:rsidR="0086335F" w:rsidRPr="005741B8">
          <w:rPr>
            <w:rFonts w:eastAsia="BatangChe"/>
            <w:szCs w:val="24"/>
            <w:highlight w:val="cyan"/>
            <w:lang w:val="es-ES" w:eastAsia="zh-CN"/>
          </w:rPr>
          <w:t xml:space="preserve"> compromiso, la administración notificante indicará que, en caso de que no se tomen medidas en relación con la obligación estipulada en el apartado </w:t>
        </w:r>
        <w:r w:rsidR="0086335F" w:rsidRPr="005741B8">
          <w:rPr>
            <w:rFonts w:eastAsia="BatangChe"/>
            <w:i/>
            <w:iCs/>
            <w:szCs w:val="24"/>
            <w:highlight w:val="cyan"/>
            <w:lang w:val="es-ES" w:eastAsia="zh-CN"/>
          </w:rPr>
          <w:t>a)</w:t>
        </w:r>
        <w:r w:rsidR="0086335F" w:rsidRPr="005741B8">
          <w:rPr>
            <w:rFonts w:eastAsia="BatangChe"/>
            <w:szCs w:val="24"/>
            <w:highlight w:val="cyan"/>
            <w:lang w:val="es-ES" w:eastAsia="zh-CN"/>
          </w:rPr>
          <w:t xml:space="preserve"> anterior, la Oficina enviará un recordatorio y solicitará a esa administración que se ajuste a los requisitos indicados en el compromiso</w:t>
        </w:r>
      </w:ins>
      <w:ins w:id="120" w:author="Spanish" w:date="2023-11-13T17:53:00Z">
        <w:r w:rsidRPr="005741B8">
          <w:rPr>
            <w:rFonts w:eastAsia="BatangChe"/>
            <w:szCs w:val="24"/>
            <w:highlight w:val="cyan"/>
            <w:lang w:val="es-ES" w:eastAsia="zh-CN"/>
          </w:rPr>
          <w:t>;</w:t>
        </w:r>
        <w:r w:rsidRPr="005741B8">
          <w:rPr>
            <w:rFonts w:eastAsia="SimSun"/>
            <w:highlight w:val="cyan"/>
            <w:lang w:val="es-ES"/>
          </w:rPr>
          <w:t xml:space="preserve"> </w:t>
        </w:r>
      </w:ins>
    </w:p>
    <w:p w14:paraId="55D6A90A" w14:textId="7EC44660" w:rsidR="00F71915" w:rsidRPr="005741B8" w:rsidRDefault="00F71915" w:rsidP="00863321">
      <w:pPr>
        <w:pStyle w:val="enumlev2"/>
        <w:rPr>
          <w:ins w:id="121" w:author="Spanish" w:date="2023-11-13T17:53:00Z"/>
          <w:rFonts w:eastAsia="SimSun"/>
          <w:lang w:val="es-ES"/>
        </w:rPr>
      </w:pPr>
      <w:ins w:id="122" w:author="Spanish" w:date="2023-11-13T17:53:00Z">
        <w:r w:rsidRPr="005741B8">
          <w:rPr>
            <w:rFonts w:eastAsia="SimSun"/>
            <w:i/>
            <w:iCs/>
            <w:highlight w:val="cyan"/>
            <w:lang w:val="es-ES"/>
          </w:rPr>
          <w:t>c)</w:t>
        </w:r>
        <w:r w:rsidRPr="005741B8">
          <w:rPr>
            <w:rFonts w:eastAsia="SimSun"/>
            <w:highlight w:val="cyan"/>
            <w:lang w:val="es-ES"/>
          </w:rPr>
          <w:tab/>
        </w:r>
      </w:ins>
      <w:ins w:id="123" w:author="Spanish" w:date="2023-11-13T18:03:00Z">
        <w:r w:rsidR="0086335F" w:rsidRPr="005741B8">
          <w:rPr>
            <w:highlight w:val="cyan"/>
          </w:rPr>
          <w:t xml:space="preserve">en caso de que la interferencia persista una vez transcurridos 30 días desde el </w:t>
        </w:r>
        <w:r w:rsidR="0086335F" w:rsidRPr="005741B8">
          <w:rPr>
            <w:rFonts w:eastAsia="SimSun"/>
            <w:highlight w:val="cyan"/>
            <w:lang w:val="es-ES"/>
          </w:rPr>
          <w:t>envío</w:t>
        </w:r>
        <w:r w:rsidR="0086335F" w:rsidRPr="005741B8">
          <w:rPr>
            <w:highlight w:val="cyan"/>
          </w:rPr>
          <w:t xml:space="preserve"> del recordatorio mencionado más arriba, la Oficina </w:t>
        </w:r>
      </w:ins>
      <w:ins w:id="124" w:author="Spanish" w:date="2023-11-13T18:04:00Z">
        <w:r w:rsidR="0086335F" w:rsidRPr="005741B8">
          <w:rPr>
            <w:highlight w:val="cyan"/>
          </w:rPr>
          <w:t xml:space="preserve">presentará el </w:t>
        </w:r>
      </w:ins>
      <w:ins w:id="125" w:author="Spanish" w:date="2023-11-13T18:03:00Z">
        <w:r w:rsidR="0086335F" w:rsidRPr="005741B8">
          <w:rPr>
            <w:highlight w:val="cyan"/>
          </w:rPr>
          <w:t xml:space="preserve">caso </w:t>
        </w:r>
      </w:ins>
      <w:ins w:id="126" w:author="Spanish" w:date="2023-11-13T18:04:00Z">
        <w:r w:rsidR="0086335F" w:rsidRPr="005741B8">
          <w:rPr>
            <w:highlight w:val="cyan"/>
          </w:rPr>
          <w:t>en</w:t>
        </w:r>
      </w:ins>
      <w:ins w:id="127" w:author="Spanish" w:date="2023-11-13T18:03:00Z">
        <w:r w:rsidR="0086335F" w:rsidRPr="005741B8">
          <w:rPr>
            <w:highlight w:val="cyan"/>
          </w:rPr>
          <w:t xml:space="preserve"> la siguiente reunión de la </w:t>
        </w:r>
      </w:ins>
      <w:ins w:id="128" w:author="Spanish" w:date="2023-11-13T18:05:00Z">
        <w:r w:rsidR="0086335F" w:rsidRPr="005741B8">
          <w:rPr>
            <w:highlight w:val="cyan"/>
          </w:rPr>
          <w:t xml:space="preserve">RRB </w:t>
        </w:r>
      </w:ins>
      <w:ins w:id="129" w:author="Spanish" w:date="2023-11-13T18:03:00Z">
        <w:r w:rsidR="0086335F" w:rsidRPr="005741B8">
          <w:rPr>
            <w:highlight w:val="cyan"/>
          </w:rPr>
          <w:t xml:space="preserve">con miras a su examen y a la adopción de las medidas </w:t>
        </w:r>
      </w:ins>
      <w:ins w:id="130" w:author="Spanish" w:date="2023-11-13T18:06:00Z">
        <w:r w:rsidR="0086335F" w:rsidRPr="005741B8">
          <w:rPr>
            <w:highlight w:val="cyan"/>
          </w:rPr>
          <w:t>oportunas</w:t>
        </w:r>
      </w:ins>
      <w:ins w:id="131" w:author="Spanish" w:date="2023-11-13T18:03:00Z">
        <w:r w:rsidR="0086335F" w:rsidRPr="005741B8">
          <w:rPr>
            <w:highlight w:val="cyan"/>
          </w:rPr>
          <w:t>, según</w:t>
        </w:r>
      </w:ins>
      <w:ins w:id="132" w:author="Spanish" w:date="2023-11-13T18:06:00Z">
        <w:r w:rsidR="0086335F" w:rsidRPr="005741B8">
          <w:rPr>
            <w:highlight w:val="cyan"/>
          </w:rPr>
          <w:t xml:space="preserve"> proceda</w:t>
        </w:r>
      </w:ins>
      <w:ins w:id="133" w:author="Spanish" w:date="2023-11-13T18:03:00Z">
        <w:r w:rsidR="0086335F" w:rsidRPr="005741B8">
          <w:rPr>
            <w:highlight w:val="cyan"/>
          </w:rPr>
          <w:t>;</w:t>
        </w:r>
      </w:ins>
    </w:p>
    <w:p w14:paraId="7E31381D" w14:textId="77777777" w:rsidR="00F71915" w:rsidRPr="0086335F" w:rsidRDefault="00F71915" w:rsidP="00165945">
      <w:pPr>
        <w:pStyle w:val="enumlev1"/>
        <w:rPr>
          <w:lang w:val="es-ES"/>
        </w:rPr>
      </w:pPr>
    </w:p>
    <w:p w14:paraId="12F13FFC" w14:textId="77777777" w:rsidR="007704DB" w:rsidRPr="00E0162B" w:rsidRDefault="00B06746" w:rsidP="00165945">
      <w:pPr>
        <w:pStyle w:val="enumlev1"/>
        <w:rPr>
          <w:lang w:val="es-ES"/>
        </w:rPr>
      </w:pPr>
      <w:r w:rsidRPr="00E0162B">
        <w:rPr>
          <w:lang w:val="es-ES"/>
        </w:rPr>
        <w:lastRenderedPageBreak/>
        <w:t>1.2.3</w:t>
      </w:r>
      <w:r w:rsidRPr="00E0162B">
        <w:rPr>
          <w:lang w:val="es-ES"/>
        </w:rPr>
        <w:tab/>
        <w:t>las ETEM no OSG transmisoras en la banda de frecuencias 29,5-30,0 GHz no menoscabarán el funcionamiento de los servicios terrenales a los que está atribuida esta banda a título secundario y cuyo funcionamiento es conforme con el Reglamento de Radiocomunicaciones, y serán de aplicación los límites del Anexo 1 a la presente Resolución con respecto a las administraciones enumeradas en el número </w:t>
      </w:r>
      <w:r w:rsidRPr="00E0162B">
        <w:rPr>
          <w:rStyle w:val="Artref"/>
          <w:b/>
          <w:bCs/>
          <w:lang w:val="es-ES"/>
        </w:rPr>
        <w:t>5.542</w:t>
      </w:r>
      <w:r w:rsidRPr="00E0162B">
        <w:rPr>
          <w:lang w:val="es-ES"/>
        </w:rPr>
        <w:t>;</w:t>
      </w:r>
    </w:p>
    <w:p w14:paraId="4C30602B" w14:textId="17BC8C2A" w:rsidR="007704DB" w:rsidRPr="005741B8" w:rsidDel="00BC626C" w:rsidRDefault="00B06746" w:rsidP="00322B53">
      <w:pPr>
        <w:pStyle w:val="Headingb"/>
        <w:rPr>
          <w:del w:id="134" w:author="Spanish" w:date="2023-11-13T18:06:00Z"/>
          <w:highlight w:val="cyan"/>
          <w:lang w:val="es-ES" w:eastAsia="zh-CN"/>
        </w:rPr>
      </w:pPr>
      <w:del w:id="135" w:author="Spanish" w:date="2023-11-13T18:06:00Z">
        <w:r w:rsidRPr="005741B8" w:rsidDel="00BC626C">
          <w:rPr>
            <w:b w:val="0"/>
            <w:highlight w:val="cyan"/>
            <w:lang w:val="es-ES" w:eastAsia="zh-CN"/>
          </w:rPr>
          <w:delText>Opción 1:</w:delText>
        </w:r>
      </w:del>
    </w:p>
    <w:p w14:paraId="76E61F3E" w14:textId="3845698C" w:rsidR="007704DB" w:rsidRPr="005741B8" w:rsidDel="00BC626C" w:rsidRDefault="00B06746" w:rsidP="00165945">
      <w:pPr>
        <w:pStyle w:val="enumlev1"/>
        <w:rPr>
          <w:del w:id="136" w:author="Spanish" w:date="2023-11-13T18:06:00Z"/>
          <w:highlight w:val="cyan"/>
          <w:lang w:val="es-ES"/>
        </w:rPr>
      </w:pPr>
      <w:del w:id="137" w:author="Spanish" w:date="2023-11-13T18:06:00Z">
        <w:r w:rsidRPr="005741B8" w:rsidDel="00BC626C">
          <w:rPr>
            <w:highlight w:val="cyan"/>
            <w:lang w:val="es-ES"/>
          </w:rPr>
          <w:delText>1.2.4</w:delText>
        </w:r>
        <w:r w:rsidRPr="005741B8" w:rsidDel="00BC626C">
          <w:rPr>
            <w:highlight w:val="cyan"/>
            <w:lang w:val="es-ES"/>
          </w:rPr>
          <w:tab/>
          <w:delText xml:space="preserve">las disposiciones de la presente Resolución, incluido el Anexo 1, definen las condiciones para la protección de los servicios terrenales contra la interferencia inaceptable causada por las ETEM no OSG de los países vecinos, de conformidad con lo dispuesto en los </w:delText>
        </w:r>
        <w:r w:rsidRPr="005741B8" w:rsidDel="00BC626C">
          <w:rPr>
            <w:i/>
            <w:iCs/>
            <w:highlight w:val="cyan"/>
            <w:lang w:val="es-ES"/>
          </w:rPr>
          <w:delText>resuelve</w:delText>
        </w:r>
        <w:r w:rsidRPr="005741B8" w:rsidDel="00BC626C">
          <w:rPr>
            <w:highlight w:val="cyan"/>
            <w:lang w:val="es-ES"/>
          </w:rPr>
          <w:delText xml:space="preserve"> 1.1.2 y 1.2.3 anterior, en la banda de frecuencias 27,5</w:delText>
        </w:r>
        <w:r w:rsidRPr="005741B8" w:rsidDel="00BC626C">
          <w:rPr>
            <w:highlight w:val="cyan"/>
            <w:lang w:val="es-ES"/>
          </w:rPr>
          <w:noBreakHyphen/>
          <w:delText>29,1 GHz y en la banda de frecuencias 29,5</w:delText>
        </w:r>
        <w:r w:rsidRPr="005741B8" w:rsidDel="00BC626C">
          <w:rPr>
            <w:highlight w:val="cyan"/>
            <w:lang w:val="es-ES"/>
          </w:rPr>
          <w:noBreakHyphen/>
          <w:delText xml:space="preserve">30,0 GHz; no obstante, siguen siendo válidos los requisitos de no causar interferencia inaceptable a los servicios terrenales a los que están atribuidas las bandas de frecuencias y cuyo funcionamiento es conforme con el Reglamento de Radiocomunicaciones, ni reclamar protección contra los mismos (véase el </w:delText>
        </w:r>
        <w:r w:rsidRPr="005741B8" w:rsidDel="00BC626C">
          <w:rPr>
            <w:i/>
            <w:iCs/>
            <w:highlight w:val="cyan"/>
            <w:lang w:val="es-ES"/>
          </w:rPr>
          <w:delText>resuelve</w:delText>
        </w:r>
        <w:r w:rsidRPr="005741B8" w:rsidDel="00BC626C">
          <w:rPr>
            <w:highlight w:val="cyan"/>
            <w:lang w:val="es-ES"/>
          </w:rPr>
          <w:delText xml:space="preserve"> 6);</w:delText>
        </w:r>
      </w:del>
    </w:p>
    <w:p w14:paraId="7549949E" w14:textId="3DE8B0FA" w:rsidR="007704DB" w:rsidRPr="00322B53" w:rsidDel="00BC626C" w:rsidRDefault="00B06746" w:rsidP="00165945">
      <w:pPr>
        <w:pStyle w:val="Headingb"/>
        <w:rPr>
          <w:del w:id="138" w:author="Spanish" w:date="2023-11-13T18:06:00Z"/>
          <w:lang w:val="es-ES" w:eastAsia="zh-CN"/>
        </w:rPr>
      </w:pPr>
      <w:del w:id="139" w:author="Spanish" w:date="2023-11-13T18:06:00Z">
        <w:r w:rsidRPr="005741B8" w:rsidDel="00BC626C">
          <w:rPr>
            <w:b w:val="0"/>
            <w:highlight w:val="cyan"/>
            <w:lang w:val="es-ES" w:eastAsia="zh-CN"/>
          </w:rPr>
          <w:delText>Opción 2:</w:delText>
        </w:r>
      </w:del>
    </w:p>
    <w:p w14:paraId="22D75E6C" w14:textId="09A4B89F" w:rsidR="007704DB" w:rsidRPr="00E0162B" w:rsidDel="00E91277" w:rsidRDefault="00B06746" w:rsidP="00E91277">
      <w:pPr>
        <w:pStyle w:val="enumlev1"/>
        <w:rPr>
          <w:del w:id="140" w:author="Spanish" w:date="2023-11-13T18:08:00Z"/>
          <w:lang w:val="es-ES"/>
        </w:rPr>
      </w:pPr>
      <w:del w:id="141" w:author="Spanish3" w:date="2023-11-14T17:41:00Z">
        <w:r w:rsidRPr="005741B8" w:rsidDel="00F4416A">
          <w:rPr>
            <w:highlight w:val="cyan"/>
            <w:lang w:val="es-ES"/>
          </w:rPr>
          <w:delText>1.2.4</w:delText>
        </w:r>
        <w:r w:rsidRPr="005741B8" w:rsidDel="00F4416A">
          <w:rPr>
            <w:highlight w:val="cyan"/>
            <w:lang w:val="es-ES"/>
          </w:rPr>
          <w:tab/>
          <w:delText xml:space="preserve">las disposiciones de la presente Resolución, incluido el Anexo 1, definen, como guía para las administraciones, las condiciones para la protección de los servicios terrenales contra la interferencia inaceptable causada por las ETEM no OSG de los países vecinos, de conformidad con lo dispuesto en los </w:delText>
        </w:r>
        <w:r w:rsidRPr="005741B8" w:rsidDel="00F4416A">
          <w:rPr>
            <w:i/>
            <w:iCs/>
            <w:highlight w:val="cyan"/>
            <w:lang w:val="es-ES"/>
          </w:rPr>
          <w:delText>resuelve</w:delText>
        </w:r>
        <w:r w:rsidRPr="005741B8" w:rsidDel="00F4416A">
          <w:rPr>
            <w:highlight w:val="cyan"/>
            <w:lang w:val="es-ES"/>
          </w:rPr>
          <w:delText xml:space="preserve"> 1.1.2 y 1.2.3 anterior, en la banda de frecuencias 27,5-29,1 GHz y en la banda de frecuencias 29,5</w:delText>
        </w:r>
        <w:r w:rsidRPr="005741B8" w:rsidDel="00F4416A">
          <w:rPr>
            <w:highlight w:val="cyan"/>
            <w:lang w:val="es-ES"/>
          </w:rPr>
          <w:noBreakHyphen/>
          <w:delText>30,0 GHz</w:delText>
        </w:r>
      </w:del>
      <w:del w:id="142" w:author="Spanish" w:date="2023-11-13T18:08:00Z">
        <w:r w:rsidRPr="005741B8" w:rsidDel="00E91277">
          <w:rPr>
            <w:highlight w:val="cyan"/>
            <w:lang w:val="es-ES"/>
          </w:rPr>
          <w:delText xml:space="preserve">; no obstante, siguen siendo válidos los requisitos de no causar interferencia inaceptable a los servicios terrenales a los que están atribuidas las bandas de frecuencias y cuyo funcionamiento es conforme con el Reglamento de Radiocomunicaciones, ni reclamar protección contra los mismos (véase el </w:delText>
        </w:r>
        <w:r w:rsidRPr="005741B8" w:rsidDel="00E91277">
          <w:rPr>
            <w:i/>
            <w:iCs/>
            <w:highlight w:val="cyan"/>
            <w:lang w:val="es-ES"/>
          </w:rPr>
          <w:delText>resuelve</w:delText>
        </w:r>
        <w:r w:rsidRPr="005741B8" w:rsidDel="00E91277">
          <w:rPr>
            <w:highlight w:val="cyan"/>
            <w:lang w:val="es-ES"/>
          </w:rPr>
          <w:delText xml:space="preserve"> 6);</w:delText>
        </w:r>
      </w:del>
    </w:p>
    <w:p w14:paraId="3B4E13CD" w14:textId="3E9FC214" w:rsidR="007704DB" w:rsidRPr="00322B53" w:rsidRDefault="00B06746" w:rsidP="005741B8">
      <w:pPr>
        <w:pStyle w:val="enumlev1"/>
        <w:rPr>
          <w:lang w:val="es-ES" w:eastAsia="zh-CN"/>
        </w:rPr>
      </w:pPr>
      <w:del w:id="143" w:author="Spanish" w:date="2023-11-13T18:08:00Z">
        <w:r w:rsidRPr="00322B53" w:rsidDel="00E91277">
          <w:rPr>
            <w:lang w:val="es-ES" w:eastAsia="zh-CN"/>
          </w:rPr>
          <w:delText>Opción 3:</w:delText>
        </w:r>
      </w:del>
    </w:p>
    <w:p w14:paraId="3D5A6CA6" w14:textId="26E27F54" w:rsidR="007704DB" w:rsidRPr="00E0162B" w:rsidRDefault="00B06746" w:rsidP="00165945">
      <w:pPr>
        <w:pStyle w:val="enumlev1"/>
        <w:rPr>
          <w:lang w:val="es-ES"/>
        </w:rPr>
      </w:pPr>
      <w:r w:rsidRPr="00E0162B">
        <w:rPr>
          <w:lang w:val="es-ES"/>
        </w:rPr>
        <w:t>1.2.4</w:t>
      </w:r>
      <w:r w:rsidRPr="00E0162B">
        <w:rPr>
          <w:lang w:val="es-ES"/>
        </w:rPr>
        <w:tab/>
        <w:t xml:space="preserve">las disposiciones de la presente Resolución, incluido el Anexo 1, definen, como guía para las administraciones, las condiciones para la protección de los servicios terrenales contra la interferencia inaceptable causada por las ETEM no OSG de los países vecinos, de conformidad con lo dispuesto en los </w:t>
      </w:r>
      <w:r w:rsidRPr="00E0162B">
        <w:rPr>
          <w:i/>
          <w:iCs/>
          <w:lang w:val="es-ES"/>
        </w:rPr>
        <w:t>resuelve</w:t>
      </w:r>
      <w:r w:rsidRPr="00E0162B">
        <w:rPr>
          <w:lang w:val="es-ES"/>
        </w:rPr>
        <w:t xml:space="preserve"> 1.1.2 y 1.2.3 anterior, en la banda de frecuencias 27,5-29,1 GHz y en la banda de frecuencias 29,5</w:t>
      </w:r>
      <w:r w:rsidRPr="00E0162B">
        <w:rPr>
          <w:lang w:val="es-ES"/>
        </w:rPr>
        <w:noBreakHyphen/>
        <w:t>30,0 GHz</w:t>
      </w:r>
      <w:ins w:id="144" w:author="Spanish3" w:date="2023-11-14T17:40:00Z">
        <w:r w:rsidR="00E77FF8" w:rsidRPr="005741B8">
          <w:rPr>
            <w:highlight w:val="cyan"/>
            <w:lang w:val="es-ES"/>
          </w:rPr>
          <w:t>,</w:t>
        </w:r>
      </w:ins>
      <w:r w:rsidRPr="005741B8">
        <w:rPr>
          <w:highlight w:val="cyan"/>
          <w:lang w:val="es-ES"/>
        </w:rPr>
        <w:t xml:space="preserve"> </w:t>
      </w:r>
      <w:ins w:id="145" w:author="Spanish" w:date="2023-11-13T18:09:00Z">
        <w:r w:rsidR="00E91277" w:rsidRPr="005741B8">
          <w:rPr>
            <w:highlight w:val="cyan"/>
            <w:lang w:val="es-ES"/>
          </w:rPr>
          <w:t>en particular,</w:t>
        </w:r>
        <w:r w:rsidR="00E91277">
          <w:rPr>
            <w:lang w:val="es-ES"/>
          </w:rPr>
          <w:t xml:space="preserve"> </w:t>
        </w:r>
      </w:ins>
      <w:r w:rsidRPr="00E0162B">
        <w:rPr>
          <w:lang w:val="es-ES"/>
        </w:rPr>
        <w:t>en lo que respecta a las</w:t>
      </w:r>
      <w:ins w:id="146" w:author="Spanish" w:date="2023-11-13T18:11:00Z">
        <w:r w:rsidR="00E91277">
          <w:rPr>
            <w:lang w:val="es-ES"/>
          </w:rPr>
          <w:t xml:space="preserve"> </w:t>
        </w:r>
        <w:r w:rsidR="00E91277" w:rsidRPr="005741B8">
          <w:rPr>
            <w:highlight w:val="cyan"/>
            <w:lang w:val="es-ES"/>
          </w:rPr>
          <w:t>asignaciones de las</w:t>
        </w:r>
      </w:ins>
      <w:r w:rsidRPr="00E0162B">
        <w:rPr>
          <w:lang w:val="es-ES"/>
        </w:rPr>
        <w:t xml:space="preserve"> administraciones mencionadas en el número</w:t>
      </w:r>
      <w:r>
        <w:rPr>
          <w:lang w:val="es-ES"/>
        </w:rPr>
        <w:t> </w:t>
      </w:r>
      <w:r w:rsidRPr="00322B53">
        <w:rPr>
          <w:rStyle w:val="Artref"/>
          <w:b/>
          <w:bCs/>
        </w:rPr>
        <w:t>5.542</w:t>
      </w:r>
      <w:r w:rsidRPr="00E0162B">
        <w:rPr>
          <w:lang w:val="es-ES"/>
        </w:rPr>
        <w:t>; no obstante,</w:t>
      </w:r>
      <w:del w:id="147" w:author="Spanish3" w:date="2023-11-14T17:41:00Z">
        <w:r w:rsidRPr="00E0162B" w:rsidDel="00F4416A">
          <w:rPr>
            <w:lang w:val="es-ES"/>
          </w:rPr>
          <w:delText xml:space="preserve"> </w:delText>
        </w:r>
      </w:del>
      <w:del w:id="148" w:author="Spanish" w:date="2023-11-13T18:13:00Z">
        <w:r w:rsidRPr="00F4416A" w:rsidDel="00E91277">
          <w:rPr>
            <w:highlight w:val="cyan"/>
            <w:lang w:val="es-ES"/>
            <w:rPrChange w:id="149" w:author="Spanish3" w:date="2023-11-14T17:41:00Z">
              <w:rPr>
                <w:lang w:val="es-ES"/>
              </w:rPr>
            </w:rPrChange>
          </w:rPr>
          <w:delText>siguen siendo válidos</w:delText>
        </w:r>
      </w:del>
      <w:r w:rsidRPr="00E0162B">
        <w:rPr>
          <w:lang w:val="es-ES"/>
        </w:rPr>
        <w:t xml:space="preserve"> los requisitos de no causar interferencia inaceptable a los servicios terrenales a los que están atribuidas las bandas de frecuencias y cuyo funcionamiento es conforme con el Reglamento de Radiocomunicaciones, ni reclamar protección contra los mismos</w:t>
      </w:r>
      <w:ins w:id="150" w:author="Spanish" w:date="2023-11-13T18:15:00Z">
        <w:r w:rsidR="00E91277" w:rsidRPr="005741B8">
          <w:rPr>
            <w:highlight w:val="cyan"/>
            <w:lang w:val="es-ES"/>
          </w:rPr>
          <w:t>, deberán respetarse, independientemente del cumplimiento del Anexo 1</w:t>
        </w:r>
      </w:ins>
      <w:r w:rsidRPr="00E0162B">
        <w:rPr>
          <w:lang w:val="es-ES"/>
        </w:rPr>
        <w:t xml:space="preserve"> (véase el </w:t>
      </w:r>
      <w:r w:rsidRPr="00E0162B">
        <w:rPr>
          <w:i/>
          <w:iCs/>
          <w:lang w:val="es-ES"/>
        </w:rPr>
        <w:t>resuelve</w:t>
      </w:r>
      <w:r w:rsidRPr="00E0162B">
        <w:rPr>
          <w:lang w:val="es-ES"/>
        </w:rPr>
        <w:t xml:space="preserve"> 6);</w:t>
      </w:r>
    </w:p>
    <w:p w14:paraId="5106F997" w14:textId="78623CB7" w:rsidR="007704DB" w:rsidRPr="009E4A36" w:rsidRDefault="00B06746" w:rsidP="00165945">
      <w:pPr>
        <w:pStyle w:val="Headingb"/>
        <w:rPr>
          <w:color w:val="FF0000"/>
          <w:lang w:val="es-ES"/>
        </w:rPr>
      </w:pPr>
      <w:r w:rsidRPr="009E4A36">
        <w:rPr>
          <w:color w:val="FF0000"/>
          <w:lang w:val="es-ES"/>
        </w:rPr>
        <w:t xml:space="preserve">NOTA: INICIO de una sección que no se examinó en profundidad </w:t>
      </w:r>
      <w:r w:rsidR="00E85135">
        <w:rPr>
          <w:color w:val="FF0000"/>
          <w:lang w:val="es-ES"/>
        </w:rPr>
        <w:t>durante</w:t>
      </w:r>
      <w:r w:rsidRPr="009E4A36">
        <w:rPr>
          <w:color w:val="FF0000"/>
          <w:lang w:val="es-ES"/>
        </w:rPr>
        <w:t xml:space="preserve"> la RPC23-2</w:t>
      </w:r>
    </w:p>
    <w:p w14:paraId="13A1F52B" w14:textId="77777777" w:rsidR="007704DB" w:rsidRPr="00E0162B" w:rsidRDefault="00B06746" w:rsidP="00165945">
      <w:pPr>
        <w:pStyle w:val="Headingb"/>
        <w:rPr>
          <w:i/>
          <w:iCs/>
          <w:lang w:val="es-ES"/>
        </w:rPr>
      </w:pPr>
      <w:ins w:id="151" w:author="Spanish83" w:date="2023-05-04T11:46:00Z">
        <w:r w:rsidRPr="00E0162B">
          <w:rPr>
            <w:i/>
            <w:iCs/>
            <w:lang w:val="es-ES"/>
          </w:rPr>
          <w:t xml:space="preserve">Hipótesis </w:t>
        </w:r>
      </w:ins>
      <w:r w:rsidRPr="00E0162B">
        <w:rPr>
          <w:i/>
          <w:iCs/>
          <w:lang w:val="es-ES"/>
        </w:rPr>
        <w:t>1 (Aplicable si se incluye la metodología pertinente en el Anexo 2)</w:t>
      </w:r>
    </w:p>
    <w:p w14:paraId="474727E5" w14:textId="77777777" w:rsidR="007704DB" w:rsidRPr="00E0162B" w:rsidRDefault="00B06746" w:rsidP="00165945">
      <w:pPr>
        <w:pStyle w:val="enumlev1"/>
        <w:rPr>
          <w:lang w:val="es-ES"/>
        </w:rPr>
      </w:pPr>
      <w:r w:rsidRPr="00E0162B">
        <w:rPr>
          <w:lang w:val="es-ES"/>
        </w:rPr>
        <w:t>1.2.5</w:t>
      </w:r>
      <w:r w:rsidRPr="00E0162B">
        <w:rPr>
          <w:lang w:val="es-ES"/>
        </w:rPr>
        <w:tab/>
        <w:t xml:space="preserve">la Oficina examinará, de conformidad con lo dispuesto en </w:t>
      </w:r>
      <w:del w:id="152" w:author="Spanish2" w:date="2023-04-05T19:15:00Z">
        <w:r w:rsidRPr="00E0162B" w:rsidDel="004936AE">
          <w:rPr>
            <w:lang w:val="es-ES"/>
          </w:rPr>
          <w:delText>el</w:delText>
        </w:r>
      </w:del>
      <w:ins w:id="153" w:author="Spanish2" w:date="2023-04-05T19:15:00Z">
        <w:r w:rsidRPr="00E0162B">
          <w:rPr>
            <w:lang w:val="es-ES"/>
          </w:rPr>
          <w:t>los</w:t>
        </w:r>
      </w:ins>
      <w:r w:rsidRPr="00E0162B">
        <w:rPr>
          <w:lang w:val="es-ES"/>
        </w:rPr>
        <w:t xml:space="preserve"> </w:t>
      </w:r>
      <w:r w:rsidRPr="00E0162B">
        <w:rPr>
          <w:i/>
          <w:iCs/>
          <w:lang w:val="es-ES"/>
        </w:rPr>
        <w:t>resuelve</w:t>
      </w:r>
      <w:r w:rsidRPr="00E0162B">
        <w:rPr>
          <w:lang w:val="es-ES"/>
        </w:rPr>
        <w:t xml:space="preserve"> </w:t>
      </w:r>
      <w:ins w:id="154" w:author="Spanish2" w:date="2023-04-05T19:15:00Z">
        <w:r w:rsidRPr="00E0162B">
          <w:rPr>
            <w:lang w:val="es-ES"/>
          </w:rPr>
          <w:t xml:space="preserve">1.2.2 y </w:t>
        </w:r>
      </w:ins>
      <w:r w:rsidRPr="00E0162B">
        <w:rPr>
          <w:lang w:val="es-ES"/>
        </w:rPr>
        <w:t>1.2.3</w:t>
      </w:r>
      <w:del w:id="155" w:author="Spanish2" w:date="2023-04-05T19:15:00Z">
        <w:r w:rsidRPr="00E0162B" w:rsidDel="004936AE">
          <w:rPr>
            <w:lang w:val="es-ES"/>
          </w:rPr>
          <w:delText xml:space="preserve"> anterior</w:delText>
        </w:r>
      </w:del>
      <w:r w:rsidRPr="00E0162B">
        <w:rPr>
          <w:lang w:val="es-ES"/>
        </w:rPr>
        <w:t xml:space="preserve"> y utilizando el método del Anexo 2, las características de las ETEM no OSG aeronáuticas con respecto a su conformidad con los límites de densidad de flujo de potencia (dfp) en la superficie de la Tierra especificados en la Parte 2 del Anexo 1 </w:t>
      </w:r>
      <w:ins w:id="156" w:author="Spanish2" w:date="2023-04-05T19:16:00Z">
        <w:r w:rsidRPr="00E0162B">
          <w:rPr>
            <w:lang w:val="es-ES"/>
          </w:rPr>
          <w:t xml:space="preserve">a la presente Resolución </w:t>
        </w:r>
      </w:ins>
      <w:r w:rsidRPr="00E0162B">
        <w:rPr>
          <w:lang w:val="es-ES"/>
        </w:rPr>
        <w:t>y publicará los resultados de este examen en la BR IFIC;</w:t>
      </w:r>
    </w:p>
    <w:p w14:paraId="0FD25BA7" w14:textId="77777777" w:rsidR="007704DB" w:rsidRPr="00E0162B" w:rsidRDefault="00B06746" w:rsidP="00165945">
      <w:pPr>
        <w:pStyle w:val="enumlev1"/>
        <w:rPr>
          <w:ins w:id="157" w:author="Spanish" w:date="2023-04-05T22:58:00Z"/>
          <w:lang w:val="es-ES" w:eastAsia="zh-CN"/>
        </w:rPr>
      </w:pPr>
      <w:ins w:id="158" w:author="Spanish" w:date="2023-04-05T22:58:00Z">
        <w:r w:rsidRPr="009E4A36">
          <w:rPr>
            <w:lang w:val="es-ES" w:eastAsia="zh-CN"/>
          </w:rPr>
          <w:t>1.2.5.1</w:t>
        </w:r>
        <w:r w:rsidRPr="009E4A36">
          <w:rPr>
            <w:lang w:val="es-ES" w:eastAsia="zh-CN"/>
          </w:rPr>
          <w:tab/>
        </w:r>
        <w:r w:rsidRPr="00E0162B">
          <w:rPr>
            <w:lang w:val="es-ES" w:eastAsia="zh-CN"/>
          </w:rPr>
          <w:t>sin embargo, el cumplimiento de las condiciones técnicas del Anexo 1, no exime a la administración notificante de la</w:t>
        </w:r>
        <w:r w:rsidRPr="009E4A36">
          <w:rPr>
            <w:lang w:val="es-ES" w:eastAsia="zh-CN"/>
          </w:rPr>
          <w:t>s</w:t>
        </w:r>
        <w:r w:rsidRPr="00E0162B">
          <w:rPr>
            <w:lang w:val="es-ES" w:eastAsia="zh-CN"/>
          </w:rPr>
          <w:t xml:space="preserve"> ETEM-A y la</w:t>
        </w:r>
        <w:r w:rsidRPr="009E4A36">
          <w:rPr>
            <w:lang w:val="es-ES" w:eastAsia="zh-CN"/>
          </w:rPr>
          <w:t>s</w:t>
        </w:r>
        <w:r w:rsidRPr="00E0162B">
          <w:rPr>
            <w:lang w:val="es-ES" w:eastAsia="zh-CN"/>
          </w:rPr>
          <w:t xml:space="preserve"> ETEM-M con respecto al cumplimiento </w:t>
        </w:r>
        <w:r w:rsidRPr="00E0162B">
          <w:rPr>
            <w:lang w:val="es-ES" w:eastAsia="zh-CN"/>
          </w:rPr>
          <w:lastRenderedPageBreak/>
          <w:t>de su responsabilidad de que dicha</w:t>
        </w:r>
        <w:r w:rsidRPr="009E4A36">
          <w:rPr>
            <w:lang w:val="es-ES" w:eastAsia="zh-CN"/>
          </w:rPr>
          <w:t>s</w:t>
        </w:r>
        <w:r w:rsidRPr="00E0162B">
          <w:rPr>
            <w:lang w:val="es-ES" w:eastAsia="zh-CN"/>
          </w:rPr>
          <w:t xml:space="preserve"> estaci</w:t>
        </w:r>
        <w:r w:rsidRPr="009E4A36">
          <w:rPr>
            <w:lang w:val="es-ES" w:eastAsia="zh-CN"/>
          </w:rPr>
          <w:t>ones</w:t>
        </w:r>
        <w:r w:rsidRPr="00E0162B">
          <w:rPr>
            <w:lang w:val="es-ES" w:eastAsia="zh-CN"/>
          </w:rPr>
          <w:t xml:space="preserve"> terrena</w:t>
        </w:r>
        <w:r w:rsidRPr="009E4A36">
          <w:rPr>
            <w:lang w:val="es-ES" w:eastAsia="zh-CN"/>
          </w:rPr>
          <w:t>s</w:t>
        </w:r>
        <w:r w:rsidRPr="00E0162B">
          <w:rPr>
            <w:lang w:val="es-ES" w:eastAsia="zh-CN"/>
          </w:rPr>
          <w:t xml:space="preserve"> no cause</w:t>
        </w:r>
        <w:r w:rsidRPr="009E4A36">
          <w:rPr>
            <w:lang w:val="es-ES" w:eastAsia="zh-CN"/>
          </w:rPr>
          <w:t>n</w:t>
        </w:r>
        <w:r w:rsidRPr="00E0162B">
          <w:rPr>
            <w:lang w:val="es-ES" w:eastAsia="zh-CN"/>
          </w:rPr>
          <w:t xml:space="preserve"> interferencias inaceptables y de que cualquier parte receptora afectada no reclame protección frente a las estaciones terrenales;</w:t>
        </w:r>
      </w:ins>
    </w:p>
    <w:p w14:paraId="1412D8E2" w14:textId="77777777" w:rsidR="007704DB" w:rsidRPr="00E0162B" w:rsidRDefault="00B06746" w:rsidP="00165945">
      <w:pPr>
        <w:pStyle w:val="Headingb"/>
        <w:rPr>
          <w:i/>
          <w:iCs/>
          <w:lang w:val="es-ES"/>
        </w:rPr>
      </w:pPr>
      <w:ins w:id="159" w:author="Spanish2" w:date="2023-04-05T19:18:00Z">
        <w:r w:rsidRPr="00E0162B">
          <w:rPr>
            <w:i/>
            <w:iCs/>
            <w:lang w:val="es-ES"/>
          </w:rPr>
          <w:t xml:space="preserve">Hipótesis </w:t>
        </w:r>
      </w:ins>
      <w:r w:rsidRPr="00E0162B">
        <w:rPr>
          <w:i/>
          <w:iCs/>
          <w:lang w:val="es-ES"/>
        </w:rPr>
        <w:t>2 (Aplicable si no se incluye la metodología pertinente en el Anexo 2 antes del final de la CMR</w:t>
      </w:r>
      <w:r w:rsidRPr="00E0162B">
        <w:rPr>
          <w:i/>
          <w:iCs/>
          <w:lang w:val="es-ES"/>
        </w:rPr>
        <w:noBreakHyphen/>
        <w:t>23)</w:t>
      </w:r>
    </w:p>
    <w:p w14:paraId="321706F5" w14:textId="77777777" w:rsidR="007704DB" w:rsidRPr="00E0162B" w:rsidRDefault="00B06746" w:rsidP="00165945">
      <w:pPr>
        <w:pStyle w:val="enumlev1"/>
        <w:rPr>
          <w:lang w:val="es-ES"/>
        </w:rPr>
      </w:pPr>
      <w:r w:rsidRPr="00E0162B">
        <w:rPr>
          <w:lang w:val="es-ES"/>
        </w:rPr>
        <w:t>1.2.5</w:t>
      </w:r>
      <w:r w:rsidRPr="00E0162B">
        <w:rPr>
          <w:lang w:val="es-ES"/>
        </w:rPr>
        <w:tab/>
        <w:t xml:space="preserve">la Oficina examinará, de conformidad con lo dispuesto en </w:t>
      </w:r>
      <w:del w:id="160" w:author="Spanish2" w:date="2023-04-05T19:19:00Z">
        <w:r w:rsidRPr="00E0162B" w:rsidDel="004936AE">
          <w:rPr>
            <w:lang w:val="es-ES"/>
          </w:rPr>
          <w:delText>el</w:delText>
        </w:r>
      </w:del>
      <w:ins w:id="161" w:author="Spanish2" w:date="2023-04-05T19:19:00Z">
        <w:r w:rsidRPr="00E0162B">
          <w:rPr>
            <w:lang w:val="es-ES"/>
          </w:rPr>
          <w:t>los</w:t>
        </w:r>
      </w:ins>
      <w:r w:rsidRPr="00E0162B">
        <w:rPr>
          <w:lang w:val="es-ES"/>
        </w:rPr>
        <w:t xml:space="preserve"> </w:t>
      </w:r>
      <w:r w:rsidRPr="00E0162B">
        <w:rPr>
          <w:i/>
          <w:iCs/>
          <w:lang w:val="es-ES"/>
        </w:rPr>
        <w:t>resuelve</w:t>
      </w:r>
      <w:r w:rsidRPr="00E0162B">
        <w:rPr>
          <w:lang w:val="es-ES"/>
        </w:rPr>
        <w:t xml:space="preserve"> </w:t>
      </w:r>
      <w:ins w:id="162" w:author="Spanish2" w:date="2023-04-05T19:19:00Z">
        <w:r w:rsidRPr="00E0162B">
          <w:rPr>
            <w:lang w:val="es-ES"/>
          </w:rPr>
          <w:t xml:space="preserve">1.2.2 y </w:t>
        </w:r>
      </w:ins>
      <w:r w:rsidRPr="00E0162B">
        <w:rPr>
          <w:lang w:val="es-ES"/>
        </w:rPr>
        <w:t>1.2.3</w:t>
      </w:r>
      <w:del w:id="163" w:author="Spanish2" w:date="2023-04-05T19:19:00Z">
        <w:r w:rsidRPr="00E0162B" w:rsidDel="004936AE">
          <w:rPr>
            <w:lang w:val="es-ES"/>
          </w:rPr>
          <w:delText xml:space="preserve"> anterior</w:delText>
        </w:r>
      </w:del>
      <w:r w:rsidRPr="00E0162B">
        <w:rPr>
          <w:lang w:val="es-ES"/>
        </w:rPr>
        <w:t>, las características de las ETEM no OSG aeronáuticas con respecto a su conformidad con los límites de densidad de flujo de potencia (dfp) en la superficie de la Tierra especificados en la Parte 2 del Anexo 1 y publicará los resultados de este examen en la BR IFIC;</w:t>
      </w:r>
    </w:p>
    <w:p w14:paraId="3872A8F7" w14:textId="77777777" w:rsidR="007704DB" w:rsidRPr="00E0162B" w:rsidRDefault="00B06746" w:rsidP="00165945">
      <w:pPr>
        <w:pStyle w:val="enumlev1"/>
        <w:rPr>
          <w:lang w:val="es-ES"/>
        </w:rPr>
      </w:pPr>
      <w:r w:rsidRPr="00E0162B">
        <w:rPr>
          <w:lang w:val="es-ES"/>
        </w:rPr>
        <w:t>1.2.6</w:t>
      </w:r>
      <w:r w:rsidRPr="00E0162B">
        <w:rPr>
          <w:lang w:val="es-ES"/>
        </w:rPr>
        <w:tab/>
        <w:t xml:space="preserve">si la Oficina no puede examinar, de conformidad con lo dispuesto en el </w:t>
      </w:r>
      <w:r w:rsidRPr="00E0162B">
        <w:rPr>
          <w:i/>
          <w:iCs/>
          <w:lang w:val="es-ES"/>
        </w:rPr>
        <w:t>resuelve</w:t>
      </w:r>
      <w:r w:rsidRPr="00E0162B">
        <w:rPr>
          <w:lang w:val="es-ES"/>
        </w:rPr>
        <w:t> 1.2.</w:t>
      </w:r>
      <w:del w:id="164" w:author="Spanish2" w:date="2023-04-05T19:20:00Z">
        <w:r w:rsidRPr="00E0162B" w:rsidDel="004936AE">
          <w:rPr>
            <w:lang w:val="es-ES"/>
          </w:rPr>
          <w:delText>4 anterior</w:delText>
        </w:r>
      </w:del>
      <w:ins w:id="165" w:author="Spanish2" w:date="2023-04-05T19:20:00Z">
        <w:r w:rsidRPr="00E0162B">
          <w:rPr>
            <w:lang w:val="es-ES"/>
          </w:rPr>
          <w:t>5</w:t>
        </w:r>
      </w:ins>
      <w:r w:rsidRPr="00E0162B">
        <w:rPr>
          <w:lang w:val="es-ES"/>
        </w:rPr>
        <w:t xml:space="preserve">, las ETEM no OSG aeronáuticas con respecto a su conformidad con los límites de dfp especificados en la Parte 2 del Anexo 1, </w:t>
      </w:r>
      <w:del w:id="166" w:author="Spanish2" w:date="2023-04-05T19:21:00Z">
        <w:r w:rsidRPr="00E0162B" w:rsidDel="004936AE">
          <w:rPr>
            <w:lang w:val="es-ES"/>
          </w:rPr>
          <w:delText xml:space="preserve">la Oficina solicitará a </w:delText>
        </w:r>
      </w:del>
      <w:r w:rsidRPr="00E0162B">
        <w:rPr>
          <w:lang w:val="es-ES"/>
        </w:rPr>
        <w:t xml:space="preserve">la administración notificante </w:t>
      </w:r>
      <w:del w:id="167" w:author="Spanish2" w:date="2023-04-05T19:21:00Z">
        <w:r w:rsidRPr="00E0162B" w:rsidDel="004936AE">
          <w:rPr>
            <w:lang w:val="es-ES"/>
          </w:rPr>
          <w:delText>que envíe</w:delText>
        </w:r>
      </w:del>
      <w:ins w:id="168" w:author="Spanish2" w:date="2023-04-05T19:21:00Z">
        <w:r w:rsidRPr="00E0162B">
          <w:rPr>
            <w:lang w:val="es-ES"/>
          </w:rPr>
          <w:t>deberá enviar</w:t>
        </w:r>
      </w:ins>
      <w:r>
        <w:rPr>
          <w:lang w:val="es-ES"/>
        </w:rPr>
        <w:t xml:space="preserve"> </w:t>
      </w:r>
      <w:r w:rsidRPr="00E0162B">
        <w:rPr>
          <w:lang w:val="es-ES"/>
        </w:rPr>
        <w:t>a la BR su compromiso de que las ETEM no OSG aeronáuticas cumplen esos límites;</w:t>
      </w:r>
    </w:p>
    <w:p w14:paraId="21C8DBE8" w14:textId="77777777" w:rsidR="007704DB" w:rsidRPr="00E0162B" w:rsidRDefault="00B06746" w:rsidP="00165945">
      <w:pPr>
        <w:pStyle w:val="enumlev1"/>
        <w:rPr>
          <w:lang w:val="es-ES"/>
        </w:rPr>
      </w:pPr>
      <w:r w:rsidRPr="00E0162B">
        <w:rPr>
          <w:lang w:val="es-ES"/>
        </w:rPr>
        <w:t>1.2.7</w:t>
      </w:r>
      <w:r w:rsidRPr="00E0162B">
        <w:rPr>
          <w:lang w:val="es-ES"/>
        </w:rPr>
        <w:tab/>
        <w:t xml:space="preserve">la BR formulará una conclusión favorable condicional en virtud del número </w:t>
      </w:r>
      <w:r w:rsidRPr="00E0162B">
        <w:rPr>
          <w:rStyle w:val="Artref"/>
          <w:b/>
          <w:bCs/>
          <w:lang w:val="es-ES"/>
        </w:rPr>
        <w:t>11.31</w:t>
      </w:r>
      <w:r w:rsidRPr="00E0162B">
        <w:rPr>
          <w:lang w:val="es-ES"/>
        </w:rPr>
        <w:t xml:space="preserve"> respecto de los límites de dfp contenidos en la Parte 2 del Anexo 1; de lo contrario, deberá formular una conclusión desfavorable;</w:t>
      </w:r>
    </w:p>
    <w:p w14:paraId="31A91465" w14:textId="77777777" w:rsidR="007704DB" w:rsidRPr="00E0162B" w:rsidRDefault="00B06746" w:rsidP="00165945">
      <w:pPr>
        <w:pStyle w:val="enumlev1"/>
        <w:rPr>
          <w:lang w:val="es-ES"/>
        </w:rPr>
      </w:pPr>
      <w:r w:rsidRPr="00E0162B">
        <w:rPr>
          <w:lang w:val="es-ES"/>
        </w:rPr>
        <w:t>1.2.8</w:t>
      </w:r>
      <w:r w:rsidRPr="00E0162B">
        <w:rPr>
          <w:lang w:val="es-ES"/>
        </w:rPr>
        <w:tab/>
      </w:r>
      <w:del w:id="169" w:author="Spanish2" w:date="2023-04-05T19:21:00Z">
        <w:r w:rsidRPr="00E0162B" w:rsidDel="004936AE">
          <w:rPr>
            <w:lang w:val="es-ES"/>
          </w:rPr>
          <w:delText xml:space="preserve">tras la aplicación satisfactoria del </w:delText>
        </w:r>
        <w:r w:rsidRPr="00E0162B" w:rsidDel="004936AE">
          <w:rPr>
            <w:i/>
            <w:iCs/>
            <w:lang w:val="es-ES"/>
          </w:rPr>
          <w:delText>resuelve</w:delText>
        </w:r>
        <w:r w:rsidRPr="00E0162B" w:rsidDel="004936AE">
          <w:rPr>
            <w:lang w:val="es-ES"/>
          </w:rPr>
          <w:delText xml:space="preserve"> 1.2.4 </w:delText>
        </w:r>
        <w:r w:rsidRPr="00E0162B" w:rsidDel="004936AE">
          <w:rPr>
            <w:i/>
            <w:iCs/>
            <w:lang w:val="es-ES"/>
          </w:rPr>
          <w:delText>supra</w:delText>
        </w:r>
        <w:r w:rsidRPr="00E0162B" w:rsidDel="004936AE">
          <w:rPr>
            <w:lang w:val="es-ES"/>
          </w:rPr>
          <w:delText xml:space="preserve">, </w:delText>
        </w:r>
      </w:del>
      <w:r w:rsidRPr="00E0162B">
        <w:rPr>
          <w:lang w:val="es-ES"/>
        </w:rPr>
        <w:t xml:space="preserve">cuando se disponga de la metodología para examinar las características de las ETEM no OSG aeronáuticas con respecto a su conformidad con los límites de dfp en la superficie de la Tierra especificados en la Parte 2 del Anexo 1, la Oficina aplicará el </w:t>
      </w:r>
      <w:r w:rsidRPr="00E0162B">
        <w:rPr>
          <w:i/>
          <w:iCs/>
          <w:lang w:val="es-ES"/>
        </w:rPr>
        <w:t>resuelve</w:t>
      </w:r>
      <w:r w:rsidRPr="00E0162B">
        <w:rPr>
          <w:lang w:val="es-ES"/>
        </w:rPr>
        <w:t xml:space="preserve"> 1.2.</w:t>
      </w:r>
      <w:del w:id="170" w:author="Spanish" w:date="2023-04-05T22:59:00Z">
        <w:r w:rsidRPr="009E4A36" w:rsidDel="00BD769D">
          <w:rPr>
            <w:lang w:val="es-ES"/>
          </w:rPr>
          <w:delText>5</w:delText>
        </w:r>
      </w:del>
      <w:ins w:id="171" w:author="Spanish" w:date="2023-04-05T22:59:00Z">
        <w:r w:rsidRPr="009E4A36">
          <w:rPr>
            <w:lang w:val="es-ES"/>
          </w:rPr>
          <w:t>4</w:t>
        </w:r>
      </w:ins>
      <w:r w:rsidRPr="00E0162B">
        <w:rPr>
          <w:lang w:val="es-ES"/>
        </w:rPr>
        <w:t>;</w:t>
      </w:r>
    </w:p>
    <w:p w14:paraId="3E803A9D" w14:textId="1007BB51" w:rsidR="007704DB" w:rsidRPr="00E0162B" w:rsidRDefault="00B06746" w:rsidP="00165945">
      <w:pPr>
        <w:pStyle w:val="enumlev1"/>
        <w:rPr>
          <w:lang w:val="es-ES"/>
        </w:rPr>
      </w:pPr>
      <w:r w:rsidRPr="00E0162B">
        <w:rPr>
          <w:lang w:val="es-ES"/>
        </w:rPr>
        <w:t>1.2.</w:t>
      </w:r>
      <w:r w:rsidR="00AD7697">
        <w:rPr>
          <w:lang w:val="es-ES"/>
        </w:rPr>
        <w:t>9</w:t>
      </w:r>
      <w:r w:rsidRPr="00E0162B">
        <w:rPr>
          <w:lang w:val="es-ES"/>
        </w:rPr>
        <w:tab/>
        <w:t>tras la aplicación satisfactoria de</w:t>
      </w:r>
      <w:ins w:id="172" w:author="Spanish" w:date="2023-02-01T14:50:00Z">
        <w:r w:rsidRPr="00E0162B">
          <w:rPr>
            <w:lang w:val="es-ES"/>
          </w:rPr>
          <w:t xml:space="preserve"> </w:t>
        </w:r>
      </w:ins>
      <w:r w:rsidRPr="00E0162B">
        <w:rPr>
          <w:lang w:val="es-ES"/>
        </w:rPr>
        <w:t>l</w:t>
      </w:r>
      <w:ins w:id="173" w:author="Spanish" w:date="2023-02-01T14:50:00Z">
        <w:r w:rsidRPr="009E4A36">
          <w:rPr>
            <w:lang w:val="es-ES"/>
          </w:rPr>
          <w:t>os</w:t>
        </w:r>
      </w:ins>
      <w:r w:rsidRPr="00E0162B">
        <w:rPr>
          <w:lang w:val="es-ES"/>
        </w:rPr>
        <w:t xml:space="preserve"> </w:t>
      </w:r>
      <w:r w:rsidRPr="00E0162B">
        <w:rPr>
          <w:i/>
          <w:iCs/>
          <w:lang w:val="es-ES"/>
        </w:rPr>
        <w:t>resuelve</w:t>
      </w:r>
      <w:r w:rsidRPr="00E0162B">
        <w:rPr>
          <w:lang w:val="es-ES"/>
        </w:rPr>
        <w:t xml:space="preserve"> 1.2.</w:t>
      </w:r>
      <w:del w:id="174" w:author="Spanish" w:date="2023-02-01T14:50:00Z">
        <w:r w:rsidRPr="009E4A36" w:rsidDel="006E32C3">
          <w:rPr>
            <w:lang w:val="es-ES"/>
          </w:rPr>
          <w:delText xml:space="preserve">4 </w:delText>
        </w:r>
        <w:r w:rsidRPr="009E4A36" w:rsidDel="006E32C3">
          <w:rPr>
            <w:i/>
            <w:iCs/>
            <w:lang w:val="es-ES"/>
          </w:rPr>
          <w:delText>supra</w:delText>
        </w:r>
      </w:del>
      <w:ins w:id="175" w:author="Spanish" w:date="2023-02-01T14:50:00Z">
        <w:r w:rsidRPr="009E4A36">
          <w:rPr>
            <w:lang w:val="es-ES"/>
          </w:rPr>
          <w:t>6 y 1.2.7</w:t>
        </w:r>
      </w:ins>
      <w:r w:rsidRPr="00E0162B">
        <w:rPr>
          <w:lang w:val="es-ES"/>
        </w:rPr>
        <w:t xml:space="preserve">, cuando se disponga de la metodología para examinar las características de las ETEM no OSG aeronáuticas con respecto a su conformidad con los límites de dfp en la superficie de la Tierra especificados en la Parte 2 del Anexo 1, la Oficina aplicará el </w:t>
      </w:r>
      <w:r w:rsidRPr="00E0162B">
        <w:rPr>
          <w:i/>
          <w:iCs/>
          <w:lang w:val="es-ES"/>
        </w:rPr>
        <w:t>resuelve</w:t>
      </w:r>
      <w:r w:rsidRPr="00E0162B">
        <w:rPr>
          <w:lang w:val="es-ES"/>
        </w:rPr>
        <w:t xml:space="preserve"> 1.2.5;</w:t>
      </w:r>
    </w:p>
    <w:p w14:paraId="58555D4B" w14:textId="0780A125" w:rsidR="007704DB" w:rsidRPr="009E4A36" w:rsidRDefault="00B06746" w:rsidP="00165945">
      <w:pPr>
        <w:pStyle w:val="Headingb"/>
        <w:keepNext w:val="0"/>
        <w:rPr>
          <w:color w:val="FF0000"/>
          <w:lang w:val="es-ES"/>
        </w:rPr>
      </w:pPr>
      <w:r w:rsidRPr="00E0162B">
        <w:rPr>
          <w:color w:val="FF0000"/>
          <w:lang w:val="es-ES"/>
        </w:rPr>
        <w:t xml:space="preserve">NOTA: FINAL </w:t>
      </w:r>
      <w:r w:rsidRPr="009E4A36">
        <w:rPr>
          <w:color w:val="FF0000"/>
          <w:lang w:val="es-ES"/>
        </w:rPr>
        <w:t xml:space="preserve">de una sección que no se examinó en profundidad </w:t>
      </w:r>
      <w:r w:rsidR="00AD7697">
        <w:rPr>
          <w:color w:val="FF0000"/>
          <w:lang w:val="es-ES"/>
        </w:rPr>
        <w:t>durante</w:t>
      </w:r>
      <w:r w:rsidRPr="009E4A36">
        <w:rPr>
          <w:color w:val="FF0000"/>
          <w:lang w:val="es-ES"/>
        </w:rPr>
        <w:t xml:space="preserve"> la RPC23-2</w:t>
      </w:r>
    </w:p>
    <w:p w14:paraId="5DE8F24B" w14:textId="77777777" w:rsidR="007704DB" w:rsidRPr="00E0162B" w:rsidRDefault="00B06746" w:rsidP="00165945">
      <w:pPr>
        <w:rPr>
          <w:lang w:val="es-ES" w:eastAsia="zh-CN"/>
        </w:rPr>
      </w:pPr>
      <w:r w:rsidRPr="00E0162B">
        <w:rPr>
          <w:lang w:val="es-ES" w:eastAsia="zh-CN"/>
        </w:rPr>
        <w:t>1.3</w:t>
      </w:r>
      <w:r w:rsidRPr="00E0162B">
        <w:rPr>
          <w:lang w:val="es-ES" w:eastAsia="zh-CN"/>
        </w:rPr>
        <w:tab/>
        <w:t>que, en caso de que se informe de que una ETEM-A y/o ETEM-M causa interferencia inaceptable:</w:t>
      </w:r>
    </w:p>
    <w:p w14:paraId="4CA3FE3D" w14:textId="6B9CA0FB" w:rsidR="007704DB" w:rsidRPr="00E0162B" w:rsidDel="00986F56" w:rsidRDefault="00B06746" w:rsidP="00165945">
      <w:pPr>
        <w:pStyle w:val="Headingb"/>
        <w:rPr>
          <w:del w:id="176" w:author="Spanish" w:date="2023-11-13T18:18:00Z"/>
          <w:lang w:val="es-ES" w:eastAsia="zh-CN"/>
        </w:rPr>
      </w:pPr>
      <w:del w:id="177" w:author="Spanish" w:date="2023-11-13T18:18:00Z">
        <w:r w:rsidRPr="005741B8" w:rsidDel="00986F56">
          <w:rPr>
            <w:b w:val="0"/>
            <w:highlight w:val="cyan"/>
            <w:lang w:val="es-ES" w:eastAsia="zh-CN"/>
          </w:rPr>
          <w:delText>Opción 1:</w:delText>
        </w:r>
      </w:del>
    </w:p>
    <w:p w14:paraId="4A5D3F94" w14:textId="77777777" w:rsidR="007704DB" w:rsidRPr="00E0162B" w:rsidRDefault="00B06746" w:rsidP="00165945">
      <w:pPr>
        <w:pStyle w:val="enumlev1"/>
        <w:rPr>
          <w:szCs w:val="24"/>
          <w:lang w:val="es-ES"/>
        </w:rPr>
      </w:pPr>
      <w:r w:rsidRPr="00E0162B">
        <w:rPr>
          <w:lang w:val="es-ES" w:eastAsia="zh-CN"/>
        </w:rPr>
        <w:t>1.3.1</w:t>
      </w:r>
      <w:r w:rsidRPr="00E0162B">
        <w:rPr>
          <w:lang w:val="es-ES" w:eastAsia="zh-CN"/>
        </w:rPr>
        <w:tab/>
      </w:r>
      <w:r w:rsidRPr="00E0162B">
        <w:rPr>
          <w:lang w:val="es-ES"/>
        </w:rPr>
        <w:t>la administración notificante del sistema del SFS no OSG con que comunican las ETEM sea la única administración responsable de resolver la interferencia inaceptable</w:t>
      </w:r>
      <w:r w:rsidRPr="00E0162B">
        <w:rPr>
          <w:szCs w:val="24"/>
          <w:lang w:val="es-ES"/>
        </w:rPr>
        <w:t>;</w:t>
      </w:r>
    </w:p>
    <w:p w14:paraId="765CED4D" w14:textId="76114B2A" w:rsidR="007704DB" w:rsidRPr="005741B8" w:rsidDel="00986F56" w:rsidRDefault="00B06746" w:rsidP="00165945">
      <w:pPr>
        <w:pStyle w:val="Headingb"/>
        <w:rPr>
          <w:del w:id="178" w:author="Spanish" w:date="2023-11-13T18:19:00Z"/>
          <w:highlight w:val="cyan"/>
          <w:lang w:val="es-ES" w:eastAsia="zh-CN"/>
        </w:rPr>
      </w:pPr>
      <w:del w:id="179" w:author="Spanish" w:date="2023-11-13T18:19:00Z">
        <w:r w:rsidRPr="005741B8" w:rsidDel="00986F56">
          <w:rPr>
            <w:b w:val="0"/>
            <w:highlight w:val="cyan"/>
            <w:lang w:val="es-ES" w:eastAsia="zh-CN"/>
          </w:rPr>
          <w:delText>Opción 2:</w:delText>
        </w:r>
      </w:del>
    </w:p>
    <w:p w14:paraId="66088953" w14:textId="5D6182BB" w:rsidR="007704DB" w:rsidRPr="00E0162B" w:rsidDel="00986F56" w:rsidRDefault="00B06746" w:rsidP="00165945">
      <w:pPr>
        <w:pStyle w:val="enumlev1"/>
        <w:rPr>
          <w:del w:id="180" w:author="Spanish" w:date="2023-11-13T18:19:00Z"/>
          <w:szCs w:val="24"/>
          <w:lang w:val="es-ES"/>
        </w:rPr>
      </w:pPr>
      <w:del w:id="181" w:author="Spanish" w:date="2023-11-13T18:19:00Z">
        <w:r w:rsidRPr="005741B8" w:rsidDel="00986F56">
          <w:rPr>
            <w:highlight w:val="cyan"/>
            <w:lang w:val="es-ES" w:eastAsia="zh-CN"/>
          </w:rPr>
          <w:delText>1.3.1</w:delText>
        </w:r>
        <w:r w:rsidRPr="005741B8" w:rsidDel="00986F56">
          <w:rPr>
            <w:highlight w:val="cyan"/>
            <w:lang w:val="es-ES" w:eastAsia="zh-CN"/>
          </w:rPr>
          <w:tab/>
        </w:r>
        <w:r w:rsidRPr="005741B8" w:rsidDel="00986F56">
          <w:rPr>
            <w:highlight w:val="cyan"/>
            <w:lang w:val="es-ES"/>
          </w:rPr>
          <w:delText>la administración notificante del sistema del SFS no OSG con que comunican las ETEM será responsable de resolver la interferencia inaceptable</w:delText>
        </w:r>
        <w:r w:rsidRPr="005741B8" w:rsidDel="00986F56">
          <w:rPr>
            <w:szCs w:val="24"/>
            <w:highlight w:val="cyan"/>
            <w:lang w:val="es-ES"/>
          </w:rPr>
          <w:delText>;</w:delText>
        </w:r>
      </w:del>
    </w:p>
    <w:p w14:paraId="708913C9" w14:textId="77777777" w:rsidR="007704DB" w:rsidRPr="00E0162B" w:rsidRDefault="00B06746" w:rsidP="00165945">
      <w:pPr>
        <w:pStyle w:val="enumlev1"/>
        <w:rPr>
          <w:lang w:val="es-ES" w:eastAsia="zh-CN"/>
        </w:rPr>
      </w:pPr>
      <w:r w:rsidRPr="00E0162B">
        <w:rPr>
          <w:lang w:val="es-ES" w:eastAsia="zh-CN"/>
        </w:rPr>
        <w:t>1.3.2</w:t>
      </w:r>
      <w:r w:rsidRPr="00E0162B">
        <w:rPr>
          <w:lang w:val="es-ES" w:eastAsia="zh-CN"/>
        </w:rPr>
        <w:tab/>
      </w:r>
      <w:r w:rsidRPr="00E0162B">
        <w:rPr>
          <w:lang w:val="es-ES"/>
        </w:rPr>
        <w:t xml:space="preserve">la administración notificante del sistema del SFS no OSG con que comunican las ETEM </w:t>
      </w:r>
      <w:r w:rsidRPr="00E0162B">
        <w:rPr>
          <w:lang w:val="es-ES" w:eastAsia="zh-CN"/>
        </w:rPr>
        <w:t xml:space="preserve">tome de inmediato las medidas necesarias para eliminar la interferencia o reducirla a un nivel aceptable; </w:t>
      </w:r>
    </w:p>
    <w:p w14:paraId="55C8EFAB" w14:textId="77777777" w:rsidR="007704DB" w:rsidRPr="00E0162B" w:rsidRDefault="00B06746" w:rsidP="00165945">
      <w:pPr>
        <w:pStyle w:val="enumlev1"/>
        <w:rPr>
          <w:szCs w:val="24"/>
          <w:lang w:val="es-ES"/>
        </w:rPr>
      </w:pPr>
      <w:r w:rsidRPr="00E0162B">
        <w:rPr>
          <w:lang w:val="es-ES" w:eastAsia="zh-CN"/>
        </w:rPr>
        <w:t>1.3.3</w:t>
      </w:r>
      <w:r w:rsidRPr="00E0162B">
        <w:rPr>
          <w:lang w:val="es-ES" w:eastAsia="zh-CN"/>
        </w:rPr>
        <w:tab/>
        <w:t>las administraciones afectadas podrán ayudar a solucionar el caso de interferencia inaceptable o proporcionarán información que facilitará su resolución;</w:t>
      </w:r>
      <w:r w:rsidRPr="00E0162B">
        <w:rPr>
          <w:szCs w:val="24"/>
          <w:lang w:val="es-ES"/>
        </w:rPr>
        <w:t xml:space="preserve"> </w:t>
      </w:r>
    </w:p>
    <w:p w14:paraId="189F5175" w14:textId="22C34071" w:rsidR="007704DB" w:rsidRPr="009E4A36" w:rsidDel="00986F56" w:rsidRDefault="00B06746" w:rsidP="009E4A36">
      <w:pPr>
        <w:pStyle w:val="Headingb"/>
        <w:rPr>
          <w:del w:id="182" w:author="Spanish" w:date="2023-11-13T18:19:00Z"/>
          <w:lang w:val="es-ES" w:eastAsia="zh-CN"/>
        </w:rPr>
      </w:pPr>
      <w:del w:id="183" w:author="Spanish" w:date="2023-11-13T18:19:00Z">
        <w:r w:rsidRPr="005741B8" w:rsidDel="00986F56">
          <w:rPr>
            <w:b w:val="0"/>
            <w:highlight w:val="cyan"/>
            <w:lang w:val="es-ES" w:eastAsia="zh-CN"/>
          </w:rPr>
          <w:delText>Opción 1:</w:delText>
        </w:r>
      </w:del>
    </w:p>
    <w:p w14:paraId="3304C348" w14:textId="77777777" w:rsidR="007704DB" w:rsidRPr="00E0162B" w:rsidRDefault="00B06746" w:rsidP="00165945">
      <w:pPr>
        <w:pStyle w:val="enumlev1"/>
        <w:rPr>
          <w:lang w:val="es-ES" w:eastAsia="zh-CN"/>
        </w:rPr>
      </w:pPr>
      <w:r w:rsidRPr="00E0162B">
        <w:rPr>
          <w:lang w:val="es-ES" w:eastAsia="zh-CN"/>
        </w:rPr>
        <w:t>1.3.4</w:t>
      </w:r>
      <w:r w:rsidRPr="00E0162B">
        <w:rPr>
          <w:lang w:val="es-ES" w:eastAsia="zh-CN"/>
        </w:rPr>
        <w:tab/>
      </w:r>
      <w:r w:rsidRPr="009E4A36">
        <w:rPr>
          <w:lang w:val="es-ES" w:eastAsia="zh-CN"/>
        </w:rPr>
        <w:t>la</w:t>
      </w:r>
      <w:r w:rsidRPr="00E0162B">
        <w:rPr>
          <w:lang w:val="es-ES" w:eastAsia="zh-CN"/>
        </w:rPr>
        <w:t xml:space="preserve"> administración que autorice</w:t>
      </w:r>
      <w:r w:rsidRPr="009E4A36">
        <w:rPr>
          <w:lang w:val="es-ES" w:eastAsia="zh-CN"/>
        </w:rPr>
        <w:t xml:space="preserve"> el funcionamiento de ETEM-A y ETEM-</w:t>
      </w:r>
      <w:r w:rsidRPr="00E0162B">
        <w:rPr>
          <w:lang w:val="es-ES" w:eastAsia="zh-CN"/>
        </w:rPr>
        <w:t>M</w:t>
      </w:r>
      <w:r w:rsidRPr="009E4A36">
        <w:rPr>
          <w:lang w:val="es-ES" w:eastAsia="zh-CN"/>
        </w:rPr>
        <w:t xml:space="preserve"> dentro del territorio bajo su jurisdicción</w:t>
      </w:r>
      <w:r w:rsidRPr="00E0162B">
        <w:rPr>
          <w:lang w:val="es-ES" w:eastAsia="zh-CN"/>
        </w:rPr>
        <w:t xml:space="preserve">, </w:t>
      </w:r>
      <w:r w:rsidRPr="009E4A36">
        <w:rPr>
          <w:lang w:val="es-ES" w:eastAsia="zh-CN"/>
        </w:rPr>
        <w:t xml:space="preserve">con sujeción al </w:t>
      </w:r>
      <w:r w:rsidRPr="00E0162B">
        <w:rPr>
          <w:lang w:val="es-ES" w:eastAsia="zh-CN"/>
        </w:rPr>
        <w:t xml:space="preserve">correspondiente </w:t>
      </w:r>
      <w:r w:rsidRPr="009E4A36">
        <w:rPr>
          <w:lang w:val="es-ES" w:eastAsia="zh-CN"/>
        </w:rPr>
        <w:t>acuerdo explícito</w:t>
      </w:r>
      <w:r w:rsidRPr="00E0162B">
        <w:rPr>
          <w:lang w:val="es-ES" w:eastAsia="zh-CN"/>
        </w:rPr>
        <w:t xml:space="preserve">, </w:t>
      </w:r>
      <w:r w:rsidRPr="009E4A36">
        <w:rPr>
          <w:lang w:val="es-ES" w:eastAsia="zh-CN"/>
        </w:rPr>
        <w:t xml:space="preserve">podrá </w:t>
      </w:r>
      <w:r w:rsidRPr="00E0162B">
        <w:rPr>
          <w:lang w:val="es-ES" w:eastAsia="zh-CN"/>
        </w:rPr>
        <w:lastRenderedPageBreak/>
        <w:t>prestar asistencia, entre otras cosas proporcionando información para solucionar la interferencia inaceptable;</w:t>
      </w:r>
    </w:p>
    <w:p w14:paraId="58C46976" w14:textId="1B54097A" w:rsidR="007704DB" w:rsidRPr="005741B8" w:rsidDel="00986F56" w:rsidRDefault="00B06746" w:rsidP="00165945">
      <w:pPr>
        <w:pStyle w:val="Headingb"/>
        <w:rPr>
          <w:del w:id="184" w:author="Spanish" w:date="2023-11-13T18:19:00Z"/>
          <w:highlight w:val="cyan"/>
          <w:lang w:val="es-ES" w:eastAsia="zh-CN"/>
        </w:rPr>
      </w:pPr>
      <w:del w:id="185" w:author="Spanish" w:date="2023-11-13T18:19:00Z">
        <w:r w:rsidRPr="005741B8" w:rsidDel="00986F56">
          <w:rPr>
            <w:b w:val="0"/>
            <w:highlight w:val="cyan"/>
            <w:lang w:val="es-ES" w:eastAsia="zh-CN"/>
          </w:rPr>
          <w:delText>Opción 2:</w:delText>
        </w:r>
      </w:del>
    </w:p>
    <w:p w14:paraId="020EB893" w14:textId="5B3B8B5C" w:rsidR="007704DB" w:rsidRPr="00E0162B" w:rsidDel="00986F56" w:rsidRDefault="00B06746" w:rsidP="00165945">
      <w:pPr>
        <w:pStyle w:val="enumlev1"/>
        <w:rPr>
          <w:del w:id="186" w:author="Spanish" w:date="2023-11-13T18:19:00Z"/>
          <w:lang w:val="es-ES" w:eastAsia="zh-CN"/>
        </w:rPr>
      </w:pPr>
      <w:del w:id="187" w:author="Spanish" w:date="2023-11-13T18:19:00Z">
        <w:r w:rsidRPr="005741B8" w:rsidDel="00986F56">
          <w:rPr>
            <w:highlight w:val="cyan"/>
            <w:lang w:val="es-ES" w:eastAsia="zh-CN"/>
          </w:rPr>
          <w:delText>1.3.4</w:delText>
        </w:r>
        <w:r w:rsidRPr="005741B8" w:rsidDel="00986F56">
          <w:rPr>
            <w:highlight w:val="cyan"/>
            <w:lang w:val="es-ES" w:eastAsia="zh-CN"/>
          </w:rPr>
          <w:tab/>
          <w:delText>la administración que autorice el funcionamiento de ETEM-A y ETEM-M dentro del territorio bajo su jurisdicción cooperará, en la mayor medida posible y según resulte necesario, en la resolución de la interferencia inaceptable, entre otras cosas proporcionando la información necesaria;</w:delText>
        </w:r>
      </w:del>
    </w:p>
    <w:p w14:paraId="09CB97AD" w14:textId="77777777" w:rsidR="007704DB" w:rsidRPr="00E0162B" w:rsidRDefault="00B06746" w:rsidP="00165945">
      <w:pPr>
        <w:pStyle w:val="enumlev1"/>
        <w:rPr>
          <w:lang w:val="es-ES" w:eastAsia="zh-CN"/>
        </w:rPr>
      </w:pPr>
      <w:r w:rsidRPr="00E0162B">
        <w:rPr>
          <w:lang w:val="es-ES"/>
        </w:rPr>
        <w:t>1.3.5</w:t>
      </w:r>
      <w:r w:rsidRPr="00E0162B">
        <w:rPr>
          <w:lang w:val="es-ES"/>
        </w:rPr>
        <w:tab/>
        <w:t>la administración responsable de la aeronave o el barco en que funciona la ETEM proporcionará un punto de contacto para ayudar a identificar a la administración notificante del satélite con el que comunica la ETEM</w:t>
      </w:r>
      <w:r w:rsidRPr="00E0162B">
        <w:rPr>
          <w:lang w:val="es-ES" w:eastAsia="zh-CN"/>
        </w:rPr>
        <w:t xml:space="preserve">; </w:t>
      </w:r>
    </w:p>
    <w:p w14:paraId="62868B22" w14:textId="77777777" w:rsidR="007704DB" w:rsidRPr="00E0162B" w:rsidRDefault="00B06746" w:rsidP="00165945">
      <w:pPr>
        <w:rPr>
          <w:lang w:val="es-ES" w:eastAsia="zh-CN"/>
        </w:rPr>
      </w:pPr>
      <w:r w:rsidRPr="00E0162B">
        <w:rPr>
          <w:lang w:val="es-ES" w:eastAsia="zh-CN"/>
        </w:rPr>
        <w:t>1.4</w:t>
      </w:r>
      <w:r w:rsidRPr="00E0162B">
        <w:rPr>
          <w:lang w:val="es-ES"/>
        </w:rPr>
        <w:tab/>
      </w:r>
      <w:r w:rsidRPr="00E0162B">
        <w:rPr>
          <w:lang w:val="es-ES" w:eastAsia="zh-CN"/>
        </w:rPr>
        <w:t xml:space="preserve">que la administración notificante del sistema de satélites del SFS OSG con que comunica la ETEM garantice: </w:t>
      </w:r>
    </w:p>
    <w:p w14:paraId="5E948C87" w14:textId="77777777" w:rsidR="007704DB" w:rsidRPr="00E0162B" w:rsidRDefault="00B06746" w:rsidP="00165945">
      <w:pPr>
        <w:pStyle w:val="enumlev1"/>
        <w:rPr>
          <w:lang w:val="es-ES" w:eastAsia="zh-CN"/>
        </w:rPr>
      </w:pPr>
      <w:bookmarkStart w:id="188" w:name="_Hlk131628758"/>
      <w:r w:rsidRPr="00E0162B">
        <w:rPr>
          <w:lang w:val="es-ES" w:eastAsia="zh-CN"/>
        </w:rPr>
        <w:t>1.4.1</w:t>
      </w:r>
      <w:r w:rsidRPr="00E0162B">
        <w:rPr>
          <w:lang w:val="es-ES"/>
        </w:rPr>
        <w:tab/>
      </w:r>
      <w:r w:rsidRPr="00E0162B">
        <w:rPr>
          <w:lang w:val="es-ES" w:eastAsia="zh-CN"/>
        </w:rPr>
        <w:t xml:space="preserve">que para el funcionamiento de ETEM-A y ETEM-M se utilizan técnicas adecuadas de mantenimiento de la precisión de la puntería al satélite del SFS no OSG; </w:t>
      </w:r>
    </w:p>
    <w:bookmarkEnd w:id="188"/>
    <w:p w14:paraId="03E00B43" w14:textId="77777777" w:rsidR="007704DB" w:rsidRPr="00E0162B" w:rsidRDefault="00B06746" w:rsidP="00165945">
      <w:pPr>
        <w:pStyle w:val="enumlev1"/>
        <w:rPr>
          <w:lang w:val="es-ES" w:eastAsia="zh-CN"/>
        </w:rPr>
      </w:pPr>
      <w:r w:rsidRPr="00E0162B">
        <w:rPr>
          <w:lang w:val="es-ES" w:eastAsia="zh-CN"/>
        </w:rPr>
        <w:t>1.4.2</w:t>
      </w:r>
      <w:r w:rsidRPr="00E0162B">
        <w:rPr>
          <w:lang w:val="es-ES"/>
        </w:rPr>
        <w:tab/>
      </w:r>
      <w:r w:rsidRPr="00E0162B">
        <w:rPr>
          <w:lang w:val="es-ES" w:eastAsia="zh-CN"/>
        </w:rPr>
        <w:t xml:space="preserve">que se tomen todas las medidas necesarias para que las estaciones terrenas a bordo de aeronaves y barcos se someten a la supervisión y control permanentes de un centro de control y supervisión de la red (CCSR) para cumplir lo dispuesto en esta Resolución, y que pueden recibir del CCSR y ejecutar de inmediato, entre otras cosas, las instrucciones «activar transmisión» y «desactivar transmisión» (véase el Anexo 4); </w:t>
      </w:r>
    </w:p>
    <w:p w14:paraId="451CB240" w14:textId="77777777" w:rsidR="007704DB" w:rsidRPr="00E0162B" w:rsidRDefault="00B06746" w:rsidP="00165945">
      <w:pPr>
        <w:pStyle w:val="enumlev1"/>
        <w:rPr>
          <w:lang w:val="es-ES" w:eastAsia="zh-CN"/>
        </w:rPr>
      </w:pPr>
      <w:r w:rsidRPr="00E0162B">
        <w:rPr>
          <w:lang w:val="es-ES" w:eastAsia="zh-CN"/>
        </w:rPr>
        <w:t>1.4.3</w:t>
      </w:r>
      <w:r w:rsidRPr="00E0162B">
        <w:rPr>
          <w:lang w:val="es-ES"/>
        </w:rPr>
        <w:tab/>
      </w:r>
      <w:r w:rsidRPr="00E0162B">
        <w:rPr>
          <w:lang w:val="es-ES" w:eastAsia="zh-CN"/>
        </w:rPr>
        <w:t>que se tomen medidas para cesar las transmisiones de las ETEM-A y/o ETEM-M en el territorio bajo la jurisdicción de la administración, incluidas sus aguas territoriales y espacio aéreo, que no ha autorizado su utilización;</w:t>
      </w:r>
    </w:p>
    <w:p w14:paraId="78EF21D4" w14:textId="77777777" w:rsidR="007704DB" w:rsidRPr="00E0162B" w:rsidRDefault="00B06746" w:rsidP="00165945">
      <w:pPr>
        <w:pStyle w:val="enumlev1"/>
        <w:rPr>
          <w:lang w:val="es-ES" w:eastAsia="zh-CN"/>
        </w:rPr>
      </w:pPr>
      <w:bookmarkStart w:id="189" w:name="_Hlk131267126"/>
      <w:r w:rsidRPr="00E0162B">
        <w:rPr>
          <w:lang w:val="es-ES" w:eastAsia="zh-CN"/>
        </w:rPr>
        <w:t>1.4.4</w:t>
      </w:r>
      <w:r w:rsidRPr="00E0162B">
        <w:rPr>
          <w:lang w:val="es-ES"/>
        </w:rPr>
        <w:tab/>
      </w:r>
      <w:r w:rsidRPr="00E0162B">
        <w:rPr>
          <w:lang w:val="es-ES" w:eastAsia="zh-CN"/>
        </w:rPr>
        <w:t xml:space="preserve">que la administración notificante del sistema del SFS no OSG con que comunican las ETEM proporcione, en la notificación en virtud del Apéndice 4 y mediante publicación en la Sección Especial correspondiente de la BR IFIC, un coordinador permanente para rastrear todo presunto caso de interferencia inaceptable causada por ETEM-A o ETEM-M y responder inmediatamente a tales solicitudes; </w:t>
      </w:r>
    </w:p>
    <w:bookmarkEnd w:id="189"/>
    <w:p w14:paraId="08F1C764" w14:textId="5A191F4E" w:rsidR="007704DB" w:rsidRPr="00E0162B" w:rsidRDefault="00B06746" w:rsidP="00DB088C">
      <w:pPr>
        <w:pStyle w:val="Headingb"/>
        <w:rPr>
          <w:color w:val="FF0000"/>
          <w:lang w:val="es-ES"/>
        </w:rPr>
      </w:pPr>
      <w:r w:rsidRPr="00E0162B">
        <w:rPr>
          <w:color w:val="FF0000"/>
          <w:lang w:val="es-ES"/>
        </w:rPr>
        <w:t xml:space="preserve">NOTA: INICIO de una sección que no se examinó en profundidad </w:t>
      </w:r>
      <w:r w:rsidR="00986F56">
        <w:rPr>
          <w:color w:val="FF0000"/>
          <w:lang w:val="es-ES"/>
        </w:rPr>
        <w:t>durante</w:t>
      </w:r>
      <w:r w:rsidRPr="00E0162B">
        <w:rPr>
          <w:color w:val="FF0000"/>
          <w:lang w:val="es-ES"/>
        </w:rPr>
        <w:t xml:space="preserve"> la RPC23-2</w:t>
      </w:r>
    </w:p>
    <w:p w14:paraId="3E7B0718" w14:textId="77777777" w:rsidR="007704DB" w:rsidRPr="00E0162B" w:rsidRDefault="00B06746" w:rsidP="00165945">
      <w:pPr>
        <w:rPr>
          <w:lang w:val="es-ES"/>
        </w:rPr>
      </w:pPr>
      <w:r w:rsidRPr="00E0162B">
        <w:rPr>
          <w:lang w:val="es-ES"/>
        </w:rPr>
        <w:t>2</w:t>
      </w:r>
      <w:r w:rsidRPr="00E0162B">
        <w:rPr>
          <w:lang w:val="es-ES"/>
        </w:rPr>
        <w:tab/>
        <w:t>que las ETEM no OSG no se utilicen, ni se dependa de ellas, para las aplicaciones de seguridad de la vida humana;</w:t>
      </w:r>
    </w:p>
    <w:p w14:paraId="10CBED4D" w14:textId="77777777" w:rsidR="007704DB" w:rsidRPr="00E0162B" w:rsidDel="009B1A4C" w:rsidRDefault="00B06746" w:rsidP="00165945">
      <w:pPr>
        <w:rPr>
          <w:del w:id="190" w:author="Spanish2" w:date="2023-04-05T19:41:00Z"/>
          <w:lang w:val="es-ES"/>
        </w:rPr>
      </w:pPr>
      <w:del w:id="191" w:author="Spanish2" w:date="2023-04-05T19:41:00Z">
        <w:r w:rsidRPr="00E0162B" w:rsidDel="009B1A4C">
          <w:rPr>
            <w:lang w:val="es-ES"/>
          </w:rPr>
          <w:delText>3</w:delText>
        </w:r>
        <w:r w:rsidRPr="00E0162B" w:rsidDel="009B1A4C">
          <w:rPr>
            <w:lang w:val="es-ES"/>
          </w:rPr>
          <w:tab/>
          <w:delText xml:space="preserve">que el funcionamiento de las ETEM no OSG en el territorio, incluidas las aguas territoriales y el espacio aéreo territorial, de una administración se lleve a cabo sólo si se ha obtenido de esa administración la autorización o licencia de conformidad con el número </w:delText>
        </w:r>
        <w:r w:rsidRPr="00E0162B" w:rsidDel="009B1A4C">
          <w:rPr>
            <w:rStyle w:val="Artref"/>
            <w:b/>
            <w:bCs/>
            <w:lang w:val="es-ES"/>
          </w:rPr>
          <w:delText>18.1</w:delText>
        </w:r>
        <w:r w:rsidRPr="00E0162B" w:rsidDel="009B1A4C">
          <w:rPr>
            <w:lang w:val="es-ES"/>
          </w:rPr>
          <w:delText>;</w:delText>
        </w:r>
      </w:del>
    </w:p>
    <w:p w14:paraId="7A5B64AE" w14:textId="77777777" w:rsidR="007704DB" w:rsidRPr="00E0162B" w:rsidRDefault="00B06746" w:rsidP="00165945">
      <w:pPr>
        <w:rPr>
          <w:lang w:val="es-ES"/>
        </w:rPr>
      </w:pPr>
      <w:del w:id="192" w:author="Spanish2" w:date="2023-04-05T19:41:00Z">
        <w:r w:rsidRPr="00E0162B" w:rsidDel="009B1A4C">
          <w:rPr>
            <w:lang w:val="es-ES"/>
          </w:rPr>
          <w:delText>4</w:delText>
        </w:r>
      </w:del>
      <w:ins w:id="193" w:author="Spanish2" w:date="2023-04-05T19:41:00Z">
        <w:r w:rsidRPr="00E0162B">
          <w:rPr>
            <w:lang w:val="es-ES"/>
          </w:rPr>
          <w:t>3</w:t>
        </w:r>
      </w:ins>
      <w:r w:rsidRPr="00E0162B">
        <w:rPr>
          <w:lang w:val="es-ES"/>
        </w:rPr>
        <w:tab/>
        <w:t xml:space="preserve">que el funcionamiento de las ETEM no OSG en el territorio, incluidas las aguas territoriales y el espacio aéreo territorial, bajo la jurisdicción de una administración sólo se lleve a cabo si se ha obtenido de esa administración </w:t>
      </w:r>
      <w:ins w:id="194" w:author="Spanish2" w:date="2023-04-05T19:42:00Z">
        <w:r w:rsidRPr="00E0162B">
          <w:rPr>
            <w:lang w:val="es-ES"/>
          </w:rPr>
          <w:t xml:space="preserve">la </w:t>
        </w:r>
      </w:ins>
      <w:ins w:id="195" w:author="Spanish2" w:date="2023-04-05T19:41:00Z">
        <w:r w:rsidRPr="00E0162B">
          <w:rPr>
            <w:lang w:val="es-ES"/>
          </w:rPr>
          <w:t xml:space="preserve">autorización o </w:t>
        </w:r>
      </w:ins>
      <w:r w:rsidRPr="00E0162B">
        <w:rPr>
          <w:lang w:val="es-ES"/>
        </w:rPr>
        <w:t xml:space="preserve">licencia de conformidad con el número </w:t>
      </w:r>
      <w:r w:rsidRPr="00E0162B">
        <w:rPr>
          <w:rStyle w:val="Artref"/>
          <w:b/>
          <w:bCs/>
          <w:lang w:val="es-ES"/>
        </w:rPr>
        <w:t>18.1</w:t>
      </w:r>
      <w:r w:rsidRPr="00E0162B">
        <w:rPr>
          <w:lang w:val="es-ES"/>
        </w:rPr>
        <w:t>;</w:t>
      </w:r>
    </w:p>
    <w:p w14:paraId="1F3272E1" w14:textId="77777777" w:rsidR="007704DB" w:rsidRPr="00E0162B" w:rsidRDefault="00B06746" w:rsidP="00165945">
      <w:pPr>
        <w:rPr>
          <w:lang w:val="es-ES"/>
        </w:rPr>
      </w:pPr>
      <w:del w:id="196" w:author="Spanish2" w:date="2023-04-05T19:41:00Z">
        <w:r w:rsidRPr="00E0162B" w:rsidDel="009B1A4C">
          <w:rPr>
            <w:lang w:val="es-ES"/>
          </w:rPr>
          <w:delText>5</w:delText>
        </w:r>
      </w:del>
      <w:ins w:id="197" w:author="Spanish2" w:date="2023-04-05T19:41:00Z">
        <w:r w:rsidRPr="00E0162B">
          <w:rPr>
            <w:lang w:val="es-ES"/>
          </w:rPr>
          <w:t>4</w:t>
        </w:r>
      </w:ins>
      <w:r w:rsidRPr="00E0162B">
        <w:rPr>
          <w:lang w:val="es-ES"/>
        </w:rPr>
        <w:tab/>
        <w:t xml:space="preserve">que las administraciones notificantes de los sistemas del SFS no OSG con que estén destinadas a comunicar las ETEM no OSG en las bandas de frecuencias </w:t>
      </w:r>
      <w:del w:id="198" w:author="Spanish2" w:date="2023-04-05T19:41:00Z">
        <w:r w:rsidRPr="00E0162B" w:rsidDel="009B1A4C">
          <w:rPr>
            <w:lang w:val="es-ES"/>
          </w:rPr>
          <w:delText xml:space="preserve">indicadas </w:delText>
        </w:r>
      </w:del>
      <w:del w:id="199" w:author="Spanish2" w:date="2023-04-05T19:43:00Z">
        <w:r w:rsidRPr="00E0162B" w:rsidDel="008A0D9D">
          <w:rPr>
            <w:lang w:val="es-ES"/>
          </w:rPr>
          <w:delText>en</w:delText>
        </w:r>
      </w:del>
      <w:r w:rsidRPr="00E0162B">
        <w:rPr>
          <w:lang w:val="es-ES"/>
        </w:rPr>
        <w:t xml:space="preserve"> </w:t>
      </w:r>
      <w:ins w:id="200" w:author="Spanish2" w:date="2023-04-05T19:43:00Z">
        <w:r w:rsidRPr="00E0162B">
          <w:rPr>
            <w:lang w:val="es-ES"/>
          </w:rPr>
          <w:t>d</w:t>
        </w:r>
      </w:ins>
      <w:r w:rsidRPr="00E0162B">
        <w:rPr>
          <w:lang w:val="es-ES"/>
        </w:rPr>
        <w:t xml:space="preserve">el </w:t>
      </w:r>
      <w:r w:rsidRPr="00E0162B">
        <w:rPr>
          <w:i/>
          <w:iCs/>
          <w:lang w:val="es-ES"/>
        </w:rPr>
        <w:t>considerando a)</w:t>
      </w:r>
      <w:r w:rsidRPr="00E0162B">
        <w:rPr>
          <w:lang w:val="es-ES"/>
        </w:rPr>
        <w:t xml:space="preserve"> anterior presenten a la Oficina su compromiso de </w:t>
      </w:r>
      <w:del w:id="201" w:author="Spanish2" w:date="2023-04-05T19:44:00Z">
        <w:r w:rsidRPr="00E0162B" w:rsidDel="008A0D9D">
          <w:rPr>
            <w:lang w:val="es-ES"/>
          </w:rPr>
          <w:delText>tomar medidas</w:delText>
        </w:r>
      </w:del>
      <w:ins w:id="202" w:author="Spanish2" w:date="2023-04-05T19:44:00Z">
        <w:r w:rsidRPr="00E0162B">
          <w:rPr>
            <w:lang w:val="es-ES"/>
          </w:rPr>
          <w:t>actuar de</w:t>
        </w:r>
      </w:ins>
      <w:r w:rsidRPr="00E0162B">
        <w:rPr>
          <w:lang w:val="es-ES"/>
        </w:rPr>
        <w:t xml:space="preserve"> inmediat</w:t>
      </w:r>
      <w:del w:id="203" w:author="Spanish2" w:date="2023-04-05T19:44:00Z">
        <w:r w:rsidRPr="00E0162B" w:rsidDel="008A0D9D">
          <w:rPr>
            <w:lang w:val="es-ES"/>
          </w:rPr>
          <w:delText>as</w:delText>
        </w:r>
      </w:del>
      <w:ins w:id="204" w:author="Spanish2" w:date="2023-04-05T19:44:00Z">
        <w:r w:rsidRPr="00E0162B">
          <w:rPr>
            <w:lang w:val="es-ES"/>
          </w:rPr>
          <w:t>o</w:t>
        </w:r>
      </w:ins>
      <w:r w:rsidRPr="00E0162B">
        <w:rPr>
          <w:lang w:val="es-ES"/>
        </w:rPr>
        <w:t xml:space="preserve"> para eliminar o reducir a un nivel aceptable toda interferencia cuando reciban un informe de interferencia inaceptable (véase el </w:t>
      </w:r>
      <w:r w:rsidRPr="00E0162B">
        <w:rPr>
          <w:i/>
          <w:iCs/>
          <w:lang w:val="es-ES"/>
        </w:rPr>
        <w:t xml:space="preserve">resuelve </w:t>
      </w:r>
      <w:del w:id="205" w:author="Spanish2" w:date="2023-04-05T19:44:00Z">
        <w:r w:rsidRPr="00E0162B" w:rsidDel="008A0D9D">
          <w:rPr>
            <w:lang w:val="es-ES"/>
          </w:rPr>
          <w:delText>6</w:delText>
        </w:r>
      </w:del>
      <w:ins w:id="206" w:author="Spanish2" w:date="2023-04-05T19:44:00Z">
        <w:r w:rsidRPr="00E0162B">
          <w:rPr>
            <w:lang w:val="es-ES"/>
          </w:rPr>
          <w:t>5</w:t>
        </w:r>
      </w:ins>
      <w:r w:rsidRPr="00E0162B">
        <w:rPr>
          <w:lang w:val="es-ES"/>
        </w:rPr>
        <w:t>);</w:t>
      </w:r>
    </w:p>
    <w:p w14:paraId="6D6DEB64" w14:textId="138EB0F0" w:rsidR="007704DB" w:rsidRPr="009E4A36" w:rsidRDefault="00B06746" w:rsidP="00927108">
      <w:pPr>
        <w:pStyle w:val="Headingb"/>
        <w:rPr>
          <w:color w:val="FF0000"/>
          <w:lang w:val="es-ES"/>
        </w:rPr>
      </w:pPr>
      <w:r w:rsidRPr="009E4A36">
        <w:rPr>
          <w:color w:val="FF0000"/>
          <w:lang w:val="es-ES"/>
        </w:rPr>
        <w:lastRenderedPageBreak/>
        <w:t xml:space="preserve">NOTA: FINAL de una sección que no se examinó en profundidad </w:t>
      </w:r>
      <w:r w:rsidR="00986F56">
        <w:rPr>
          <w:color w:val="FF0000"/>
          <w:lang w:val="es-ES"/>
        </w:rPr>
        <w:t>durante</w:t>
      </w:r>
      <w:r w:rsidRPr="009E4A36">
        <w:rPr>
          <w:color w:val="FF0000"/>
          <w:lang w:val="es-ES"/>
        </w:rPr>
        <w:t xml:space="preserve"> la RPC23-2</w:t>
      </w:r>
    </w:p>
    <w:p w14:paraId="2CEC4A60" w14:textId="4B748F89" w:rsidR="007704DB" w:rsidRPr="00E0162B" w:rsidDel="00986F56" w:rsidRDefault="00B06746" w:rsidP="00165945">
      <w:pPr>
        <w:pStyle w:val="Headingb"/>
        <w:rPr>
          <w:del w:id="207" w:author="Spanish" w:date="2023-11-13T18:23:00Z"/>
          <w:lang w:val="es-ES" w:eastAsia="zh-CN"/>
        </w:rPr>
      </w:pPr>
      <w:del w:id="208" w:author="Spanish" w:date="2023-11-13T18:23:00Z">
        <w:r w:rsidRPr="005741B8" w:rsidDel="00986F56">
          <w:rPr>
            <w:b w:val="0"/>
            <w:highlight w:val="cyan"/>
            <w:lang w:val="es-ES" w:eastAsia="zh-CN"/>
          </w:rPr>
          <w:delText>Opción 1:</w:delText>
        </w:r>
      </w:del>
    </w:p>
    <w:p w14:paraId="7FEDFFD7" w14:textId="77777777" w:rsidR="007704DB" w:rsidRPr="00E0162B" w:rsidRDefault="00B06746" w:rsidP="00927108">
      <w:pPr>
        <w:keepNext/>
        <w:keepLines/>
        <w:rPr>
          <w:lang w:val="es-ES" w:eastAsia="zh-CN"/>
        </w:rPr>
      </w:pPr>
      <w:r w:rsidRPr="00E0162B">
        <w:rPr>
          <w:lang w:val="es-ES" w:eastAsia="zh-CN"/>
        </w:rPr>
        <w:t>5</w:t>
      </w:r>
      <w:r w:rsidRPr="00E0162B">
        <w:rPr>
          <w:lang w:val="es-ES" w:eastAsia="zh-CN"/>
        </w:rPr>
        <w:tab/>
        <w:t>cuando la notificación de las asignaciones de frecuencias de un sistema de satélites no OSG con el que comunican las ETEM corresponda a dos o más administraciones, estas nombrarán a una de ellas como administración notificante responsable de actuar en su nombre, que será responsable de eliminar todos los casos de interferencia inaceptable y de informar a la Oficina al respecto;</w:t>
      </w:r>
    </w:p>
    <w:p w14:paraId="687CD96F" w14:textId="69C7B080" w:rsidR="007704DB" w:rsidRPr="00E0162B" w:rsidDel="00986F56" w:rsidRDefault="00B06746" w:rsidP="00165945">
      <w:pPr>
        <w:pStyle w:val="Headingb"/>
        <w:rPr>
          <w:del w:id="209" w:author="Spanish" w:date="2023-11-13T18:23:00Z"/>
          <w:lang w:val="es-ES" w:eastAsia="zh-CN"/>
        </w:rPr>
      </w:pPr>
      <w:del w:id="210" w:author="Spanish" w:date="2023-11-13T18:23:00Z">
        <w:r w:rsidRPr="005741B8" w:rsidDel="00986F56">
          <w:rPr>
            <w:b w:val="0"/>
            <w:highlight w:val="cyan"/>
            <w:lang w:val="es-ES" w:eastAsia="zh-CN"/>
          </w:rPr>
          <w:delText>Opción 2:</w:delText>
        </w:r>
      </w:del>
    </w:p>
    <w:p w14:paraId="18AE5AC2" w14:textId="39610559" w:rsidR="007704DB" w:rsidRPr="00E0162B" w:rsidDel="00986F56" w:rsidRDefault="00B06746" w:rsidP="00165945">
      <w:pPr>
        <w:rPr>
          <w:del w:id="211" w:author="Spanish" w:date="2023-11-13T18:24:00Z"/>
          <w:lang w:val="es-ES" w:eastAsia="zh-CN"/>
        </w:rPr>
      </w:pPr>
      <w:del w:id="212" w:author="Spanish" w:date="2023-11-13T18:24:00Z">
        <w:r w:rsidRPr="005741B8" w:rsidDel="00986F56">
          <w:rPr>
            <w:highlight w:val="cyan"/>
            <w:lang w:val="es-ES" w:eastAsia="zh-CN"/>
          </w:rPr>
          <w:delText xml:space="preserve">No se necesita el </w:delText>
        </w:r>
        <w:r w:rsidRPr="005741B8" w:rsidDel="00986F56">
          <w:rPr>
            <w:i/>
            <w:iCs/>
            <w:highlight w:val="cyan"/>
          </w:rPr>
          <w:delText>resuelve</w:delText>
        </w:r>
        <w:r w:rsidRPr="005741B8" w:rsidDel="00986F56">
          <w:rPr>
            <w:i/>
            <w:highlight w:val="cyan"/>
            <w:lang w:val="es-ES" w:eastAsia="zh-CN"/>
          </w:rPr>
          <w:delText xml:space="preserve"> </w:delText>
        </w:r>
        <w:r w:rsidRPr="005741B8" w:rsidDel="00986F56">
          <w:rPr>
            <w:highlight w:val="cyan"/>
            <w:lang w:val="es-ES" w:eastAsia="zh-CN"/>
          </w:rPr>
          <w:delText>5</w:delText>
        </w:r>
      </w:del>
    </w:p>
    <w:p w14:paraId="73DC7960" w14:textId="09D53372" w:rsidR="007704DB" w:rsidRPr="009E4A36" w:rsidRDefault="00B06746" w:rsidP="009E4A36">
      <w:pPr>
        <w:pStyle w:val="Headingb"/>
        <w:rPr>
          <w:color w:val="FF0000"/>
          <w:lang w:val="es-ES"/>
        </w:rPr>
      </w:pPr>
      <w:r w:rsidRPr="009E4A36">
        <w:rPr>
          <w:color w:val="FF0000"/>
          <w:lang w:val="es-ES"/>
        </w:rPr>
        <w:t xml:space="preserve">NOTA: INICIO de una sección que no se examinó en profundidad </w:t>
      </w:r>
      <w:r w:rsidR="00986F56">
        <w:rPr>
          <w:color w:val="FF0000"/>
          <w:lang w:val="es-ES"/>
        </w:rPr>
        <w:t>durante</w:t>
      </w:r>
      <w:r w:rsidRPr="009E4A36">
        <w:rPr>
          <w:color w:val="FF0000"/>
          <w:lang w:val="es-ES"/>
        </w:rPr>
        <w:t xml:space="preserve"> la RPC23-2</w:t>
      </w:r>
    </w:p>
    <w:p w14:paraId="6C293ADA" w14:textId="77777777" w:rsidR="007704DB" w:rsidRPr="00927108" w:rsidRDefault="00B06746" w:rsidP="00927108">
      <w:pPr>
        <w:pStyle w:val="Headingb"/>
        <w:rPr>
          <w:lang w:val="es-ES" w:eastAsia="zh-CN"/>
        </w:rPr>
      </w:pPr>
      <w:r w:rsidRPr="00E0162B">
        <w:rPr>
          <w:lang w:val="es-ES" w:eastAsia="zh-CN"/>
        </w:rPr>
        <w:t>Opción 1</w:t>
      </w:r>
      <w:r>
        <w:rPr>
          <w:lang w:val="es-ES" w:eastAsia="zh-CN"/>
        </w:rPr>
        <w:t>:</w:t>
      </w:r>
    </w:p>
    <w:p w14:paraId="04C3BB74" w14:textId="77777777" w:rsidR="007704DB" w:rsidRPr="00E0162B" w:rsidRDefault="00B06746" w:rsidP="00165945">
      <w:pPr>
        <w:rPr>
          <w:lang w:val="es-ES"/>
        </w:rPr>
      </w:pPr>
      <w:del w:id="213" w:author="Spanish2" w:date="2023-04-05T19:51:00Z">
        <w:r w:rsidRPr="00E0162B" w:rsidDel="0098087D">
          <w:rPr>
            <w:lang w:val="es-ES"/>
          </w:rPr>
          <w:delText>8</w:delText>
        </w:r>
      </w:del>
      <w:ins w:id="214" w:author="Spanish83" w:date="2023-04-18T10:43:00Z">
        <w:r>
          <w:rPr>
            <w:lang w:val="es-ES"/>
          </w:rPr>
          <w:t>6</w:t>
        </w:r>
      </w:ins>
      <w:r w:rsidRPr="00E0162B">
        <w:rPr>
          <w:lang w:val="es-ES"/>
        </w:rPr>
        <w:tab/>
        <w:t xml:space="preserve">que la aplicación de la presente Resolución no otorgue a las ETEM no OSG una categoría reglamentaria distinta de la que se deriva del sistema de satélites del SFS no OSG con que comunican, teniendo en cuenta las disposiciones a las que se refiere la presente Resolución (véase el </w:t>
      </w:r>
      <w:r w:rsidRPr="00E0162B">
        <w:rPr>
          <w:i/>
          <w:iCs/>
          <w:lang w:val="es-ES"/>
        </w:rPr>
        <w:t>reconociendo b</w:t>
      </w:r>
      <w:del w:id="215" w:author="Spanish2" w:date="2023-04-05T19:52:00Z">
        <w:r w:rsidRPr="00E0162B" w:rsidDel="0098087D">
          <w:rPr>
            <w:i/>
            <w:iCs/>
            <w:lang w:val="es-ES"/>
          </w:rPr>
          <w:delText xml:space="preserve"> </w:delText>
        </w:r>
        <w:r w:rsidRPr="00E0162B" w:rsidDel="0098087D">
          <w:rPr>
            <w:lang w:val="es-ES"/>
          </w:rPr>
          <w:delText>anterior</w:delText>
        </w:r>
      </w:del>
      <w:r w:rsidRPr="00E0162B">
        <w:rPr>
          <w:lang w:val="es-ES"/>
        </w:rPr>
        <w:t>),</w:t>
      </w:r>
    </w:p>
    <w:p w14:paraId="63FB0729" w14:textId="49496106" w:rsidR="007704DB" w:rsidRPr="005741B8" w:rsidDel="004B6BEB" w:rsidRDefault="00B06746" w:rsidP="00165945">
      <w:pPr>
        <w:pStyle w:val="Headingb"/>
        <w:rPr>
          <w:del w:id="216" w:author="Spanish" w:date="2023-11-13T18:24:00Z"/>
          <w:b w:val="0"/>
          <w:highlight w:val="cyan"/>
          <w:lang w:val="es-ES"/>
        </w:rPr>
      </w:pPr>
      <w:del w:id="217" w:author="Spanish" w:date="2023-11-13T18:24:00Z">
        <w:r w:rsidRPr="005741B8" w:rsidDel="004B6BEB">
          <w:rPr>
            <w:b w:val="0"/>
            <w:highlight w:val="cyan"/>
            <w:lang w:val="es-ES"/>
          </w:rPr>
          <w:delText>Opción 2:</w:delText>
        </w:r>
      </w:del>
    </w:p>
    <w:p w14:paraId="304EAEAD" w14:textId="11DB27FA" w:rsidR="007704DB" w:rsidRPr="00E0162B" w:rsidDel="004B6BEB" w:rsidRDefault="00B06746" w:rsidP="00165945">
      <w:pPr>
        <w:rPr>
          <w:ins w:id="218" w:author="Spanish2" w:date="2023-04-05T19:55:00Z"/>
          <w:del w:id="219" w:author="Spanish" w:date="2023-11-13T18:24:00Z"/>
          <w:lang w:val="es-ES"/>
        </w:rPr>
      </w:pPr>
      <w:del w:id="220" w:author="Spanish" w:date="2023-11-13T18:24:00Z">
        <w:r w:rsidRPr="005741B8" w:rsidDel="004B6BEB">
          <w:rPr>
            <w:highlight w:val="cyan"/>
            <w:lang w:val="es-ES"/>
          </w:rPr>
          <w:delText>8</w:delText>
        </w:r>
      </w:del>
      <w:ins w:id="221" w:author="Spanish2" w:date="2023-04-05T19:53:00Z">
        <w:del w:id="222" w:author="Spanish" w:date="2023-11-13T18:24:00Z">
          <w:r w:rsidRPr="005741B8" w:rsidDel="004B6BEB">
            <w:rPr>
              <w:highlight w:val="cyan"/>
              <w:lang w:val="es-ES"/>
            </w:rPr>
            <w:delText>6</w:delText>
          </w:r>
        </w:del>
      </w:ins>
      <w:del w:id="223" w:author="Spanish" w:date="2023-11-13T18:24:00Z">
        <w:r w:rsidRPr="005741B8" w:rsidDel="004B6BEB">
          <w:rPr>
            <w:highlight w:val="cyan"/>
            <w:lang w:val="es-ES"/>
          </w:rPr>
          <w:tab/>
          <w:delText xml:space="preserve">que la aplicación de la presente Resolución no otorgue a las ETEM no OSG una categoría reglamentaria distinta de la que se deriva del sistema de satélites del SFS no OSG con que comunican, teniendo en cuenta las disposiciones a las que se refiere la presente Resolución (véase el </w:delText>
        </w:r>
        <w:r w:rsidRPr="005741B8" w:rsidDel="004B6BEB">
          <w:rPr>
            <w:i/>
            <w:iCs/>
            <w:highlight w:val="cyan"/>
            <w:lang w:val="es-ES"/>
          </w:rPr>
          <w:delText xml:space="preserve">reconociendo b </w:delText>
        </w:r>
        <w:r w:rsidRPr="005741B8" w:rsidDel="004B6BEB">
          <w:rPr>
            <w:highlight w:val="cyan"/>
            <w:lang w:val="es-ES"/>
          </w:rPr>
          <w:delText>anterior)</w:delText>
        </w:r>
      </w:del>
      <w:del w:id="224" w:author="Spanish" w:date="2023-03-17T10:47:00Z">
        <w:r w:rsidRPr="005741B8" w:rsidDel="00204E30">
          <w:rPr>
            <w:highlight w:val="cyan"/>
            <w:lang w:val="es-ES"/>
          </w:rPr>
          <w:delText>,</w:delText>
        </w:r>
      </w:del>
      <w:ins w:id="225" w:author="Spanish83" w:date="2023-04-18T10:43:00Z">
        <w:del w:id="226" w:author="Spanish" w:date="2023-11-13T18:24:00Z">
          <w:r w:rsidRPr="005741B8" w:rsidDel="004B6BEB">
            <w:rPr>
              <w:highlight w:val="cyan"/>
              <w:lang w:val="es-ES"/>
            </w:rPr>
            <w:delText>;</w:delText>
          </w:r>
        </w:del>
      </w:ins>
    </w:p>
    <w:p w14:paraId="558FE336" w14:textId="77777777" w:rsidR="007704DB" w:rsidRPr="00E0162B" w:rsidRDefault="00B06746" w:rsidP="00863321">
      <w:pPr>
        <w:rPr>
          <w:lang w:val="es-ES"/>
        </w:rPr>
      </w:pPr>
      <w:ins w:id="227" w:author="Spanish2" w:date="2023-04-05T19:55:00Z">
        <w:r w:rsidRPr="00E0162B">
          <w:rPr>
            <w:lang w:val="es-ES"/>
          </w:rPr>
          <w:t>7</w:t>
        </w:r>
        <w:r w:rsidRPr="00E0162B">
          <w:rPr>
            <w:lang w:val="es-ES"/>
          </w:rPr>
          <w:tab/>
          <w:t xml:space="preserve">que toda medida adoptada en virtud de la presente Resolución no afecte a la fecha de recepción original de las asignaciones de frecuencias </w:t>
        </w:r>
      </w:ins>
      <w:ins w:id="228" w:author="Spanish2" w:date="2023-04-05T19:56:00Z">
        <w:r w:rsidRPr="00E0162B">
          <w:rPr>
            <w:lang w:val="es-ES"/>
          </w:rPr>
          <w:t xml:space="preserve">del sistema de satélites del SFS no OSG con que comunican las ETEM no OSG ni a los requisitos de coordinación de </w:t>
        </w:r>
      </w:ins>
      <w:ins w:id="229" w:author="Spanish2" w:date="2023-04-05T19:57:00Z">
        <w:r w:rsidRPr="00E0162B">
          <w:rPr>
            <w:lang w:val="es-ES"/>
          </w:rPr>
          <w:t>dicho sistema de satélites;</w:t>
        </w:r>
      </w:ins>
    </w:p>
    <w:p w14:paraId="0C0C6995" w14:textId="5240E996" w:rsidR="007704DB" w:rsidRPr="009E4A36" w:rsidRDefault="00B06746" w:rsidP="00D2733C">
      <w:pPr>
        <w:pStyle w:val="Headingb"/>
        <w:rPr>
          <w:color w:val="FF0000"/>
          <w:lang w:val="es-ES"/>
        </w:rPr>
      </w:pPr>
      <w:r w:rsidRPr="009E4A36">
        <w:rPr>
          <w:color w:val="FF0000"/>
          <w:lang w:val="es-ES"/>
        </w:rPr>
        <w:t xml:space="preserve">NOTA: FINAL de una sección que no se examinó en profundidad </w:t>
      </w:r>
      <w:r w:rsidR="004B6BEB">
        <w:rPr>
          <w:color w:val="FF0000"/>
          <w:lang w:val="es-ES"/>
        </w:rPr>
        <w:t>durante</w:t>
      </w:r>
      <w:r w:rsidRPr="009E4A36">
        <w:rPr>
          <w:color w:val="FF0000"/>
          <w:lang w:val="es-ES"/>
        </w:rPr>
        <w:t xml:space="preserve"> la RPC23-2</w:t>
      </w:r>
    </w:p>
    <w:p w14:paraId="533B403C" w14:textId="458789EB" w:rsidR="007704DB" w:rsidRPr="005741B8" w:rsidDel="008A53D2" w:rsidRDefault="00B06746" w:rsidP="00D2733C">
      <w:pPr>
        <w:pStyle w:val="Headingb"/>
        <w:rPr>
          <w:del w:id="230" w:author="Spanish" w:date="2023-11-13T18:25:00Z"/>
          <w:highlight w:val="cyan"/>
          <w:lang w:val="es-ES"/>
        </w:rPr>
      </w:pPr>
      <w:del w:id="231" w:author="Spanish" w:date="2023-11-13T18:25:00Z">
        <w:r w:rsidRPr="005741B8" w:rsidDel="008A53D2">
          <w:rPr>
            <w:b w:val="0"/>
            <w:highlight w:val="cyan"/>
            <w:lang w:val="es-ES"/>
          </w:rPr>
          <w:delText>Opción 1:</w:delText>
        </w:r>
      </w:del>
    </w:p>
    <w:p w14:paraId="231C2619" w14:textId="4898C192" w:rsidR="007704DB" w:rsidRPr="005741B8" w:rsidDel="008A53D2" w:rsidRDefault="00B06746" w:rsidP="00D2733C">
      <w:pPr>
        <w:rPr>
          <w:del w:id="232" w:author="Spanish" w:date="2023-11-13T18:25:00Z"/>
          <w:highlight w:val="cyan"/>
          <w:lang w:val="es-ES" w:eastAsia="zh-CN"/>
        </w:rPr>
      </w:pPr>
      <w:del w:id="233" w:author="Spanish" w:date="2023-11-13T18:25:00Z">
        <w:r w:rsidRPr="005741B8" w:rsidDel="008A53D2">
          <w:rPr>
            <w:highlight w:val="cyan"/>
            <w:lang w:val="es-ES"/>
          </w:rPr>
          <w:delText>8</w:delText>
        </w:r>
        <w:r w:rsidRPr="005741B8" w:rsidDel="008A53D2">
          <w:rPr>
            <w:b/>
            <w:highlight w:val="cyan"/>
            <w:lang w:val="es-ES"/>
          </w:rPr>
          <w:tab/>
        </w:r>
        <w:r w:rsidRPr="005741B8" w:rsidDel="008A53D2">
          <w:rPr>
            <w:highlight w:val="cyan"/>
            <w:lang w:val="es-ES" w:eastAsia="zh-CN"/>
          </w:rPr>
          <w:delText xml:space="preserve">que la aplicación de la presente Resolución quede en suspenso a la espera de que se alcance un acuerdo universal en cuanto al sistema de gestión de las interferencias, la eficacia de las instalaciones de comprobación técnica y la respuesta inmediata del CCSR, y el cese de las transmisiones sobre los territorios que no hayan autorizado explícitamente el funcionamiento y la explotación de la ETEM sobre sus territorios, siempre que se resuelva satisfactoriamente el problema a que se alude en el </w:delText>
        </w:r>
        <w:r w:rsidRPr="005741B8" w:rsidDel="008A53D2">
          <w:rPr>
            <w:i/>
            <w:iCs/>
            <w:highlight w:val="cyan"/>
            <w:lang w:val="es-ES" w:eastAsia="zh-CN"/>
          </w:rPr>
          <w:delText xml:space="preserve">reconociendo además d) </w:delText>
        </w:r>
        <w:r w:rsidRPr="005741B8" w:rsidDel="008A53D2">
          <w:rPr>
            <w:highlight w:val="cyan"/>
            <w:lang w:val="es-ES" w:eastAsia="zh-CN"/>
          </w:rPr>
          <w:delText>anterior;</w:delText>
        </w:r>
      </w:del>
    </w:p>
    <w:p w14:paraId="09EE60EE" w14:textId="6C057E83" w:rsidR="007704DB" w:rsidRPr="00D2733C" w:rsidDel="008A53D2" w:rsidRDefault="00B06746" w:rsidP="00D2733C">
      <w:pPr>
        <w:pStyle w:val="Headingb"/>
        <w:rPr>
          <w:del w:id="234" w:author="Spanish" w:date="2023-11-13T18:25:00Z"/>
          <w:lang w:val="es-ES"/>
        </w:rPr>
      </w:pPr>
      <w:del w:id="235" w:author="Spanish" w:date="2023-11-13T18:25:00Z">
        <w:r w:rsidRPr="005741B8" w:rsidDel="008A53D2">
          <w:rPr>
            <w:b w:val="0"/>
            <w:highlight w:val="cyan"/>
            <w:lang w:val="es-ES"/>
          </w:rPr>
          <w:delText>Opción 2:</w:delText>
        </w:r>
      </w:del>
    </w:p>
    <w:p w14:paraId="190947C1" w14:textId="77777777" w:rsidR="007704DB" w:rsidRPr="00E0162B" w:rsidRDefault="00B06746" w:rsidP="003227CE">
      <w:pPr>
        <w:keepNext/>
        <w:keepLines/>
        <w:rPr>
          <w:lang w:val="es-ES" w:eastAsia="zh-CN"/>
        </w:rPr>
      </w:pPr>
      <w:r w:rsidRPr="00D2733C">
        <w:t>8</w:t>
      </w:r>
      <w:r w:rsidRPr="00E0162B">
        <w:rPr>
          <w:rFonts w:ascii="Times New Roman Bold" w:hAnsi="Times New Roman Bold" w:cs="Times New Roman Bold"/>
          <w:b/>
          <w:iCs/>
          <w:lang w:val="es-ES"/>
        </w:rPr>
        <w:tab/>
      </w:r>
      <w:r w:rsidRPr="00E0162B">
        <w:rPr>
          <w:lang w:val="es-ES" w:eastAsia="zh-CN"/>
        </w:rPr>
        <w:t xml:space="preserve">que la aplicación de la presente Resolución esté condicionada a que se facilite a las administraciones cuya autorización se solicita una descripción del sistema de gestión de las interferencias, las instalaciones de comprobación (CCSR), el tratamiento del cese de las transmisiones sobre los territorios que no hayan autorizado explícitamente (véase el </w:t>
      </w:r>
      <w:r w:rsidRPr="00E0162B">
        <w:rPr>
          <w:i/>
          <w:lang w:val="es-ES" w:eastAsia="zh-CN"/>
        </w:rPr>
        <w:t>resuelve</w:t>
      </w:r>
      <w:r w:rsidRPr="00E0162B">
        <w:rPr>
          <w:lang w:val="es-ES" w:eastAsia="zh-CN"/>
        </w:rPr>
        <w:t xml:space="preserve"> 3) el funcionamiento y la explotación de la ETEM sobre sus territorios, a fin de que se resuelva satisfactoriamente el problema a que se alude en el </w:t>
      </w:r>
      <w:r w:rsidRPr="00E0162B">
        <w:rPr>
          <w:i/>
          <w:iCs/>
          <w:lang w:val="es-ES" w:eastAsia="zh-CN"/>
        </w:rPr>
        <w:t xml:space="preserve">reconociendo además d) </w:t>
      </w:r>
      <w:r w:rsidRPr="00E0162B">
        <w:rPr>
          <w:lang w:val="es-ES" w:eastAsia="zh-CN"/>
        </w:rPr>
        <w:t>anterior,</w:t>
      </w:r>
    </w:p>
    <w:p w14:paraId="141280EC" w14:textId="77777777" w:rsidR="007704DB" w:rsidRPr="00E0162B" w:rsidRDefault="00B06746" w:rsidP="00D2733C">
      <w:pPr>
        <w:pStyle w:val="Note"/>
        <w:rPr>
          <w:rFonts w:ascii="Times New Roman Bold" w:hAnsi="Times New Roman Bold" w:cs="Times New Roman Bold"/>
          <w:b/>
          <w:iCs/>
          <w:lang w:val="es-ES"/>
        </w:rPr>
      </w:pPr>
      <w:r w:rsidRPr="00E0162B">
        <w:rPr>
          <w:lang w:val="es-ES" w:eastAsia="zh-CN"/>
        </w:rPr>
        <w:t xml:space="preserve">NOTA: Siempre y cuando la descripción mencionada anteriormente se gestione y finalice de manera adecuada, la CMR-23 podrá eliminar el </w:t>
      </w:r>
      <w:r w:rsidRPr="00E0162B">
        <w:rPr>
          <w:i/>
          <w:iCs/>
          <w:lang w:val="es-ES" w:eastAsia="zh-CN"/>
        </w:rPr>
        <w:t xml:space="preserve">resuelve </w:t>
      </w:r>
      <w:r w:rsidRPr="00E0162B">
        <w:rPr>
          <w:lang w:val="es-ES" w:eastAsia="zh-CN"/>
        </w:rPr>
        <w:t>9 anterior.</w:t>
      </w:r>
    </w:p>
    <w:p w14:paraId="24E88DFD" w14:textId="77777777" w:rsidR="007704DB" w:rsidRPr="00D2733C" w:rsidRDefault="00B06746" w:rsidP="00D2733C">
      <w:pPr>
        <w:pStyle w:val="Call"/>
      </w:pPr>
      <w:r w:rsidRPr="00D2733C">
        <w:lastRenderedPageBreak/>
        <w:t>resuelve además</w:t>
      </w:r>
    </w:p>
    <w:p w14:paraId="089BFBDB" w14:textId="61DF349E" w:rsidR="007704DB" w:rsidRPr="00E0162B" w:rsidRDefault="00B06746" w:rsidP="00165945">
      <w:pPr>
        <w:rPr>
          <w:lang w:val="es-ES" w:eastAsia="zh-CN"/>
        </w:rPr>
      </w:pPr>
      <w:r w:rsidRPr="00E0162B">
        <w:rPr>
          <w:lang w:val="es-ES" w:eastAsia="zh-CN"/>
        </w:rPr>
        <w:t>1</w:t>
      </w:r>
      <w:r w:rsidRPr="00E0162B">
        <w:rPr>
          <w:lang w:val="es-ES" w:eastAsia="zh-CN"/>
        </w:rPr>
        <w:tab/>
        <w:t xml:space="preserve">que las ETEM no causarán interferencia inaceptable a los otros servicios mencionados en </w:t>
      </w:r>
      <w:del w:id="236" w:author="Spanish" w:date="2023-11-13T18:26:00Z">
        <w:r w:rsidRPr="00E0162B" w:rsidDel="008A53D2">
          <w:rPr>
            <w:lang w:val="es-ES" w:eastAsia="zh-CN"/>
          </w:rPr>
          <w:delText>los</w:delText>
        </w:r>
      </w:del>
      <w:ins w:id="237" w:author="Spanish" w:date="2023-11-13T18:26:00Z">
        <w:r w:rsidR="008A53D2">
          <w:rPr>
            <w:lang w:val="es-ES" w:eastAsia="zh-CN"/>
          </w:rPr>
          <w:t>el</w:t>
        </w:r>
      </w:ins>
      <w:r w:rsidRPr="00E0162B">
        <w:rPr>
          <w:lang w:val="es-ES" w:eastAsia="zh-CN"/>
        </w:rPr>
        <w:t xml:space="preserve"> </w:t>
      </w:r>
      <w:r w:rsidRPr="00D2733C">
        <w:rPr>
          <w:i/>
          <w:iCs/>
        </w:rPr>
        <w:t>reconociendo c)</w:t>
      </w:r>
      <w:r w:rsidRPr="00E0162B">
        <w:rPr>
          <w:lang w:val="es-ES" w:eastAsia="zh-CN"/>
        </w:rPr>
        <w:t xml:space="preserve"> </w:t>
      </w:r>
      <w:del w:id="238" w:author="Spanish" w:date="2023-11-13T18:26:00Z">
        <w:r w:rsidRPr="008A53D2" w:rsidDel="008A53D2">
          <w:rPr>
            <w:highlight w:val="cyan"/>
            <w:lang w:val="es-ES" w:eastAsia="zh-CN"/>
            <w:rPrChange w:id="239" w:author="Spanish" w:date="2023-11-13T18:27:00Z">
              <w:rPr>
                <w:lang w:val="es-ES" w:eastAsia="zh-CN"/>
              </w:rPr>
            </w:rPrChange>
          </w:rPr>
          <w:delText xml:space="preserve">y </w:delText>
        </w:r>
        <w:r w:rsidRPr="008A53D2" w:rsidDel="008A53D2">
          <w:rPr>
            <w:i/>
            <w:iCs/>
            <w:highlight w:val="cyan"/>
            <w:rPrChange w:id="240" w:author="Spanish" w:date="2023-11-13T18:27:00Z">
              <w:rPr>
                <w:i/>
                <w:iCs/>
              </w:rPr>
            </w:rPrChange>
          </w:rPr>
          <w:delText>d</w:delText>
        </w:r>
      </w:del>
      <w:del w:id="241" w:author="Spanish3" w:date="2023-11-14T17:44:00Z">
        <w:r w:rsidRPr="008A53D2" w:rsidDel="00F4416A">
          <w:rPr>
            <w:i/>
            <w:iCs/>
            <w:highlight w:val="cyan"/>
            <w:rPrChange w:id="242" w:author="Spanish" w:date="2023-11-13T18:26:00Z">
              <w:rPr>
                <w:i/>
                <w:iCs/>
              </w:rPr>
            </w:rPrChange>
          </w:rPr>
          <w:delText>)</w:delText>
        </w:r>
        <w:r w:rsidRPr="00E0162B" w:rsidDel="00F4416A">
          <w:rPr>
            <w:lang w:val="es-ES" w:eastAsia="zh-CN"/>
          </w:rPr>
          <w:delText xml:space="preserve"> </w:delText>
        </w:r>
      </w:del>
      <w:r w:rsidRPr="00E0162B">
        <w:rPr>
          <w:lang w:val="es-ES" w:eastAsia="zh-CN"/>
        </w:rPr>
        <w:t xml:space="preserve">y en los </w:t>
      </w:r>
      <w:r w:rsidRPr="00D2733C">
        <w:rPr>
          <w:i/>
          <w:iCs/>
        </w:rPr>
        <w:t>resuelve</w:t>
      </w:r>
      <w:r w:rsidRPr="00D2733C">
        <w:t xml:space="preserve"> </w:t>
      </w:r>
      <w:r w:rsidRPr="00E0162B">
        <w:rPr>
          <w:lang w:val="es-ES" w:eastAsia="zh-CN"/>
        </w:rPr>
        <w:t>1.1.1</w:t>
      </w:r>
      <w:del w:id="243" w:author="Spanish" w:date="2023-11-13T18:27:00Z">
        <w:r w:rsidRPr="008A53D2" w:rsidDel="008A53D2">
          <w:rPr>
            <w:highlight w:val="cyan"/>
            <w:lang w:val="es-ES" w:eastAsia="zh-CN"/>
            <w:rPrChange w:id="244" w:author="Spanish" w:date="2023-11-13T18:27:00Z">
              <w:rPr>
                <w:lang w:val="es-ES" w:eastAsia="zh-CN"/>
              </w:rPr>
            </w:rPrChange>
          </w:rPr>
          <w:delText>.1</w:delText>
        </w:r>
      </w:del>
      <w:r w:rsidRPr="00E0162B">
        <w:rPr>
          <w:lang w:val="es-ES" w:eastAsia="zh-CN"/>
        </w:rPr>
        <w:t>, 1.1.</w:t>
      </w:r>
      <w:del w:id="245" w:author="Spanish" w:date="2023-11-13T18:27:00Z">
        <w:r w:rsidRPr="008A53D2" w:rsidDel="008A53D2">
          <w:rPr>
            <w:highlight w:val="cyan"/>
            <w:lang w:val="es-ES" w:eastAsia="zh-CN"/>
            <w:rPrChange w:id="246" w:author="Spanish" w:date="2023-11-13T18:27:00Z">
              <w:rPr>
                <w:lang w:val="es-ES" w:eastAsia="zh-CN"/>
              </w:rPr>
            </w:rPrChange>
          </w:rPr>
          <w:delText>6</w:delText>
        </w:r>
      </w:del>
      <w:ins w:id="247" w:author="Spanish" w:date="2023-11-13T18:27:00Z">
        <w:r w:rsidR="008A53D2" w:rsidRPr="008A53D2">
          <w:rPr>
            <w:highlight w:val="cyan"/>
            <w:lang w:val="es-ES" w:eastAsia="zh-CN"/>
            <w:rPrChange w:id="248" w:author="Spanish" w:date="2023-11-13T18:27:00Z">
              <w:rPr>
                <w:lang w:val="es-ES" w:eastAsia="zh-CN"/>
              </w:rPr>
            </w:rPrChange>
          </w:rPr>
          <w:t>4</w:t>
        </w:r>
      </w:ins>
      <w:del w:id="249" w:author="Spanish" w:date="2023-11-13T18:27:00Z">
        <w:r w:rsidRPr="008A53D2" w:rsidDel="008A53D2">
          <w:rPr>
            <w:highlight w:val="cyan"/>
            <w:lang w:val="es-ES" w:eastAsia="zh-CN"/>
            <w:rPrChange w:id="250" w:author="Spanish" w:date="2023-11-13T18:27:00Z">
              <w:rPr>
                <w:lang w:val="es-ES" w:eastAsia="zh-CN"/>
              </w:rPr>
            </w:rPrChange>
          </w:rPr>
          <w:delText>.1</w:delText>
        </w:r>
      </w:del>
      <w:r w:rsidRPr="00E0162B">
        <w:rPr>
          <w:lang w:val="es-ES" w:eastAsia="zh-CN"/>
        </w:rPr>
        <w:t xml:space="preserve">, </w:t>
      </w:r>
      <w:ins w:id="251" w:author="Spanish" w:date="2023-11-13T18:27:00Z">
        <w:r w:rsidR="008A53D2" w:rsidRPr="007C1B81">
          <w:rPr>
            <w:highlight w:val="cyan"/>
            <w:lang w:val="es-ES" w:eastAsia="zh-CN"/>
          </w:rPr>
          <w:t>1.1.5,</w:t>
        </w:r>
        <w:r w:rsidR="008A53D2">
          <w:rPr>
            <w:lang w:val="es-ES" w:eastAsia="zh-CN"/>
          </w:rPr>
          <w:t xml:space="preserve"> </w:t>
        </w:r>
      </w:ins>
      <w:r w:rsidRPr="00E0162B">
        <w:rPr>
          <w:lang w:val="es-ES" w:eastAsia="zh-CN"/>
        </w:rPr>
        <w:t>1.2.1</w:t>
      </w:r>
      <w:ins w:id="252" w:author="Spanish" w:date="2023-11-13T18:28:00Z">
        <w:r w:rsidR="008A53D2">
          <w:rPr>
            <w:lang w:val="es-ES" w:eastAsia="zh-CN"/>
          </w:rPr>
          <w:t xml:space="preserve">, </w:t>
        </w:r>
        <w:r w:rsidR="008A53D2" w:rsidRPr="007C1B81">
          <w:rPr>
            <w:highlight w:val="cyan"/>
            <w:lang w:val="es-ES" w:eastAsia="zh-CN"/>
          </w:rPr>
          <w:t>1.2.2</w:t>
        </w:r>
      </w:ins>
      <w:r w:rsidRPr="00E0162B">
        <w:rPr>
          <w:lang w:val="es-ES" w:eastAsia="zh-CN"/>
        </w:rPr>
        <w:t xml:space="preserve"> y 1.2.4 ni reclamarán protección contra ellos; </w:t>
      </w:r>
    </w:p>
    <w:p w14:paraId="6319A4F9" w14:textId="77777777" w:rsidR="007704DB" w:rsidRPr="00E0162B" w:rsidRDefault="00B06746" w:rsidP="00165945">
      <w:pPr>
        <w:rPr>
          <w:lang w:val="es-ES" w:eastAsia="zh-CN"/>
        </w:rPr>
      </w:pPr>
      <w:r w:rsidRPr="00E0162B">
        <w:rPr>
          <w:lang w:val="es-ES" w:eastAsia="zh-CN"/>
        </w:rPr>
        <w:t>2</w:t>
      </w:r>
      <w:r w:rsidRPr="00E0162B">
        <w:rPr>
          <w:lang w:val="es-ES" w:eastAsia="zh-CN"/>
        </w:rPr>
        <w:tab/>
        <w:t xml:space="preserve">que la administración notificante de las ETEM, al presentar los datos pertinentes del Apéndice </w:t>
      </w:r>
      <w:r w:rsidRPr="00D2733C">
        <w:rPr>
          <w:rStyle w:val="Appref"/>
          <w:b/>
          <w:bCs/>
        </w:rPr>
        <w:t>4</w:t>
      </w:r>
      <w:r w:rsidRPr="00E0162B">
        <w:rPr>
          <w:lang w:val="es-ES" w:eastAsia="zh-CN"/>
        </w:rPr>
        <w:t xml:space="preserve">, se comprometerá con la BR (conforme a lo establecido en el </w:t>
      </w:r>
      <w:r w:rsidRPr="00D2733C">
        <w:rPr>
          <w:i/>
          <w:iCs/>
        </w:rPr>
        <w:t>resuelve</w:t>
      </w:r>
      <w:r w:rsidRPr="00E0162B">
        <w:rPr>
          <w:lang w:val="es-ES" w:eastAsia="zh-CN"/>
        </w:rPr>
        <w:t xml:space="preserve"> 5) a que, al recibir un informe de interferencia inaceptable, la administración notificante del sistema de satélites no OSG con que comunican las ETEM eliminará dicha interferencia;</w:t>
      </w:r>
    </w:p>
    <w:p w14:paraId="69DAC8EF" w14:textId="77777777" w:rsidR="007704DB" w:rsidRPr="00E0162B" w:rsidRDefault="00B06746" w:rsidP="00165945">
      <w:pPr>
        <w:rPr>
          <w:lang w:val="es-ES" w:eastAsia="zh-CN"/>
        </w:rPr>
      </w:pPr>
      <w:r w:rsidRPr="00E0162B">
        <w:rPr>
          <w:lang w:val="es-ES" w:eastAsia="zh-CN"/>
        </w:rPr>
        <w:t>3</w:t>
      </w:r>
      <w:r w:rsidRPr="00E0162B">
        <w:rPr>
          <w:lang w:val="es-ES" w:eastAsia="zh-CN"/>
        </w:rPr>
        <w:tab/>
        <w:t xml:space="preserve">que el compromiso mencionado en el </w:t>
      </w:r>
      <w:r w:rsidRPr="00E0162B">
        <w:rPr>
          <w:i/>
          <w:iCs/>
          <w:lang w:val="es-ES" w:eastAsia="zh-CN"/>
        </w:rPr>
        <w:t xml:space="preserve">resuelve además </w:t>
      </w:r>
      <w:r w:rsidRPr="00E0162B">
        <w:rPr>
          <w:lang w:val="es-ES" w:eastAsia="zh-CN"/>
        </w:rPr>
        <w:t>2 será objetivo, mensurable y ejecutable;</w:t>
      </w:r>
    </w:p>
    <w:p w14:paraId="095B68EC" w14:textId="0B57967C" w:rsidR="007704DB" w:rsidRPr="00E0162B" w:rsidRDefault="00B06746" w:rsidP="00165945">
      <w:pPr>
        <w:rPr>
          <w:lang w:val="es-ES" w:eastAsia="zh-CN"/>
        </w:rPr>
      </w:pPr>
      <w:r w:rsidRPr="00E0162B">
        <w:rPr>
          <w:lang w:val="es-ES" w:eastAsia="zh-CN"/>
        </w:rPr>
        <w:t>4</w:t>
      </w:r>
      <w:r w:rsidRPr="00E0162B">
        <w:rPr>
          <w:lang w:val="es-ES" w:eastAsia="zh-CN"/>
        </w:rPr>
        <w:tab/>
        <w:t xml:space="preserve">que, en caso de que persista la interferencia inaceptable pese al compromiso mencionado en el </w:t>
      </w:r>
      <w:r w:rsidRPr="00E0162B">
        <w:rPr>
          <w:i/>
          <w:iCs/>
          <w:lang w:val="es-ES" w:eastAsia="zh-CN"/>
        </w:rPr>
        <w:t xml:space="preserve">resuelve además </w:t>
      </w:r>
      <w:r w:rsidRPr="00E0162B">
        <w:rPr>
          <w:lang w:val="es-ES" w:eastAsia="zh-CN"/>
        </w:rPr>
        <w:t>2, la asignación que causa la interferencia será remitida a la Junta del Reglamento de Radiocomunicaciones con miras a su examen</w:t>
      </w:r>
      <w:ins w:id="253" w:author="Spanish" w:date="2023-11-13T18:28:00Z">
        <w:r w:rsidR="008A53D2">
          <w:rPr>
            <w:lang w:val="es-ES" w:eastAsia="zh-CN"/>
          </w:rPr>
          <w:t xml:space="preserve"> </w:t>
        </w:r>
        <w:r w:rsidR="008A53D2" w:rsidRPr="007C1B81">
          <w:rPr>
            <w:highlight w:val="cyan"/>
            <w:lang w:val="es-ES" w:eastAsia="zh-CN"/>
          </w:rPr>
          <w:t>y a la adopci</w:t>
        </w:r>
      </w:ins>
      <w:ins w:id="254" w:author="Spanish" w:date="2023-11-13T18:29:00Z">
        <w:r w:rsidR="008A53D2" w:rsidRPr="007C1B81">
          <w:rPr>
            <w:highlight w:val="cyan"/>
            <w:lang w:val="es-ES" w:eastAsia="zh-CN"/>
          </w:rPr>
          <w:t>ón de las medidas oportunas, según proceda</w:t>
        </w:r>
      </w:ins>
      <w:r w:rsidRPr="00E0162B">
        <w:rPr>
          <w:lang w:val="es-ES" w:eastAsia="zh-CN"/>
        </w:rPr>
        <w:t>;</w:t>
      </w:r>
    </w:p>
    <w:p w14:paraId="12D4CF06" w14:textId="77777777" w:rsidR="007704DB" w:rsidRPr="00E0162B" w:rsidRDefault="00B06746" w:rsidP="00165945">
      <w:pPr>
        <w:rPr>
          <w:lang w:val="es-ES" w:eastAsia="zh-CN"/>
        </w:rPr>
      </w:pPr>
      <w:r w:rsidRPr="00E0162B">
        <w:rPr>
          <w:lang w:val="es-ES" w:eastAsia="zh-CN"/>
        </w:rPr>
        <w:t>5</w:t>
      </w:r>
      <w:r w:rsidRPr="00E0162B">
        <w:rPr>
          <w:lang w:val="es-ES" w:eastAsia="zh-CN"/>
        </w:rPr>
        <w:tab/>
        <w:t xml:space="preserve">que el cumplimiento de las disposiciones que figuran en el Anexo 1 no exime a la administración notificante del sistema de satélites no OSG con que comunican las ETEM de las obligaciones que se le atribuyen en el </w:t>
      </w:r>
      <w:r w:rsidRPr="00E0162B">
        <w:rPr>
          <w:i/>
          <w:iCs/>
          <w:lang w:val="es-ES" w:eastAsia="zh-CN"/>
        </w:rPr>
        <w:t xml:space="preserve">resuelve además </w:t>
      </w:r>
      <w:r w:rsidRPr="00E0162B">
        <w:rPr>
          <w:lang w:val="es-ES" w:eastAsia="zh-CN"/>
        </w:rPr>
        <w:t>1 anterior.</w:t>
      </w:r>
    </w:p>
    <w:p w14:paraId="0916CFE2" w14:textId="2A0AC509" w:rsidR="007704DB" w:rsidRPr="009E4A36" w:rsidRDefault="00B06746" w:rsidP="00165945">
      <w:pPr>
        <w:pStyle w:val="Headingb"/>
        <w:rPr>
          <w:color w:val="FF0000"/>
          <w:lang w:val="es-ES"/>
        </w:rPr>
      </w:pPr>
      <w:r w:rsidRPr="009E4A36">
        <w:rPr>
          <w:color w:val="FF0000"/>
          <w:lang w:val="es-ES"/>
        </w:rPr>
        <w:t xml:space="preserve">NOTA: INICIO de una sección que no se examinó en profundidad </w:t>
      </w:r>
      <w:r w:rsidR="00A76C20">
        <w:rPr>
          <w:color w:val="FF0000"/>
          <w:lang w:val="es-ES"/>
        </w:rPr>
        <w:t>durante</w:t>
      </w:r>
      <w:r w:rsidRPr="009E4A36">
        <w:rPr>
          <w:color w:val="FF0000"/>
          <w:lang w:val="es-ES"/>
        </w:rPr>
        <w:t xml:space="preserve"> la RPC23-2</w:t>
      </w:r>
    </w:p>
    <w:p w14:paraId="4B31B524" w14:textId="77777777" w:rsidR="007704DB" w:rsidRPr="00E0162B" w:rsidRDefault="00B06746" w:rsidP="00165945">
      <w:pPr>
        <w:rPr>
          <w:lang w:val="es-ES"/>
        </w:rPr>
      </w:pPr>
      <w:del w:id="255" w:author="Spanish2" w:date="2023-04-05T20:10:00Z">
        <w:r w:rsidRPr="00E0162B" w:rsidDel="00C46FF2">
          <w:rPr>
            <w:lang w:val="es-ES"/>
          </w:rPr>
          <w:delText>1</w:delText>
        </w:r>
      </w:del>
      <w:ins w:id="256" w:author="Spanish2" w:date="2023-04-05T20:10:00Z">
        <w:r w:rsidRPr="00E0162B">
          <w:rPr>
            <w:lang w:val="es-ES"/>
          </w:rPr>
          <w:t>6</w:t>
        </w:r>
      </w:ins>
      <w:r w:rsidRPr="00E0162B">
        <w:rPr>
          <w:lang w:val="es-ES"/>
        </w:rPr>
        <w:tab/>
        <w:t xml:space="preserve">que las administraciones notificantes de los sistemas de satélites </w:t>
      </w:r>
      <w:ins w:id="257" w:author="Spanish2" w:date="2023-04-05T20:10:00Z">
        <w:r w:rsidRPr="00E0162B">
          <w:rPr>
            <w:lang w:val="es-ES"/>
          </w:rPr>
          <w:t xml:space="preserve">no OSG </w:t>
        </w:r>
      </w:ins>
      <w:r w:rsidRPr="00E0162B">
        <w:rPr>
          <w:lang w:val="es-ES"/>
        </w:rPr>
        <w:t>del servicio fijo por satélite con que comunican las ETEM notifiquen las asignaciones de frecuencias a ETEM</w:t>
      </w:r>
      <w:del w:id="258" w:author="Spanish2" w:date="2023-04-05T20:10:00Z">
        <w:r w:rsidRPr="00E0162B" w:rsidDel="00C46FF2">
          <w:rPr>
            <w:lang w:val="es-ES"/>
          </w:rPr>
          <w:delText xml:space="preserve"> no OSG</w:delText>
        </w:r>
      </w:del>
      <w:r w:rsidRPr="00E0162B">
        <w:rPr>
          <w:lang w:val="es-ES"/>
        </w:rPr>
        <w:t>;</w:t>
      </w:r>
    </w:p>
    <w:p w14:paraId="4CFF0E14" w14:textId="1043C4B0" w:rsidR="007704DB" w:rsidRPr="00D2733C" w:rsidDel="00A76C20" w:rsidRDefault="00B06746" w:rsidP="00D2733C">
      <w:pPr>
        <w:pStyle w:val="Headingb"/>
        <w:rPr>
          <w:del w:id="259" w:author="Spanish" w:date="2023-11-13T18:30:00Z"/>
          <w:lang w:val="es-ES"/>
        </w:rPr>
      </w:pPr>
      <w:del w:id="260" w:author="Spanish" w:date="2023-11-13T18:30:00Z">
        <w:r w:rsidRPr="007C1B81" w:rsidDel="00A76C20">
          <w:rPr>
            <w:b w:val="0"/>
            <w:highlight w:val="cyan"/>
            <w:lang w:val="es-ES"/>
          </w:rPr>
          <w:delText>Opción 1:</w:delText>
        </w:r>
      </w:del>
    </w:p>
    <w:p w14:paraId="6FCBF399" w14:textId="77777777" w:rsidR="007704DB" w:rsidRPr="00E0162B" w:rsidRDefault="00B06746" w:rsidP="00165945">
      <w:pPr>
        <w:rPr>
          <w:lang w:val="es-ES"/>
        </w:rPr>
      </w:pPr>
      <w:del w:id="261" w:author="Spanish2" w:date="2023-04-05T20:11:00Z">
        <w:r w:rsidRPr="00E0162B" w:rsidDel="00B0571B">
          <w:rPr>
            <w:lang w:val="es-ES"/>
          </w:rPr>
          <w:delText>2</w:delText>
        </w:r>
      </w:del>
      <w:ins w:id="262" w:author="Spanish2" w:date="2023-04-05T20:11:00Z">
        <w:r w:rsidRPr="00E0162B">
          <w:rPr>
            <w:lang w:val="es-ES"/>
          </w:rPr>
          <w:t>7</w:t>
        </w:r>
      </w:ins>
      <w:r w:rsidRPr="00E0162B">
        <w:rPr>
          <w:lang w:val="es-ES"/>
        </w:rPr>
        <w:tab/>
        <w:t>que las administraciones notificantes de los sistemas de satélites garantizarán que las ETEM no OSG funcionan sólo en el territorio bajo la jurisdicción de la</w:t>
      </w:r>
      <w:del w:id="263" w:author="Spanish2" w:date="2023-04-05T20:11:00Z">
        <w:r w:rsidRPr="00E0162B" w:rsidDel="00B0571B">
          <w:rPr>
            <w:lang w:val="es-ES"/>
          </w:rPr>
          <w:delText>s</w:delText>
        </w:r>
      </w:del>
      <w:r w:rsidRPr="00E0162B">
        <w:rPr>
          <w:lang w:val="es-ES"/>
        </w:rPr>
        <w:t xml:space="preserve"> administraci</w:t>
      </w:r>
      <w:del w:id="264" w:author="Spanish2" w:date="2023-04-05T20:11:00Z">
        <w:r w:rsidRPr="00E0162B" w:rsidDel="00B0571B">
          <w:rPr>
            <w:lang w:val="es-ES"/>
          </w:rPr>
          <w:delText>ones/países</w:delText>
        </w:r>
      </w:del>
      <w:ins w:id="265" w:author="Spanish2" w:date="2023-04-05T20:11:00Z">
        <w:r w:rsidRPr="00E0162B">
          <w:rPr>
            <w:lang w:val="es-ES"/>
          </w:rPr>
          <w:t>ón</w:t>
        </w:r>
      </w:ins>
      <w:r w:rsidRPr="00E0162B">
        <w:rPr>
          <w:lang w:val="es-ES"/>
        </w:rPr>
        <w:t xml:space="preserve"> cuya autorización se ha obtenido, habida cuenta del </w:t>
      </w:r>
      <w:r w:rsidRPr="00E0162B">
        <w:rPr>
          <w:i/>
          <w:iCs/>
          <w:lang w:val="es-ES"/>
        </w:rPr>
        <w:t>reconociendo además d)</w:t>
      </w:r>
      <w:del w:id="266" w:author="Spanish2" w:date="2023-04-05T20:11:00Z">
        <w:r w:rsidRPr="00E0162B" w:rsidDel="00B0571B">
          <w:rPr>
            <w:i/>
            <w:iCs/>
            <w:lang w:val="es-ES"/>
          </w:rPr>
          <w:delText xml:space="preserve"> </w:delText>
        </w:r>
        <w:r w:rsidRPr="00E0162B" w:rsidDel="00B0571B">
          <w:rPr>
            <w:lang w:val="es-ES"/>
          </w:rPr>
          <w:delText>anterior</w:delText>
        </w:r>
      </w:del>
      <w:r w:rsidRPr="00E0162B">
        <w:rPr>
          <w:lang w:val="es-ES"/>
        </w:rPr>
        <w:t>;</w:t>
      </w:r>
    </w:p>
    <w:p w14:paraId="7E4D28B8" w14:textId="1EFC73C7" w:rsidR="007704DB" w:rsidRPr="00D2733C" w:rsidDel="00A76C20" w:rsidRDefault="00B06746" w:rsidP="00D2733C">
      <w:pPr>
        <w:pStyle w:val="Headingb"/>
        <w:rPr>
          <w:del w:id="267" w:author="Spanish" w:date="2023-11-13T18:30:00Z"/>
          <w:lang w:val="es-ES"/>
        </w:rPr>
      </w:pPr>
      <w:del w:id="268" w:author="Spanish" w:date="2023-11-13T18:30:00Z">
        <w:r w:rsidRPr="007C1B81" w:rsidDel="00A76C20">
          <w:rPr>
            <w:b w:val="0"/>
            <w:highlight w:val="cyan"/>
            <w:lang w:val="es-ES"/>
          </w:rPr>
          <w:delText>Opción 2:</w:delText>
        </w:r>
      </w:del>
    </w:p>
    <w:p w14:paraId="712009A9" w14:textId="77777777" w:rsidR="007704DB" w:rsidRPr="00E0162B" w:rsidDel="00D2733C" w:rsidRDefault="00B06746" w:rsidP="00165945">
      <w:pPr>
        <w:rPr>
          <w:del w:id="269" w:author="Spanish83" w:date="2023-04-18T10:46:00Z"/>
          <w:lang w:val="es-ES"/>
        </w:rPr>
      </w:pPr>
      <w:del w:id="270" w:author="Spanish83" w:date="2023-04-18T10:46:00Z">
        <w:r w:rsidRPr="00E0162B" w:rsidDel="00D2733C">
          <w:rPr>
            <w:lang w:val="es-ES" w:eastAsia="zh-CN"/>
          </w:rPr>
          <w:delText>2</w:delText>
        </w:r>
        <w:r w:rsidRPr="00E0162B" w:rsidDel="00D2733C">
          <w:rPr>
            <w:lang w:val="es-ES"/>
          </w:rPr>
          <w:tab/>
          <w:delText>que las administraciones notificantes de los sistemas de satélites garantizarán que las ETEM no OSG funcionan sólo en el territorio bajo la jurisdicción de las administraci</w:delText>
        </w:r>
        <w:r w:rsidRPr="009E4A36" w:rsidDel="00D2733C">
          <w:rPr>
            <w:lang w:val="es-ES"/>
          </w:rPr>
          <w:delText>ones</w:delText>
        </w:r>
        <w:r w:rsidRPr="00E0162B" w:rsidDel="00D2733C">
          <w:rPr>
            <w:lang w:val="es-ES"/>
          </w:rPr>
          <w:delText xml:space="preserve"> cuya autorización se ha obtenido, habida cuenta del </w:delText>
        </w:r>
        <w:r w:rsidRPr="00E0162B" w:rsidDel="00D2733C">
          <w:rPr>
            <w:i/>
            <w:iCs/>
            <w:lang w:val="es-ES"/>
          </w:rPr>
          <w:delText xml:space="preserve">reconociendo además d) </w:delText>
        </w:r>
        <w:r w:rsidRPr="009E4A36" w:rsidDel="00D2733C">
          <w:rPr>
            <w:iCs/>
            <w:lang w:val="es-ES"/>
          </w:rPr>
          <w:delText>anterior</w:delText>
        </w:r>
        <w:r w:rsidRPr="00E0162B" w:rsidDel="00D2733C">
          <w:rPr>
            <w:lang w:val="es-ES"/>
          </w:rPr>
          <w:delText>;</w:delText>
        </w:r>
      </w:del>
    </w:p>
    <w:p w14:paraId="751F8B1B" w14:textId="77777777" w:rsidR="007704DB" w:rsidRPr="00E0162B" w:rsidRDefault="00B06746" w:rsidP="00165945">
      <w:pPr>
        <w:rPr>
          <w:lang w:val="es-ES"/>
        </w:rPr>
      </w:pPr>
      <w:del w:id="271" w:author="Spanish2" w:date="2023-04-05T20:15:00Z">
        <w:r w:rsidRPr="00E0162B" w:rsidDel="006A5A8F">
          <w:rPr>
            <w:lang w:val="es-ES"/>
          </w:rPr>
          <w:delText>3</w:delText>
        </w:r>
      </w:del>
      <w:ins w:id="272" w:author="Spanish2" w:date="2023-04-05T20:15:00Z">
        <w:r w:rsidRPr="00E0162B">
          <w:rPr>
            <w:lang w:val="es-ES"/>
          </w:rPr>
          <w:t>8</w:t>
        </w:r>
      </w:ins>
      <w:r w:rsidRPr="00E0162B">
        <w:rPr>
          <w:lang w:val="es-ES"/>
        </w:rPr>
        <w:tab/>
        <w:t>que</w:t>
      </w:r>
      <w:del w:id="273" w:author="Spanish2" w:date="2023-04-05T20:15:00Z">
        <w:r w:rsidRPr="00E0162B" w:rsidDel="006A5A8F">
          <w:rPr>
            <w:lang w:val="es-ES"/>
          </w:rPr>
          <w:delText xml:space="preserve">, para la implementación del </w:delText>
        </w:r>
        <w:r w:rsidRPr="00E0162B" w:rsidDel="006A5A8F">
          <w:rPr>
            <w:i/>
            <w:iCs/>
            <w:lang w:val="es-ES"/>
          </w:rPr>
          <w:delText>resuelve además</w:delText>
        </w:r>
        <w:r w:rsidRPr="00E0162B" w:rsidDel="006A5A8F">
          <w:rPr>
            <w:lang w:val="es-ES"/>
          </w:rPr>
          <w:delText xml:space="preserve"> 2 anterior, las administraciones notificantes de los sistemas de satélites del servicio fijo por satélite con que comunican las ETEM garanticen que </w:delText>
        </w:r>
      </w:del>
      <w:r w:rsidRPr="00E0162B">
        <w:rPr>
          <w:lang w:val="es-ES"/>
        </w:rPr>
        <w:t>las ETEM</w:t>
      </w:r>
      <w:del w:id="274" w:author="Spanish2" w:date="2023-04-05T20:15:00Z">
        <w:r w:rsidRPr="00E0162B" w:rsidDel="006A5A8F">
          <w:rPr>
            <w:lang w:val="es-ES"/>
          </w:rPr>
          <w:delText xml:space="preserve"> están diseñadas y funcionan</w:delText>
        </w:r>
      </w:del>
      <w:ins w:id="275" w:author="Spanish2" w:date="2023-04-05T20:15:00Z">
        <w:r w:rsidRPr="009E4A36">
          <w:rPr>
            <w:lang w:val="es-ES"/>
          </w:rPr>
          <w:t xml:space="preserve"> </w:t>
        </w:r>
        <w:r w:rsidRPr="00E0162B">
          <w:rPr>
            <w:lang w:val="es-ES"/>
          </w:rPr>
          <w:t>se diseñen y funcionen</w:t>
        </w:r>
      </w:ins>
      <w:r w:rsidRPr="00E0162B">
        <w:rPr>
          <w:lang w:val="es-ES"/>
        </w:rPr>
        <w:t xml:space="preserve"> de manera que puedan cesar las transmisiones sobre el territorio de toda administración/país cuya autorización no se ha obtenido;</w:t>
      </w:r>
    </w:p>
    <w:p w14:paraId="56288E9B" w14:textId="29FB0F65" w:rsidR="007704DB" w:rsidRPr="007C1B81" w:rsidDel="000403FD" w:rsidRDefault="00B06746" w:rsidP="00D2733C">
      <w:pPr>
        <w:pStyle w:val="Headingb"/>
        <w:rPr>
          <w:del w:id="276" w:author="Spanish3" w:date="2023-11-13T19:44:00Z"/>
          <w:highlight w:val="cyan"/>
          <w:lang w:val="es-ES"/>
        </w:rPr>
      </w:pPr>
      <w:del w:id="277" w:author="Spanish3" w:date="2023-11-13T19:44:00Z">
        <w:r w:rsidRPr="007C1B81" w:rsidDel="000403FD">
          <w:rPr>
            <w:b w:val="0"/>
            <w:highlight w:val="cyan"/>
            <w:lang w:val="es-ES"/>
          </w:rPr>
          <w:delText>Opción 1:</w:delText>
        </w:r>
      </w:del>
    </w:p>
    <w:p w14:paraId="5237DE56" w14:textId="77777777" w:rsidR="000403FD" w:rsidRPr="00E0162B" w:rsidDel="00BD39D5" w:rsidRDefault="000403FD" w:rsidP="000403FD">
      <w:pPr>
        <w:rPr>
          <w:del w:id="278" w:author="Spanish2" w:date="2023-04-05T20:16:00Z"/>
          <w:lang w:val="es-ES"/>
        </w:rPr>
      </w:pPr>
      <w:ins w:id="279" w:author="Spanish" w:date="2023-04-18T10:47:00Z">
        <w:del w:id="280" w:author="Spanish83" w:date="2023-04-18T10:47:00Z">
          <w:r w:rsidRPr="000403FD" w:rsidDel="00D2733C">
            <w:rPr>
              <w:highlight w:val="cyan"/>
              <w:lang w:val="es-ES"/>
            </w:rPr>
            <w:delText>9</w:delText>
          </w:r>
        </w:del>
      </w:ins>
      <w:del w:id="281" w:author="Spanish2" w:date="2023-04-05T20:16:00Z">
        <w:r w:rsidRPr="000403FD" w:rsidDel="006A5A8F">
          <w:rPr>
            <w:highlight w:val="cyan"/>
            <w:lang w:val="es-ES"/>
          </w:rPr>
          <w:delText>3</w:delText>
        </w:r>
        <w:r w:rsidRPr="000403FD" w:rsidDel="006A5A8F">
          <w:rPr>
            <w:i/>
            <w:iCs/>
            <w:highlight w:val="cyan"/>
            <w:lang w:val="es-ES"/>
          </w:rPr>
          <w:delText>bis</w:delText>
        </w:r>
        <w:r w:rsidRPr="000403FD" w:rsidDel="006A5A8F">
          <w:rPr>
            <w:highlight w:val="cyan"/>
            <w:lang w:val="es-ES"/>
          </w:rPr>
          <w:tab/>
          <w:delText xml:space="preserve">que, para la implementación de los </w:delText>
        </w:r>
        <w:r w:rsidRPr="000403FD" w:rsidDel="006A5A8F">
          <w:rPr>
            <w:i/>
            <w:iCs/>
            <w:highlight w:val="cyan"/>
            <w:lang w:val="es-ES"/>
          </w:rPr>
          <w:delText>resuelve además</w:delText>
        </w:r>
        <w:r w:rsidRPr="000403FD" w:rsidDel="006A5A8F">
          <w:rPr>
            <w:highlight w:val="cyan"/>
            <w:lang w:val="es-ES"/>
          </w:rPr>
          <w:delText xml:space="preserve"> 2 y 3 anteriores, los sistemas empleen las capacidades de </w:delText>
        </w:r>
        <w:r w:rsidRPr="000403FD" w:rsidDel="006A5A8F">
          <w:rPr>
            <w:i/>
            <w:iCs/>
            <w:highlight w:val="cyan"/>
            <w:lang w:val="es-ES"/>
          </w:rPr>
          <w:delText>software</w:delText>
        </w:r>
        <w:r w:rsidRPr="000403FD" w:rsidDel="006A5A8F">
          <w:rPr>
            <w:highlight w:val="cyan"/>
            <w:lang w:val="es-ES"/>
          </w:rPr>
          <w:delText xml:space="preserve"> y </w:delText>
        </w:r>
        <w:r w:rsidRPr="000403FD" w:rsidDel="006A5A8F">
          <w:rPr>
            <w:i/>
            <w:iCs/>
            <w:highlight w:val="cyan"/>
            <w:lang w:val="es-ES"/>
          </w:rPr>
          <w:delText>hardware</w:delText>
        </w:r>
        <w:r w:rsidRPr="000403FD" w:rsidDel="006A5A8F">
          <w:rPr>
            <w:highlight w:val="cyan"/>
            <w:lang w:val="es-ES"/>
          </w:rPr>
          <w:delText xml:space="preserve"> mínimas enumeradas en el Anexo 4;</w:delText>
        </w:r>
      </w:del>
    </w:p>
    <w:p w14:paraId="283F0475" w14:textId="1E0F064C" w:rsidR="000403FD" w:rsidRPr="009E4A36" w:rsidDel="000403FD" w:rsidRDefault="000403FD" w:rsidP="000403FD">
      <w:pPr>
        <w:pStyle w:val="EditorsNote"/>
        <w:rPr>
          <w:ins w:id="282" w:author="Spanish2" w:date="2023-04-05T20:17:00Z"/>
          <w:del w:id="283" w:author="Spanish3" w:date="2023-11-13T19:45:00Z"/>
          <w:lang w:val="es-ES" w:eastAsia="zh-CN"/>
        </w:rPr>
      </w:pPr>
      <w:ins w:id="284" w:author="Spanish2" w:date="2023-04-05T20:17:00Z">
        <w:del w:id="285" w:author="Spanish3" w:date="2023-11-13T19:45:00Z">
          <w:r w:rsidRPr="007C1B81" w:rsidDel="000403FD">
            <w:rPr>
              <w:i w:val="0"/>
              <w:iCs w:val="0"/>
              <w:highlight w:val="cyan"/>
              <w:lang w:val="es-ES" w:eastAsia="zh-CN"/>
            </w:rPr>
            <w:delText>[Nota del editor: Estos requisit</w:delText>
          </w:r>
        </w:del>
      </w:ins>
      <w:ins w:id="286" w:author="Spanish" w:date="2023-04-05T23:39:00Z">
        <w:del w:id="287" w:author="Spanish3" w:date="2023-11-13T19:45:00Z">
          <w:r w:rsidRPr="007C1B81" w:rsidDel="000403FD">
            <w:rPr>
              <w:i w:val="0"/>
              <w:iCs w:val="0"/>
              <w:highlight w:val="cyan"/>
              <w:lang w:val="es-ES" w:eastAsia="zh-CN"/>
            </w:rPr>
            <w:delText>o</w:delText>
          </w:r>
        </w:del>
      </w:ins>
      <w:ins w:id="288" w:author="Spanish2" w:date="2023-04-05T20:17:00Z">
        <w:del w:id="289" w:author="Spanish3" w:date="2023-11-13T19:45:00Z">
          <w:r w:rsidRPr="007C1B81" w:rsidDel="000403FD">
            <w:rPr>
              <w:i w:val="0"/>
              <w:iCs w:val="0"/>
              <w:highlight w:val="cyan"/>
              <w:lang w:val="es-ES" w:eastAsia="zh-CN"/>
            </w:rPr>
            <w:delText xml:space="preserve">s de </w:delText>
          </w:r>
          <w:r w:rsidRPr="007C1B81" w:rsidDel="000403FD">
            <w:rPr>
              <w:iCs w:val="0"/>
              <w:highlight w:val="cyan"/>
              <w:lang w:val="es-ES" w:eastAsia="zh-CN"/>
            </w:rPr>
            <w:delText>hardware</w:delText>
          </w:r>
          <w:r w:rsidRPr="007C1B81" w:rsidDel="000403FD">
            <w:rPr>
              <w:i w:val="0"/>
              <w:iCs w:val="0"/>
              <w:highlight w:val="cyan"/>
              <w:lang w:val="es-ES" w:eastAsia="zh-CN"/>
            </w:rPr>
            <w:delText xml:space="preserve"> y </w:delText>
          </w:r>
          <w:r w:rsidRPr="007C1B81" w:rsidDel="000403FD">
            <w:rPr>
              <w:iCs w:val="0"/>
              <w:highlight w:val="cyan"/>
              <w:lang w:val="es-ES" w:eastAsia="zh-CN"/>
            </w:rPr>
            <w:delText>software</w:delText>
          </w:r>
          <w:r w:rsidRPr="007C1B81" w:rsidDel="000403FD">
            <w:rPr>
              <w:i w:val="0"/>
              <w:iCs w:val="0"/>
              <w:highlight w:val="cyan"/>
              <w:lang w:val="es-ES" w:eastAsia="zh-CN"/>
            </w:rPr>
            <w:delText xml:space="preserve"> </w:delText>
          </w:r>
        </w:del>
      </w:ins>
      <w:ins w:id="290" w:author="Spanish2" w:date="2023-04-05T20:18:00Z">
        <w:del w:id="291" w:author="Spanish3" w:date="2023-11-13T19:45:00Z">
          <w:r w:rsidRPr="007C1B81" w:rsidDel="000403FD">
            <w:rPr>
              <w:i w:val="0"/>
              <w:iCs w:val="0"/>
              <w:highlight w:val="cyan"/>
              <w:lang w:val="es-ES" w:eastAsia="zh-CN"/>
            </w:rPr>
            <w:delText>no son adecuados para una resolución y deberían recogerse en un informe o una recomendación, en caso necesario</w:delText>
          </w:r>
        </w:del>
      </w:ins>
      <w:ins w:id="292" w:author="Spanish2" w:date="2023-04-05T20:17:00Z">
        <w:del w:id="293" w:author="Spanish3" w:date="2023-11-13T19:45:00Z">
          <w:r w:rsidRPr="007C1B81" w:rsidDel="000403FD">
            <w:rPr>
              <w:i w:val="0"/>
              <w:iCs w:val="0"/>
              <w:highlight w:val="cyan"/>
              <w:lang w:val="es-ES" w:eastAsia="zh-CN"/>
            </w:rPr>
            <w:delText>.]</w:delText>
          </w:r>
        </w:del>
      </w:ins>
    </w:p>
    <w:p w14:paraId="75A0BE6E" w14:textId="043952F3" w:rsidR="007704DB" w:rsidRPr="009E4A36" w:rsidDel="000403FD" w:rsidRDefault="00B06746" w:rsidP="00165945">
      <w:pPr>
        <w:pStyle w:val="Headingb"/>
        <w:rPr>
          <w:del w:id="294" w:author="Spanish3" w:date="2023-11-13T19:45:00Z"/>
          <w:lang w:val="es-ES" w:eastAsia="zh-CN"/>
        </w:rPr>
      </w:pPr>
      <w:del w:id="295" w:author="Spanish3" w:date="2023-11-13T19:45:00Z">
        <w:r w:rsidRPr="007C1B81" w:rsidDel="000403FD">
          <w:rPr>
            <w:b w:val="0"/>
            <w:highlight w:val="cyan"/>
            <w:lang w:val="es-ES"/>
          </w:rPr>
          <w:lastRenderedPageBreak/>
          <w:delText>Opción</w:delText>
        </w:r>
        <w:r w:rsidRPr="007C1B81" w:rsidDel="000403FD">
          <w:rPr>
            <w:b w:val="0"/>
            <w:highlight w:val="cyan"/>
            <w:lang w:val="es-ES" w:eastAsia="zh-CN"/>
          </w:rPr>
          <w:delText xml:space="preserve"> 2 (si se mantiene el Anexo 4)</w:delText>
        </w:r>
      </w:del>
    </w:p>
    <w:p w14:paraId="32B672CE" w14:textId="77777777" w:rsidR="007704DB" w:rsidRPr="009E4A36" w:rsidRDefault="00B06746" w:rsidP="00165945">
      <w:pPr>
        <w:rPr>
          <w:ins w:id="296" w:author="Spanish2" w:date="2023-04-05T20:17:00Z"/>
          <w:lang w:val="es-ES" w:eastAsia="ko-KR"/>
        </w:rPr>
      </w:pPr>
      <w:ins w:id="297" w:author="Spanish2" w:date="2023-04-05T20:17:00Z">
        <w:r w:rsidRPr="009E4A36">
          <w:rPr>
            <w:lang w:val="es-ES" w:eastAsia="zh-CN"/>
          </w:rPr>
          <w:t>9</w:t>
        </w:r>
        <w:r w:rsidRPr="009E4A36">
          <w:rPr>
            <w:lang w:val="es-ES" w:eastAsia="zh-CN"/>
          </w:rPr>
          <w:tab/>
        </w:r>
      </w:ins>
      <w:ins w:id="298" w:author="Spanish2" w:date="2023-04-05T20:18:00Z">
        <w:r w:rsidRPr="009E4A36">
          <w:rPr>
            <w:lang w:val="es-ES" w:eastAsia="zh-CN"/>
          </w:rPr>
          <w:t>que</w:t>
        </w:r>
      </w:ins>
      <w:ins w:id="299" w:author="Spanish2" w:date="2023-04-05T20:17:00Z">
        <w:r w:rsidRPr="009E4A36">
          <w:rPr>
            <w:lang w:val="es-ES" w:eastAsia="zh-CN"/>
          </w:rPr>
          <w:t xml:space="preserve">, </w:t>
        </w:r>
      </w:ins>
      <w:ins w:id="300" w:author="Spanish2" w:date="2023-04-05T20:18:00Z">
        <w:r w:rsidRPr="009E4A36">
          <w:rPr>
            <w:lang w:val="es-ES" w:eastAsia="zh-CN"/>
          </w:rPr>
          <w:t xml:space="preserve">para la implementación del </w:t>
        </w:r>
      </w:ins>
      <w:ins w:id="301" w:author="Spanish2" w:date="2023-04-05T20:17:00Z">
        <w:r w:rsidRPr="009E4A36">
          <w:rPr>
            <w:i/>
            <w:iCs/>
            <w:lang w:val="es-ES"/>
          </w:rPr>
          <w:t>res</w:t>
        </w:r>
      </w:ins>
      <w:ins w:id="302" w:author="Spanish2" w:date="2023-04-05T20:18:00Z">
        <w:r w:rsidRPr="009E4A36">
          <w:rPr>
            <w:i/>
            <w:iCs/>
            <w:lang w:val="es-ES"/>
          </w:rPr>
          <w:t>uelve además</w:t>
        </w:r>
        <w:r w:rsidRPr="009E4A36">
          <w:rPr>
            <w:i/>
            <w:lang w:val="es-ES" w:eastAsia="zh-CN"/>
          </w:rPr>
          <w:t xml:space="preserve"> </w:t>
        </w:r>
      </w:ins>
      <w:ins w:id="303" w:author="Spanish2" w:date="2023-04-05T20:17:00Z">
        <w:r w:rsidRPr="009E4A36">
          <w:rPr>
            <w:lang w:val="es-ES" w:eastAsia="zh-CN"/>
          </w:rPr>
          <w:t xml:space="preserve">2 </w:t>
        </w:r>
      </w:ins>
      <w:ins w:id="304" w:author="Spanish2" w:date="2023-04-05T20:18:00Z">
        <w:r w:rsidRPr="009E4A36">
          <w:rPr>
            <w:lang w:val="es-ES" w:eastAsia="ko-KR"/>
          </w:rPr>
          <w:t>anterior</w:t>
        </w:r>
      </w:ins>
      <w:ins w:id="305" w:author="Spanish2" w:date="2023-04-05T20:17:00Z">
        <w:r w:rsidRPr="009E4A36">
          <w:rPr>
            <w:lang w:val="es-ES" w:eastAsia="ko-KR"/>
          </w:rPr>
          <w:t xml:space="preserve">, </w:t>
        </w:r>
      </w:ins>
      <w:ins w:id="306" w:author="Spanish2" w:date="2023-04-05T20:18:00Z">
        <w:r w:rsidRPr="009E4A36">
          <w:rPr>
            <w:lang w:val="es-ES" w:eastAsia="ko-KR"/>
          </w:rPr>
          <w:t xml:space="preserve">los sistemas empleen las capacidades de </w:t>
        </w:r>
      </w:ins>
      <w:ins w:id="307" w:author="Spanish2" w:date="2023-04-05T20:17:00Z">
        <w:r w:rsidRPr="009E4A36">
          <w:rPr>
            <w:i/>
            <w:iCs/>
            <w:lang w:val="es-ES"/>
          </w:rPr>
          <w:t>software</w:t>
        </w:r>
        <w:r w:rsidRPr="009E4A36">
          <w:rPr>
            <w:lang w:val="es-ES" w:eastAsia="ko-KR"/>
          </w:rPr>
          <w:t xml:space="preserve"> </w:t>
        </w:r>
      </w:ins>
      <w:ins w:id="308" w:author="Spanish2" w:date="2023-04-05T20:19:00Z">
        <w:r w:rsidRPr="009E4A36">
          <w:rPr>
            <w:lang w:val="es-ES" w:eastAsia="ko-KR"/>
          </w:rPr>
          <w:t xml:space="preserve">y </w:t>
        </w:r>
      </w:ins>
      <w:ins w:id="309" w:author="Spanish2" w:date="2023-04-05T20:17:00Z">
        <w:r w:rsidRPr="009E4A36">
          <w:rPr>
            <w:i/>
            <w:iCs/>
            <w:lang w:val="es-ES"/>
          </w:rPr>
          <w:t>hardware</w:t>
        </w:r>
        <w:r w:rsidRPr="009E4A36">
          <w:rPr>
            <w:lang w:val="es-ES" w:eastAsia="ko-KR"/>
          </w:rPr>
          <w:t xml:space="preserve"> </w:t>
        </w:r>
      </w:ins>
      <w:ins w:id="310" w:author="Spanish2" w:date="2023-04-05T20:19:00Z">
        <w:r w:rsidRPr="009E4A36">
          <w:rPr>
            <w:lang w:val="es-ES" w:eastAsia="ko-KR"/>
          </w:rPr>
          <w:t>mínimas enumeradas en el Anexo</w:t>
        </w:r>
      </w:ins>
      <w:ins w:id="311" w:author="Spanish2" w:date="2023-04-05T20:17:00Z">
        <w:r w:rsidRPr="009E4A36">
          <w:rPr>
            <w:lang w:val="es-ES" w:eastAsia="ko-KR"/>
          </w:rPr>
          <w:t> 4;</w:t>
        </w:r>
      </w:ins>
    </w:p>
    <w:p w14:paraId="1C5F1198" w14:textId="77777777" w:rsidR="007704DB" w:rsidRPr="00E0162B" w:rsidRDefault="00B06746" w:rsidP="00165945">
      <w:pPr>
        <w:rPr>
          <w:lang w:val="es-ES"/>
        </w:rPr>
      </w:pPr>
      <w:del w:id="312" w:author="Spanish2" w:date="2023-04-05T20:19:00Z">
        <w:r w:rsidRPr="00E0162B" w:rsidDel="00D05BCB">
          <w:rPr>
            <w:lang w:val="es-ES"/>
          </w:rPr>
          <w:delText>4</w:delText>
        </w:r>
      </w:del>
      <w:ins w:id="313" w:author="Spanish2" w:date="2023-04-05T20:19:00Z">
        <w:r w:rsidRPr="00E0162B">
          <w:rPr>
            <w:lang w:val="es-ES"/>
          </w:rPr>
          <w:t>10</w:t>
        </w:r>
      </w:ins>
      <w:r w:rsidRPr="00E0162B">
        <w:rPr>
          <w:lang w:val="es-ES"/>
        </w:rPr>
        <w:tab/>
        <w:t xml:space="preserve">que, para la implementación del </w:t>
      </w:r>
      <w:r w:rsidRPr="00E0162B">
        <w:rPr>
          <w:i/>
          <w:iCs/>
          <w:lang w:val="es-ES"/>
        </w:rPr>
        <w:t>resuelve además</w:t>
      </w:r>
      <w:r w:rsidRPr="00E0162B">
        <w:rPr>
          <w:lang w:val="es-ES"/>
        </w:rPr>
        <w:t xml:space="preserve"> 1</w:t>
      </w:r>
      <w:del w:id="314" w:author="Spanish2" w:date="2023-04-05T20:19:00Z">
        <w:r w:rsidRPr="00E0162B" w:rsidDel="00D05BCB">
          <w:rPr>
            <w:lang w:val="es-ES"/>
          </w:rPr>
          <w:delText xml:space="preserve"> anterior</w:delText>
        </w:r>
      </w:del>
      <w:r w:rsidRPr="00E0162B">
        <w:rPr>
          <w:lang w:val="es-ES"/>
        </w:rPr>
        <w:t xml:space="preserve">, las administraciones notificantes responsables del funcionamiento de las ETEM no OSG aeronáuticas y marítimas sean también responsables de observar y cumplir todas las disposiciones reglamentarias y administrativas pertinentes aplicables al funcionamiento de las </w:t>
      </w:r>
      <w:del w:id="315" w:author="Spanish2" w:date="2023-04-05T20:19:00Z">
        <w:r w:rsidRPr="00E0162B" w:rsidDel="00D05BCB">
          <w:rPr>
            <w:lang w:val="es-ES"/>
          </w:rPr>
          <w:delText xml:space="preserve">mencionadas </w:delText>
        </w:r>
      </w:del>
      <w:r w:rsidRPr="00E0162B">
        <w:rPr>
          <w:lang w:val="es-ES"/>
        </w:rPr>
        <w:t>ETEM, incluidas las de la presente Resolución y las del Reglamento de Radiocomunicaciones;</w:t>
      </w:r>
    </w:p>
    <w:p w14:paraId="0632B602" w14:textId="33A4C62B" w:rsidR="007704DB" w:rsidRPr="00D2733C" w:rsidDel="00A76C20" w:rsidRDefault="00B06746" w:rsidP="00165945">
      <w:pPr>
        <w:pStyle w:val="Headingb"/>
        <w:rPr>
          <w:del w:id="316" w:author="Spanish" w:date="2023-11-13T18:31:00Z"/>
          <w:lang w:val="es-ES"/>
        </w:rPr>
      </w:pPr>
      <w:del w:id="317" w:author="Spanish" w:date="2023-11-13T18:31:00Z">
        <w:r w:rsidRPr="007C1B81" w:rsidDel="00A76C20">
          <w:rPr>
            <w:b w:val="0"/>
            <w:highlight w:val="cyan"/>
            <w:lang w:val="es-ES"/>
          </w:rPr>
          <w:delText>Opción 1:</w:delText>
        </w:r>
      </w:del>
    </w:p>
    <w:p w14:paraId="627D30A2" w14:textId="77777777" w:rsidR="007704DB" w:rsidRPr="00E0162B" w:rsidRDefault="00B06746" w:rsidP="00D2733C">
      <w:pPr>
        <w:rPr>
          <w:lang w:val="es-ES"/>
        </w:rPr>
      </w:pPr>
      <w:del w:id="318" w:author="Spanish2" w:date="2023-04-05T20:20:00Z">
        <w:r w:rsidRPr="00E0162B" w:rsidDel="003067FE">
          <w:rPr>
            <w:lang w:val="es-ES"/>
          </w:rPr>
          <w:delText>5</w:delText>
        </w:r>
      </w:del>
      <w:ins w:id="319" w:author="Spanish2" w:date="2023-04-05T20:20:00Z">
        <w:r w:rsidRPr="00E0162B">
          <w:rPr>
            <w:lang w:val="es-ES"/>
          </w:rPr>
          <w:t>11</w:t>
        </w:r>
      </w:ins>
      <w:r w:rsidRPr="00E0162B">
        <w:rPr>
          <w:lang w:val="es-ES"/>
        </w:rPr>
        <w:tab/>
        <w:t>que la autorización de funcionamiento de ETEM no OSG en el territorio bajo la jurisdicción de una administración en modo alguno libere a la administración notificante del sistema de satélites</w:t>
      </w:r>
      <w:ins w:id="320" w:author="Spanish2" w:date="2023-04-05T20:20:00Z">
        <w:r w:rsidRPr="00E0162B">
          <w:rPr>
            <w:lang w:val="es-ES"/>
          </w:rPr>
          <w:t xml:space="preserve"> no OSG</w:t>
        </w:r>
      </w:ins>
      <w:r w:rsidRPr="00E0162B">
        <w:rPr>
          <w:lang w:val="es-ES"/>
        </w:rPr>
        <w:t xml:space="preserve"> con que comunican las ETEM no OSG de la obligación de cumplimiento de las disposiciones de la presente Resolución y del Reglamento de Radiocomunicaciones;</w:t>
      </w:r>
    </w:p>
    <w:p w14:paraId="77BFA2BF" w14:textId="08CF1F42" w:rsidR="007704DB" w:rsidRPr="00D2733C" w:rsidDel="00A76C20" w:rsidRDefault="00B06746" w:rsidP="00D2733C">
      <w:pPr>
        <w:pStyle w:val="Headingb"/>
        <w:rPr>
          <w:del w:id="321" w:author="Spanish" w:date="2023-11-13T18:31:00Z"/>
          <w:lang w:val="es-ES"/>
        </w:rPr>
      </w:pPr>
      <w:del w:id="322" w:author="Spanish" w:date="2023-11-13T18:31:00Z">
        <w:r w:rsidRPr="005C1D2F" w:rsidDel="00A76C20">
          <w:rPr>
            <w:highlight w:val="cyan"/>
            <w:lang w:val="es-ES"/>
          </w:rPr>
          <w:delText>Opción 2:</w:delText>
        </w:r>
      </w:del>
    </w:p>
    <w:p w14:paraId="0DD368CF" w14:textId="77777777" w:rsidR="007704DB" w:rsidRPr="00E0162B" w:rsidDel="00D2733C" w:rsidRDefault="00B06746" w:rsidP="00D2733C">
      <w:pPr>
        <w:rPr>
          <w:del w:id="323" w:author="Spanish83" w:date="2023-04-18T10:49:00Z"/>
          <w:lang w:val="es-ES"/>
        </w:rPr>
      </w:pPr>
      <w:del w:id="324" w:author="Spanish83" w:date="2023-04-18T10:49:00Z">
        <w:r w:rsidRPr="009E4A36" w:rsidDel="00D2733C">
          <w:rPr>
            <w:lang w:val="es-ES"/>
          </w:rPr>
          <w:delText>5</w:delText>
        </w:r>
        <w:r w:rsidRPr="00E0162B" w:rsidDel="00D2733C">
          <w:rPr>
            <w:lang w:val="es-ES"/>
          </w:rPr>
          <w:tab/>
          <w:delText>que la autorización de funcionamiento de ETEM no OSG en el territorio bajo la jurisdicción de una administración en modo alguno libere a la administración notificante del sistema de satélites con que comunican las ETEM no OSG de la obligación de cumplimiento de las disposiciones de la presente Resolución y del Reglamento de Radiocomunicaciones;</w:delText>
        </w:r>
      </w:del>
    </w:p>
    <w:p w14:paraId="02688493" w14:textId="7E0E267F" w:rsidR="007704DB" w:rsidRPr="005C1D2F" w:rsidDel="000403FD" w:rsidRDefault="00B06746" w:rsidP="00D2733C">
      <w:pPr>
        <w:pStyle w:val="Headingb"/>
        <w:rPr>
          <w:del w:id="325" w:author="Spanish3" w:date="2023-11-13T19:41:00Z"/>
          <w:highlight w:val="cyan"/>
          <w:lang w:val="es-ES"/>
        </w:rPr>
      </w:pPr>
      <w:del w:id="326" w:author="Spanish3" w:date="2023-11-13T19:41:00Z">
        <w:r w:rsidRPr="005C1D2F" w:rsidDel="000403FD">
          <w:rPr>
            <w:highlight w:val="cyan"/>
            <w:lang w:val="es-ES"/>
          </w:rPr>
          <w:delText>Opción 1:</w:delText>
        </w:r>
      </w:del>
    </w:p>
    <w:p w14:paraId="0DABC42E" w14:textId="03691A87" w:rsidR="000403FD" w:rsidRPr="005C1D2F" w:rsidDel="000403FD" w:rsidRDefault="000403FD" w:rsidP="000403FD">
      <w:pPr>
        <w:rPr>
          <w:del w:id="327" w:author="Spanish3" w:date="2023-11-13T19:41:00Z"/>
          <w:highlight w:val="cyan"/>
          <w:lang w:val="es-ES"/>
        </w:rPr>
      </w:pPr>
      <w:del w:id="328" w:author="Spanish3" w:date="2023-11-13T19:41:00Z">
        <w:r w:rsidRPr="005C1D2F" w:rsidDel="000403FD">
          <w:rPr>
            <w:highlight w:val="cyan"/>
            <w:lang w:val="es-ES"/>
          </w:rPr>
          <w:delText>6</w:delText>
        </w:r>
      </w:del>
      <w:ins w:id="329" w:author="Spanish" w:date="2023-04-05T20:23:00Z">
        <w:del w:id="330" w:author="Spanish3" w:date="2023-11-13T19:41:00Z">
          <w:r w:rsidRPr="005C1D2F" w:rsidDel="000403FD">
            <w:rPr>
              <w:highlight w:val="cyan"/>
              <w:lang w:val="es-ES"/>
            </w:rPr>
            <w:delText>12</w:delText>
          </w:r>
        </w:del>
      </w:ins>
      <w:del w:id="331" w:author="Spanish3" w:date="2023-11-13T19:41:00Z">
        <w:r w:rsidRPr="005C1D2F" w:rsidDel="000403FD">
          <w:rPr>
            <w:highlight w:val="cyan"/>
            <w:lang w:val="es-ES"/>
          </w:rPr>
          <w:tab/>
          <w:delText xml:space="preserve">que, en el caso de que una administración que autoriza ETEM no OSG aeronáuticas acuerde aceptar niveles de dfp superiores a los límites indicados en la Parte 2 del Anexo 1 </w:delText>
        </w:r>
      </w:del>
      <w:ins w:id="332" w:author="Spanish" w:date="2023-04-05T20:24:00Z">
        <w:del w:id="333" w:author="Spanish3" w:date="2023-11-13T19:41:00Z">
          <w:r w:rsidRPr="005C1D2F" w:rsidDel="000403FD">
            <w:rPr>
              <w:highlight w:val="cyan"/>
              <w:lang w:val="es-ES"/>
            </w:rPr>
            <w:delText xml:space="preserve">a la presente Resolución </w:delText>
          </w:r>
        </w:del>
      </w:ins>
      <w:del w:id="334" w:author="Spanish3" w:date="2023-11-13T19:41:00Z">
        <w:r w:rsidRPr="005C1D2F" w:rsidDel="000403FD">
          <w:rPr>
            <w:highlight w:val="cyan"/>
            <w:lang w:val="es-ES"/>
          </w:rPr>
          <w:delText>dentro del territorio bajo su jurisdicción, dicho acuerdo no afecte a otros países que no forman parte del acuerdo,</w:delText>
        </w:r>
      </w:del>
    </w:p>
    <w:p w14:paraId="2941D006" w14:textId="5B6D1444" w:rsidR="007704DB" w:rsidRPr="00D2733C" w:rsidDel="000403FD" w:rsidRDefault="00B06746" w:rsidP="00D2733C">
      <w:pPr>
        <w:pStyle w:val="Headingb"/>
        <w:rPr>
          <w:del w:id="335" w:author="Spanish3" w:date="2023-11-13T19:41:00Z"/>
          <w:lang w:val="es-ES"/>
        </w:rPr>
      </w:pPr>
      <w:del w:id="336" w:author="Spanish3" w:date="2023-11-13T19:41:00Z">
        <w:r w:rsidRPr="005C1D2F" w:rsidDel="000403FD">
          <w:rPr>
            <w:highlight w:val="cyan"/>
            <w:lang w:val="es-ES"/>
          </w:rPr>
          <w:delText>Opción 2:</w:delText>
        </w:r>
      </w:del>
    </w:p>
    <w:p w14:paraId="5CD64886" w14:textId="77777777" w:rsidR="007704DB" w:rsidRPr="00E0162B" w:rsidRDefault="00B06746" w:rsidP="00165945">
      <w:pPr>
        <w:rPr>
          <w:lang w:val="es-ES"/>
        </w:rPr>
      </w:pPr>
      <w:del w:id="337" w:author="Spanish" w:date="2023-04-05T20:25:00Z">
        <w:r w:rsidRPr="00E0162B" w:rsidDel="001348EC">
          <w:rPr>
            <w:lang w:val="es-ES"/>
          </w:rPr>
          <w:delText>6</w:delText>
        </w:r>
      </w:del>
      <w:ins w:id="338" w:author="Spanish" w:date="2023-04-05T20:25:00Z">
        <w:r w:rsidRPr="00E0162B">
          <w:rPr>
            <w:lang w:val="es-ES"/>
          </w:rPr>
          <w:t>12</w:t>
        </w:r>
      </w:ins>
      <w:r w:rsidRPr="00E0162B">
        <w:rPr>
          <w:lang w:val="es-ES"/>
        </w:rPr>
        <w:tab/>
        <w:t xml:space="preserve">que, en el caso de que una administración que autoriza ETEM no OSG aeronáuticas </w:t>
      </w:r>
      <w:ins w:id="339" w:author="Spanish" w:date="2023-03-15T11:08:00Z">
        <w:r w:rsidRPr="009E4A36">
          <w:rPr>
            <w:lang w:val="es-ES"/>
          </w:rPr>
          <w:t>y/o marítimas</w:t>
        </w:r>
        <w:r w:rsidRPr="00E0162B">
          <w:rPr>
            <w:lang w:val="es-ES"/>
          </w:rPr>
          <w:t xml:space="preserve"> </w:t>
        </w:r>
      </w:ins>
      <w:r w:rsidRPr="00E0162B">
        <w:rPr>
          <w:lang w:val="es-ES"/>
        </w:rPr>
        <w:t xml:space="preserve">acuerde aceptar </w:t>
      </w:r>
      <w:del w:id="340" w:author="Spanish" w:date="2023-03-15T11:08:00Z">
        <w:r w:rsidRPr="00E0162B" w:rsidDel="00DF2321">
          <w:rPr>
            <w:lang w:val="es-ES"/>
          </w:rPr>
          <w:delText xml:space="preserve">niveles de dfp superiores a los </w:delText>
        </w:r>
      </w:del>
      <w:r w:rsidRPr="00E0162B">
        <w:rPr>
          <w:lang w:val="es-ES"/>
        </w:rPr>
        <w:t xml:space="preserve">límites </w:t>
      </w:r>
      <w:ins w:id="341" w:author="Spanish" w:date="2023-03-15T11:08:00Z">
        <w:r w:rsidRPr="009E4A36">
          <w:rPr>
            <w:lang w:val="es-ES"/>
          </w:rPr>
          <w:t>menos restrictivos que los</w:t>
        </w:r>
        <w:r w:rsidRPr="00E0162B">
          <w:rPr>
            <w:lang w:val="es-ES"/>
          </w:rPr>
          <w:t xml:space="preserve"> </w:t>
        </w:r>
      </w:ins>
      <w:r w:rsidRPr="00E0162B">
        <w:rPr>
          <w:lang w:val="es-ES"/>
        </w:rPr>
        <w:t xml:space="preserve">indicados en </w:t>
      </w:r>
      <w:del w:id="342" w:author="Spanish" w:date="2023-03-15T11:09:00Z">
        <w:r w:rsidRPr="00E0162B" w:rsidDel="00DF2321">
          <w:rPr>
            <w:lang w:val="es-ES"/>
          </w:rPr>
          <w:delText>la Parte 2 d</w:delText>
        </w:r>
      </w:del>
      <w:r w:rsidRPr="00E0162B">
        <w:rPr>
          <w:lang w:val="es-ES"/>
        </w:rPr>
        <w:t>el Anexo 1 dentro del territorio bajo su jurisdicción, dicho acuerdo no afecte a otros países que no forman parte del acuerdo,</w:t>
      </w:r>
    </w:p>
    <w:p w14:paraId="23A92E6C" w14:textId="77777777" w:rsidR="007704DB" w:rsidRPr="00E0162B" w:rsidRDefault="00B06746" w:rsidP="00165945">
      <w:pPr>
        <w:pStyle w:val="Call"/>
        <w:rPr>
          <w:lang w:val="es-ES"/>
        </w:rPr>
      </w:pPr>
      <w:r w:rsidRPr="00E0162B">
        <w:rPr>
          <w:lang w:val="es-ES"/>
        </w:rPr>
        <w:t>encarga al Director de la Oficina de Radiocomunicaciones</w:t>
      </w:r>
    </w:p>
    <w:p w14:paraId="2C66B4BC" w14:textId="77777777" w:rsidR="007704DB" w:rsidRPr="00E0162B" w:rsidRDefault="00B06746" w:rsidP="00165945">
      <w:pPr>
        <w:rPr>
          <w:lang w:val="es-ES"/>
        </w:rPr>
      </w:pPr>
      <w:r w:rsidRPr="00E0162B">
        <w:rPr>
          <w:lang w:val="es-ES"/>
        </w:rPr>
        <w:t>1</w:t>
      </w:r>
      <w:r w:rsidRPr="00E0162B">
        <w:rPr>
          <w:lang w:val="es-ES"/>
        </w:rPr>
        <w:tab/>
        <w:t>que adopte todas las medidas necesarias para facilitar la aplicación de la presente Resolución, junto con la prestación de asistencia para resolver la interferencia, cuando se solicite;</w:t>
      </w:r>
    </w:p>
    <w:p w14:paraId="7B305F6B" w14:textId="77777777" w:rsidR="007704DB" w:rsidRPr="00E0162B" w:rsidRDefault="00B06746" w:rsidP="00D2733C">
      <w:pPr>
        <w:rPr>
          <w:lang w:val="es-ES"/>
        </w:rPr>
      </w:pPr>
      <w:r w:rsidRPr="00E0162B">
        <w:rPr>
          <w:lang w:val="es-ES"/>
        </w:rPr>
        <w:t>2</w:t>
      </w:r>
      <w:r w:rsidRPr="00E0162B">
        <w:rPr>
          <w:lang w:val="es-ES"/>
        </w:rPr>
        <w:tab/>
        <w:t>que informe a futuras Conferencias Mundiales de Radiocomunicaciones de las dificultades o incoherencias encontradas en la aplicación de la presente Resolución, incluyendo si se han abordado o no debidamente las responsabilidades relativas al funcionamiento de las ETEM no OSG aeronáuticas y marítimas;</w:t>
      </w:r>
    </w:p>
    <w:p w14:paraId="09C984E2" w14:textId="77777777" w:rsidR="007704DB" w:rsidRPr="009E4A36" w:rsidRDefault="00B06746" w:rsidP="00D2733C">
      <w:pPr>
        <w:rPr>
          <w:ins w:id="343" w:author="Spanish" w:date="2023-04-05T20:26:00Z"/>
          <w:lang w:val="es-ES"/>
        </w:rPr>
      </w:pPr>
      <w:ins w:id="344" w:author="Spanish" w:date="2023-04-05T20:26:00Z">
        <w:r w:rsidRPr="00E0162B">
          <w:rPr>
            <w:lang w:val="es-ES"/>
          </w:rPr>
          <w:t>3</w:t>
        </w:r>
        <w:r w:rsidRPr="00E0162B">
          <w:rPr>
            <w:lang w:val="es-ES"/>
          </w:rPr>
          <w:tab/>
          <w:t>que, con arreglo al núm</w:t>
        </w:r>
      </w:ins>
      <w:ins w:id="345" w:author="Spanish83" w:date="2023-04-18T10:50:00Z">
        <w:r>
          <w:rPr>
            <w:lang w:val="es-ES"/>
          </w:rPr>
          <w:t>ero </w:t>
        </w:r>
      </w:ins>
      <w:ins w:id="346" w:author="Spanish" w:date="2023-04-05T20:26:00Z">
        <w:r w:rsidRPr="009E4A36">
          <w:rPr>
            <w:rStyle w:val="Artref"/>
            <w:b/>
            <w:bCs/>
          </w:rPr>
          <w:t>11.31</w:t>
        </w:r>
        <w:r w:rsidRPr="00E0162B">
          <w:rPr>
            <w:lang w:val="es-ES"/>
          </w:rPr>
          <w:t xml:space="preserve">, no examine la conformidad de los sistemas no OSG del SFS con las disposiciones del </w:t>
        </w:r>
        <w:r w:rsidRPr="009E4A36">
          <w:rPr>
            <w:i/>
            <w:iCs/>
          </w:rPr>
          <w:t>resuelve</w:t>
        </w:r>
        <w:r w:rsidRPr="00E0162B">
          <w:rPr>
            <w:lang w:val="es-ES"/>
          </w:rPr>
          <w:t xml:space="preserve"> 1.1.5 de la presente Resolución,</w:t>
        </w:r>
      </w:ins>
    </w:p>
    <w:p w14:paraId="12FB9311" w14:textId="77777777" w:rsidR="007704DB" w:rsidRPr="00D2733C" w:rsidRDefault="00B06746" w:rsidP="00D2733C">
      <w:pPr>
        <w:pStyle w:val="Headingb"/>
        <w:rPr>
          <w:lang w:val="es-ES"/>
        </w:rPr>
      </w:pPr>
      <w:r w:rsidRPr="00D2733C">
        <w:rPr>
          <w:lang w:val="es-ES"/>
        </w:rPr>
        <w:t>Opción 1</w:t>
      </w:r>
      <w:r>
        <w:rPr>
          <w:lang w:val="es-ES"/>
        </w:rPr>
        <w:t>:</w:t>
      </w:r>
    </w:p>
    <w:p w14:paraId="5845B928" w14:textId="77777777" w:rsidR="007704DB" w:rsidRPr="00E0162B" w:rsidDel="00CE7ADE" w:rsidRDefault="00B06746" w:rsidP="00D2733C">
      <w:pPr>
        <w:rPr>
          <w:del w:id="347" w:author="Spanish" w:date="2023-04-05T20:27:00Z"/>
          <w:lang w:val="es-ES"/>
        </w:rPr>
      </w:pPr>
      <w:del w:id="348" w:author="Spanish" w:date="2023-04-05T20:27:00Z">
        <w:r w:rsidRPr="00E0162B" w:rsidDel="00CE7ADE">
          <w:rPr>
            <w:lang w:val="es-ES"/>
          </w:rPr>
          <w:delText>3</w:delText>
        </w:r>
        <w:r w:rsidRPr="00E0162B" w:rsidDel="00CE7ADE">
          <w:rPr>
            <w:lang w:val="es-ES"/>
          </w:rPr>
          <w:tab/>
          <w:delText>que informe a futuras Conferencias Mundiales de Radiocomunicaciones de las dificultades o incoherencias encontradas en la aplicación de la Recomendación UIT-R S.1503 para verificar el cumplimiento por los sistemas del SFS no OSG de los límites de dfpe especificados en el Artículo </w:delText>
        </w:r>
        <w:r w:rsidRPr="00D2733C" w:rsidDel="00CE7ADE">
          <w:rPr>
            <w:rStyle w:val="Artref"/>
            <w:b/>
            <w:bCs/>
          </w:rPr>
          <w:delText>22</w:delText>
        </w:r>
        <w:r w:rsidRPr="00D2733C" w:rsidDel="00CE7ADE">
          <w:delText xml:space="preserve">, </w:delText>
        </w:r>
        <w:r w:rsidRPr="00E0162B" w:rsidDel="00CE7ADE">
          <w:rPr>
            <w:lang w:val="es-ES"/>
          </w:rPr>
          <w:delText>de conformidad con la presente Resolución,</w:delText>
        </w:r>
      </w:del>
    </w:p>
    <w:p w14:paraId="05DD2666" w14:textId="77777777" w:rsidR="007704DB" w:rsidRPr="00D2733C" w:rsidRDefault="00B06746" w:rsidP="00D2733C">
      <w:pPr>
        <w:pStyle w:val="Headingb"/>
        <w:rPr>
          <w:lang w:val="es-ES"/>
        </w:rPr>
      </w:pPr>
      <w:r w:rsidRPr="00D2733C">
        <w:rPr>
          <w:lang w:val="es-ES"/>
        </w:rPr>
        <w:lastRenderedPageBreak/>
        <w:t>Opción 2</w:t>
      </w:r>
      <w:r>
        <w:rPr>
          <w:lang w:val="es-ES"/>
        </w:rPr>
        <w:t>:</w:t>
      </w:r>
    </w:p>
    <w:p w14:paraId="1016DBFE" w14:textId="77777777" w:rsidR="007704DB" w:rsidRPr="00377FB4" w:rsidRDefault="00B06746" w:rsidP="00D2733C">
      <w:pPr>
        <w:rPr>
          <w:lang w:val="es-ES"/>
        </w:rPr>
      </w:pPr>
      <w:del w:id="349" w:author="Spanish" w:date="2023-04-05T20:28:00Z">
        <w:r w:rsidRPr="00E0162B" w:rsidDel="00CE7ADE">
          <w:rPr>
            <w:lang w:val="es-ES"/>
          </w:rPr>
          <w:delText>3</w:delText>
        </w:r>
      </w:del>
      <w:ins w:id="350" w:author="Spanish" w:date="2023-04-05T20:28:00Z">
        <w:r w:rsidRPr="00E0162B">
          <w:rPr>
            <w:lang w:val="es-ES"/>
          </w:rPr>
          <w:t>4</w:t>
        </w:r>
      </w:ins>
      <w:r w:rsidRPr="00E0162B">
        <w:rPr>
          <w:lang w:val="es-ES"/>
        </w:rPr>
        <w:tab/>
        <w:t>que informe a futuras Conferencias Mundiales de Radiocomunicaciones de las dificultades o incoherencias encontradas en la aplicación de la Recomendación UIT-R S.1503 para verificar el cumplimiento por los sistemas del SFS no OSG de los límites de dfpe especificados en el Artículo </w:t>
      </w:r>
      <w:r w:rsidRPr="00D2733C">
        <w:rPr>
          <w:rStyle w:val="Artref"/>
          <w:b/>
          <w:bCs/>
        </w:rPr>
        <w:t>22</w:t>
      </w:r>
      <w:r w:rsidRPr="00D2733C">
        <w:t xml:space="preserve">, </w:t>
      </w:r>
      <w:r w:rsidRPr="00E0162B">
        <w:rPr>
          <w:lang w:val="es-ES"/>
        </w:rPr>
        <w:t>de conformidad con la presente Resolución</w:t>
      </w:r>
      <w:del w:id="351" w:author="Spanish" w:date="2023-03-14T08:28:00Z">
        <w:r w:rsidRPr="009E4A36" w:rsidDel="00716534">
          <w:rPr>
            <w:lang w:val="es-ES"/>
          </w:rPr>
          <w:delText>,</w:delText>
        </w:r>
      </w:del>
      <w:ins w:id="352" w:author="Spanish" w:date="2023-03-14T08:28:00Z">
        <w:r w:rsidRPr="009E4A36">
          <w:rPr>
            <w:lang w:val="es-ES"/>
          </w:rPr>
          <w:t>;</w:t>
        </w:r>
      </w:ins>
    </w:p>
    <w:p w14:paraId="580256F2" w14:textId="507AAF37" w:rsidR="007704DB" w:rsidRPr="00283002" w:rsidDel="00283002" w:rsidRDefault="00B06746" w:rsidP="00165945">
      <w:pPr>
        <w:pStyle w:val="Headingb"/>
        <w:rPr>
          <w:del w:id="353" w:author="Spanish3" w:date="2023-11-13T18:51:00Z"/>
          <w:highlight w:val="cyan"/>
          <w:lang w:val="es-ES"/>
          <w:rPrChange w:id="354" w:author="Spanish3" w:date="2023-11-13T18:57:00Z">
            <w:rPr>
              <w:del w:id="355" w:author="Spanish3" w:date="2023-11-13T18:51:00Z"/>
              <w:lang w:val="es-ES"/>
            </w:rPr>
          </w:rPrChange>
        </w:rPr>
      </w:pPr>
      <w:del w:id="356" w:author="Spanish3" w:date="2023-11-13T18:51:00Z">
        <w:r w:rsidRPr="00283002" w:rsidDel="00283002">
          <w:rPr>
            <w:highlight w:val="cyan"/>
            <w:lang w:val="es-ES"/>
            <w:rPrChange w:id="357" w:author="Spanish3" w:date="2023-11-13T18:57:00Z">
              <w:rPr>
                <w:lang w:val="es-ES"/>
              </w:rPr>
            </w:rPrChange>
          </w:rPr>
          <w:delText>Opción 1:</w:delText>
        </w:r>
      </w:del>
    </w:p>
    <w:p w14:paraId="6CCE5A2D" w14:textId="0651DB4C" w:rsidR="007704DB" w:rsidRPr="00283002" w:rsidDel="00283002" w:rsidRDefault="00B06746" w:rsidP="00D2733C">
      <w:pPr>
        <w:rPr>
          <w:del w:id="358" w:author="Spanish3" w:date="2023-11-13T18:51:00Z"/>
          <w:highlight w:val="cyan"/>
          <w:lang w:val="es-ES"/>
          <w:rPrChange w:id="359" w:author="Spanish3" w:date="2023-11-13T18:57:00Z">
            <w:rPr>
              <w:del w:id="360" w:author="Spanish3" w:date="2023-11-13T18:51:00Z"/>
              <w:lang w:val="es-ES"/>
            </w:rPr>
          </w:rPrChange>
        </w:rPr>
      </w:pPr>
      <w:ins w:id="361" w:author="ITU-R" w:date="2023-04-05T13:58:00Z">
        <w:del w:id="362" w:author="Spanish3" w:date="2023-11-13T18:51:00Z">
          <w:r w:rsidRPr="00283002" w:rsidDel="00283002">
            <w:rPr>
              <w:highlight w:val="cyan"/>
              <w:lang w:val="es-ES"/>
              <w:rPrChange w:id="363" w:author="Spanish3" w:date="2023-11-13T18:57:00Z">
                <w:rPr>
                  <w:lang w:val="es-ES"/>
                </w:rPr>
              </w:rPrChange>
            </w:rPr>
            <w:delText>5</w:delText>
          </w:r>
        </w:del>
      </w:ins>
      <w:ins w:id="364" w:author="Chamova, Alisa" w:date="2023-03-01T12:02:00Z">
        <w:del w:id="365" w:author="Spanish3" w:date="2023-11-13T18:51:00Z">
          <w:r w:rsidRPr="00283002" w:rsidDel="00283002">
            <w:rPr>
              <w:highlight w:val="cyan"/>
              <w:lang w:val="es-ES"/>
              <w:rPrChange w:id="366" w:author="Spanish3" w:date="2023-11-13T18:57:00Z">
                <w:rPr>
                  <w:lang w:val="es-ES"/>
                </w:rPr>
              </w:rPrChange>
            </w:rPr>
            <w:tab/>
          </w:r>
        </w:del>
      </w:ins>
      <w:ins w:id="367" w:author="Spanish" w:date="2023-04-05T20:30:00Z">
        <w:del w:id="368" w:author="Spanish3" w:date="2023-11-13T18:51:00Z">
          <w:r w:rsidRPr="00283002" w:rsidDel="00283002">
            <w:rPr>
              <w:highlight w:val="cyan"/>
              <w:lang w:val="es-ES"/>
              <w:rPrChange w:id="369" w:author="Spanish3" w:date="2023-11-13T18:57:00Z">
                <w:rPr>
                  <w:lang w:val="es-ES"/>
                </w:rPr>
              </w:rPrChange>
            </w:rPr>
            <w:delText>que publique la lista de sistemas de satélites no OSG con que se comunica la ETEM que se han puesto en servicio, junto con información sobre su zona de servicio y sobre el uso autorizado por los países, si lo hubiere, y que actualice esa información periódicamente</w:delText>
          </w:r>
        </w:del>
      </w:ins>
      <w:ins w:id="370" w:author="Chamova, Alisa" w:date="2023-03-01T12:02:00Z">
        <w:del w:id="371" w:author="Spanish3" w:date="2023-11-13T18:51:00Z">
          <w:r w:rsidRPr="00283002" w:rsidDel="00283002">
            <w:rPr>
              <w:highlight w:val="cyan"/>
              <w:lang w:val="es-ES"/>
              <w:rPrChange w:id="372" w:author="Spanish3" w:date="2023-11-13T18:57:00Z">
                <w:rPr>
                  <w:lang w:val="es-ES"/>
                </w:rPr>
              </w:rPrChange>
            </w:rPr>
            <w:delText>,</w:delText>
          </w:r>
        </w:del>
      </w:ins>
    </w:p>
    <w:p w14:paraId="43666F80" w14:textId="70BEB98F" w:rsidR="007704DB" w:rsidRPr="00D2733C" w:rsidDel="00283002" w:rsidRDefault="00B06746" w:rsidP="00D2733C">
      <w:pPr>
        <w:pStyle w:val="Headingb"/>
        <w:rPr>
          <w:del w:id="373" w:author="Spanish3" w:date="2023-11-13T18:51:00Z"/>
          <w:lang w:val="es-ES"/>
        </w:rPr>
      </w:pPr>
      <w:del w:id="374" w:author="Spanish3" w:date="2023-11-13T18:51:00Z">
        <w:r w:rsidRPr="00283002" w:rsidDel="00283002">
          <w:rPr>
            <w:highlight w:val="cyan"/>
            <w:lang w:val="es-ES"/>
            <w:rPrChange w:id="375" w:author="Spanish3" w:date="2023-11-13T18:57:00Z">
              <w:rPr>
                <w:lang w:val="es-ES"/>
              </w:rPr>
            </w:rPrChange>
          </w:rPr>
          <w:delText>Opción 2:</w:delText>
        </w:r>
      </w:del>
    </w:p>
    <w:p w14:paraId="4BD064C8" w14:textId="77777777" w:rsidR="007704DB" w:rsidRPr="009E4A36" w:rsidRDefault="00B06746" w:rsidP="00D2733C">
      <w:pPr>
        <w:rPr>
          <w:ins w:id="376" w:author="Spanish" w:date="2023-04-06T01:37:00Z"/>
          <w:lang w:val="es-ES"/>
        </w:rPr>
      </w:pPr>
      <w:ins w:id="377" w:author="Chair SWG-4B" w:date="2023-04-04T16:43:00Z">
        <w:r w:rsidRPr="009E4A36">
          <w:rPr>
            <w:lang w:val="es-ES"/>
          </w:rPr>
          <w:t>5</w:t>
        </w:r>
        <w:r w:rsidRPr="009E4A36">
          <w:rPr>
            <w:lang w:val="es-ES"/>
          </w:rPr>
          <w:tab/>
        </w:r>
      </w:ins>
      <w:ins w:id="378" w:author="Spanish" w:date="2023-04-05T20:30:00Z">
        <w:r w:rsidRPr="009E4A36">
          <w:rPr>
            <w:lang w:val="es-ES"/>
          </w:rPr>
          <w:t>que publique la lista de sistemas de satélites no OSG con que se comunica la ETEM que se ha puesto en servicio, junto con información sobre su zona de servicio</w:t>
        </w:r>
      </w:ins>
      <w:ins w:id="379" w:author="Spanish" w:date="2023-04-05T20:31:00Z">
        <w:r w:rsidRPr="009E4A36">
          <w:rPr>
            <w:lang w:val="es-ES"/>
          </w:rPr>
          <w:t>; esta información se actualizará periódicamente</w:t>
        </w:r>
      </w:ins>
      <w:ins w:id="380" w:author="Chair SWG-4B" w:date="2023-04-04T16:43:00Z">
        <w:r w:rsidRPr="009E4A36">
          <w:rPr>
            <w:lang w:val="es-ES"/>
          </w:rPr>
          <w:t>,</w:t>
        </w:r>
      </w:ins>
    </w:p>
    <w:p w14:paraId="14B719FC" w14:textId="3E383840" w:rsidR="007704DB" w:rsidRPr="00E0162B" w:rsidDel="00283002" w:rsidRDefault="00B06746" w:rsidP="00D2733C">
      <w:pPr>
        <w:rPr>
          <w:ins w:id="381" w:author="Spanish" w:date="2023-04-05T20:27:00Z"/>
          <w:del w:id="382" w:author="Spanish3" w:date="2023-11-13T18:58:00Z"/>
          <w:lang w:val="es-ES"/>
        </w:rPr>
      </w:pPr>
      <w:ins w:id="383" w:author="Spanish" w:date="2023-04-06T01:37:00Z">
        <w:del w:id="384" w:author="Spanish3" w:date="2023-11-13T18:58:00Z">
          <w:r w:rsidRPr="00283002" w:rsidDel="00283002">
            <w:rPr>
              <w:highlight w:val="cyan"/>
              <w:lang w:val="es-ES"/>
              <w:rPrChange w:id="385" w:author="Spanish3" w:date="2023-11-13T18:58:00Z">
                <w:rPr>
                  <w:lang w:val="es-ES"/>
                </w:rPr>
              </w:rPrChange>
            </w:rPr>
            <w:delText>Nota: se acordó que el tema de la identificación de la administr</w:delText>
          </w:r>
        </w:del>
      </w:ins>
      <w:ins w:id="386" w:author="Spanish" w:date="2023-04-06T01:38:00Z">
        <w:del w:id="387" w:author="Spanish3" w:date="2023-11-13T18:58:00Z">
          <w:r w:rsidRPr="00283002" w:rsidDel="00283002">
            <w:rPr>
              <w:highlight w:val="cyan"/>
              <w:lang w:val="es-ES"/>
              <w:rPrChange w:id="388" w:author="Spanish3" w:date="2023-11-13T18:58:00Z">
                <w:rPr>
                  <w:lang w:val="es-ES"/>
                </w:rPr>
              </w:rPrChange>
            </w:rPr>
            <w:delText>ación notificante sigue siendo ambiguo y es necesario proseguir los debates al respecto antes de tomar una decisión sobre este proyecto de nueva Resolución con el objetivo de definir un medio con el que las administraciones afectadas puedan identificar a la administración notificante de la estación espacial de la red de s</w:delText>
          </w:r>
        </w:del>
      </w:ins>
      <w:ins w:id="389" w:author="Spanish" w:date="2023-04-06T01:39:00Z">
        <w:del w:id="390" w:author="Spanish3" w:date="2023-11-13T18:58:00Z">
          <w:r w:rsidRPr="00283002" w:rsidDel="00283002">
            <w:rPr>
              <w:highlight w:val="cyan"/>
              <w:lang w:val="es-ES"/>
              <w:rPrChange w:id="391" w:author="Spanish3" w:date="2023-11-13T18:58:00Z">
                <w:rPr>
                  <w:lang w:val="es-ES"/>
                </w:rPr>
              </w:rPrChange>
            </w:rPr>
            <w:delText>atélites con que comunica la ETEM.</w:delText>
          </w:r>
        </w:del>
      </w:ins>
    </w:p>
    <w:p w14:paraId="4F6C9D68" w14:textId="77777777" w:rsidR="007704DB" w:rsidRPr="00E0162B" w:rsidRDefault="00B06746" w:rsidP="00165945">
      <w:pPr>
        <w:pStyle w:val="Call"/>
        <w:rPr>
          <w:lang w:val="es-ES"/>
        </w:rPr>
      </w:pPr>
      <w:r w:rsidRPr="00E0162B">
        <w:rPr>
          <w:lang w:val="es-ES"/>
        </w:rPr>
        <w:t>invita a las administraciones</w:t>
      </w:r>
    </w:p>
    <w:p w14:paraId="14DF75DA" w14:textId="77777777" w:rsidR="007704DB" w:rsidRPr="00E0162B" w:rsidDel="00497CA7" w:rsidRDefault="00B06746" w:rsidP="00165945">
      <w:pPr>
        <w:rPr>
          <w:del w:id="392" w:author="Spanish1" w:date="2023-04-06T01:39:00Z"/>
          <w:lang w:val="es-ES"/>
        </w:rPr>
      </w:pPr>
      <w:del w:id="393" w:author="Spanish1" w:date="2023-04-06T01:39:00Z">
        <w:r w:rsidRPr="00E0162B" w:rsidDel="00497CA7">
          <w:rPr>
            <w:lang w:val="es-ES"/>
          </w:rPr>
          <w:delText>a colaborar en la aplicación de la presente Resolución, en particular para resolver la interferencia, llegado el caso</w:delText>
        </w:r>
      </w:del>
      <w:ins w:id="394" w:author="Spanish" w:date="2023-04-05T20:32:00Z">
        <w:del w:id="395" w:author="Spanish1" w:date="2023-04-06T01:39:00Z">
          <w:r w:rsidRPr="00E0162B" w:rsidDel="00497CA7">
            <w:rPr>
              <w:lang w:val="es-ES"/>
            </w:rPr>
            <w:delText>;</w:delText>
          </w:r>
        </w:del>
      </w:ins>
    </w:p>
    <w:p w14:paraId="5BB8E238" w14:textId="77777777" w:rsidR="007704DB" w:rsidRPr="00E0162B" w:rsidRDefault="00B06746" w:rsidP="00165945">
      <w:pPr>
        <w:rPr>
          <w:lang w:val="es-ES"/>
        </w:rPr>
      </w:pPr>
      <w:ins w:id="396" w:author="Spanish" w:date="2023-03-13T16:59:00Z">
        <w:r w:rsidRPr="009E4A36">
          <w:rPr>
            <w:lang w:val="es-ES"/>
          </w:rPr>
          <w:t xml:space="preserve">a </w:t>
        </w:r>
      </w:ins>
      <w:ins w:id="397" w:author="Spanish" w:date="2023-03-13T17:00:00Z">
        <w:r w:rsidRPr="009E4A36">
          <w:rPr>
            <w:lang w:val="es-ES"/>
          </w:rPr>
          <w:t>tener en cuenta</w:t>
        </w:r>
      </w:ins>
      <w:ins w:id="398" w:author="Spanish" w:date="2023-03-13T16:59:00Z">
        <w:r w:rsidRPr="009E4A36">
          <w:rPr>
            <w:lang w:val="es-ES"/>
          </w:rPr>
          <w:t xml:space="preserve"> las recomendac</w:t>
        </w:r>
      </w:ins>
      <w:ins w:id="399" w:author="Spanish" w:date="2023-03-13T17:00:00Z">
        <w:r w:rsidRPr="009E4A36">
          <w:rPr>
            <w:lang w:val="es-ES"/>
          </w:rPr>
          <w:t>io</w:t>
        </w:r>
      </w:ins>
      <w:ins w:id="400" w:author="Spanish" w:date="2023-03-13T16:59:00Z">
        <w:r w:rsidRPr="009E4A36">
          <w:rPr>
            <w:lang w:val="es-ES"/>
          </w:rPr>
          <w:t xml:space="preserve">nes pertinentes </w:t>
        </w:r>
      </w:ins>
      <w:ins w:id="401" w:author="Spanish" w:date="2023-03-13T17:00:00Z">
        <w:r w:rsidRPr="009E4A36">
          <w:rPr>
            <w:lang w:val="es-ES"/>
          </w:rPr>
          <w:t>a fin de</w:t>
        </w:r>
      </w:ins>
      <w:ins w:id="402" w:author="Spanish" w:date="2023-03-13T16:59:00Z">
        <w:r w:rsidRPr="009E4A36">
          <w:rPr>
            <w:lang w:val="es-ES"/>
          </w:rPr>
          <w:t xml:space="preserve"> aplicar los procedimientos</w:t>
        </w:r>
      </w:ins>
      <w:ins w:id="403" w:author="Spanish" w:date="2023-03-13T17:01:00Z">
        <w:r w:rsidRPr="009E4A36">
          <w:rPr>
            <w:lang w:val="es-ES"/>
          </w:rPr>
          <w:t xml:space="preserve"> </w:t>
        </w:r>
      </w:ins>
      <w:ins w:id="404" w:author="Spanish" w:date="2023-03-13T16:59:00Z">
        <w:r w:rsidRPr="009E4A36">
          <w:rPr>
            <w:lang w:val="es-ES"/>
          </w:rPr>
          <w:t xml:space="preserve">del Anexo 4 </w:t>
        </w:r>
      </w:ins>
      <w:ins w:id="405" w:author="Spanish" w:date="2023-03-13T17:01:00Z">
        <w:r w:rsidRPr="009E4A36">
          <w:rPr>
            <w:lang w:val="es-ES"/>
          </w:rPr>
          <w:t>al conced</w:t>
        </w:r>
      </w:ins>
      <w:ins w:id="406" w:author="Spanish" w:date="2023-03-13T17:20:00Z">
        <w:r w:rsidRPr="009E4A36">
          <w:rPr>
            <w:lang w:val="es-ES"/>
          </w:rPr>
          <w:t>er</w:t>
        </w:r>
      </w:ins>
      <w:ins w:id="407" w:author="Spanish" w:date="2023-03-13T17:01:00Z">
        <w:r w:rsidRPr="009E4A36">
          <w:rPr>
            <w:lang w:val="es-ES"/>
          </w:rPr>
          <w:t xml:space="preserve"> </w:t>
        </w:r>
      </w:ins>
      <w:ins w:id="408" w:author="Spanish" w:date="2023-03-13T16:59:00Z">
        <w:r w:rsidRPr="009E4A36">
          <w:rPr>
            <w:lang w:val="es-ES"/>
          </w:rPr>
          <w:t>una licencia o autorización para el funcio</w:t>
        </w:r>
      </w:ins>
      <w:ins w:id="409" w:author="Spanish" w:date="2023-03-13T17:01:00Z">
        <w:r w:rsidRPr="009E4A36">
          <w:rPr>
            <w:lang w:val="es-ES"/>
          </w:rPr>
          <w:t>n</w:t>
        </w:r>
      </w:ins>
      <w:ins w:id="410" w:author="Spanish" w:date="2023-03-13T16:59:00Z">
        <w:r w:rsidRPr="009E4A36">
          <w:rPr>
            <w:lang w:val="es-ES"/>
          </w:rPr>
          <w:t>amiento de estacione</w:t>
        </w:r>
      </w:ins>
      <w:ins w:id="411" w:author="Spanish" w:date="2023-03-13T17:01:00Z">
        <w:r w:rsidRPr="009E4A36">
          <w:rPr>
            <w:lang w:val="es-ES"/>
          </w:rPr>
          <w:t>s</w:t>
        </w:r>
      </w:ins>
      <w:ins w:id="412" w:author="Spanish" w:date="2023-03-13T16:59:00Z">
        <w:r w:rsidRPr="009E4A36">
          <w:rPr>
            <w:lang w:val="es-ES"/>
          </w:rPr>
          <w:t xml:space="preserve"> terrenas en movimiento en su territorio</w:t>
        </w:r>
      </w:ins>
      <w:r w:rsidRPr="00E0162B">
        <w:rPr>
          <w:lang w:val="es-ES"/>
        </w:rPr>
        <w:t>,</w:t>
      </w:r>
    </w:p>
    <w:p w14:paraId="5ECB56C2" w14:textId="77777777" w:rsidR="007704DB" w:rsidRPr="00E0162B" w:rsidRDefault="00B06746" w:rsidP="00165945">
      <w:pPr>
        <w:pStyle w:val="Call"/>
        <w:rPr>
          <w:lang w:val="es-ES"/>
        </w:rPr>
      </w:pPr>
      <w:r w:rsidRPr="00E0162B">
        <w:rPr>
          <w:lang w:val="es-ES"/>
        </w:rPr>
        <w:t>encarga al Secretario General</w:t>
      </w:r>
    </w:p>
    <w:p w14:paraId="39CC3734" w14:textId="77777777" w:rsidR="007704DB" w:rsidRPr="00E0162B" w:rsidRDefault="00B06746" w:rsidP="00165945">
      <w:pPr>
        <w:rPr>
          <w:lang w:val="es-ES"/>
        </w:rPr>
      </w:pPr>
      <w:r w:rsidRPr="00E0162B">
        <w:rPr>
          <w:lang w:val="es-ES"/>
        </w:rPr>
        <w:t>que señale la presente Resolución a la atención de la Secretaría General de la Organización Marítima Internacional y de la Secretaría General de la Organización de la Aviación Civil Internacional.</w:t>
      </w:r>
    </w:p>
    <w:p w14:paraId="6A6EA0DA" w14:textId="7C20C3DA" w:rsidR="007704DB" w:rsidRPr="009E4A36" w:rsidRDefault="00B06746" w:rsidP="00D2733C">
      <w:pPr>
        <w:pStyle w:val="Headingb"/>
        <w:keepNext w:val="0"/>
        <w:rPr>
          <w:color w:val="FF0000"/>
          <w:lang w:val="es-ES"/>
        </w:rPr>
      </w:pPr>
      <w:r w:rsidRPr="009E4A36">
        <w:rPr>
          <w:color w:val="FF0000"/>
          <w:lang w:val="es-ES"/>
        </w:rPr>
        <w:t>NOTA: FINAL de una sección que no se examinó en profundidad</w:t>
      </w:r>
      <w:r w:rsidR="00283002">
        <w:rPr>
          <w:color w:val="FF0000"/>
          <w:lang w:val="es-ES"/>
        </w:rPr>
        <w:t xml:space="preserve"> durante </w:t>
      </w:r>
      <w:r w:rsidRPr="009E4A36">
        <w:rPr>
          <w:color w:val="FF0000"/>
          <w:lang w:val="es-ES"/>
        </w:rPr>
        <w:t>la RPC23-2</w:t>
      </w:r>
    </w:p>
    <w:p w14:paraId="311DB8AB" w14:textId="77777777" w:rsidR="007704DB" w:rsidRPr="00E0162B" w:rsidRDefault="00B06746" w:rsidP="00165945">
      <w:pPr>
        <w:pStyle w:val="AnnexNo"/>
        <w:rPr>
          <w:lang w:val="es-ES"/>
        </w:rPr>
      </w:pPr>
      <w:bookmarkStart w:id="413" w:name="_Toc125118528"/>
      <w:bookmarkStart w:id="414" w:name="_Toc134779150"/>
      <w:r w:rsidRPr="00E0162B">
        <w:rPr>
          <w:lang w:val="es-ES"/>
        </w:rPr>
        <w:lastRenderedPageBreak/>
        <w:t>ANEXO 1 AL proyecto de nueva RESOLUCIÓN [A116] (CMR-23)</w:t>
      </w:r>
      <w:bookmarkEnd w:id="413"/>
      <w:bookmarkEnd w:id="414"/>
    </w:p>
    <w:p w14:paraId="5C423A0E" w14:textId="63CFC18B" w:rsidR="007704DB" w:rsidRPr="009E4A36" w:rsidRDefault="00B06746" w:rsidP="00165945">
      <w:pPr>
        <w:pStyle w:val="Headingb"/>
        <w:rPr>
          <w:color w:val="FF0000"/>
          <w:lang w:val="es-ES"/>
        </w:rPr>
      </w:pPr>
      <w:del w:id="415" w:author="Spanish3" w:date="2023-11-13T19:09:00Z">
        <w:r w:rsidRPr="007C1B81" w:rsidDel="00F372CA">
          <w:rPr>
            <w:color w:val="FF0000"/>
            <w:highlight w:val="cyan"/>
            <w:lang w:val="es-ES"/>
          </w:rPr>
          <w:delText xml:space="preserve">NOTA: El Anexo 1 </w:delText>
        </w:r>
      </w:del>
      <w:r w:rsidRPr="007C1B81">
        <w:rPr>
          <w:color w:val="FF0000"/>
          <w:highlight w:val="cyan"/>
          <w:lang w:val="es-ES"/>
        </w:rPr>
        <w:t xml:space="preserve">no se debatió de forma pormenorizada </w:t>
      </w:r>
      <w:r w:rsidR="00AC10E6" w:rsidRPr="007C1B81">
        <w:rPr>
          <w:color w:val="FF0000"/>
          <w:highlight w:val="cyan"/>
          <w:lang w:val="es-ES"/>
        </w:rPr>
        <w:t>durante</w:t>
      </w:r>
      <w:r w:rsidRPr="007C1B81">
        <w:rPr>
          <w:color w:val="FF0000"/>
          <w:highlight w:val="cyan"/>
          <w:lang w:val="es-ES"/>
        </w:rPr>
        <w:t xml:space="preserve"> la RPC23-2</w:t>
      </w:r>
    </w:p>
    <w:p w14:paraId="73BA254B" w14:textId="550368E1" w:rsidR="007704DB" w:rsidRPr="00E0162B" w:rsidRDefault="00B06746" w:rsidP="00165945">
      <w:pPr>
        <w:pStyle w:val="Annextitle"/>
        <w:rPr>
          <w:lang w:val="es-ES"/>
        </w:rPr>
      </w:pPr>
      <w:r w:rsidRPr="00E0162B">
        <w:rPr>
          <w:lang w:val="es-ES"/>
        </w:rPr>
        <w:t>Disposiciones para que las ETEM no OSG</w:t>
      </w:r>
      <w:r w:rsidRPr="00E0162B" w:rsidDel="00B3119B">
        <w:rPr>
          <w:lang w:val="es-ES"/>
        </w:rPr>
        <w:t xml:space="preserve"> </w:t>
      </w:r>
      <w:r w:rsidRPr="00E0162B">
        <w:rPr>
          <w:lang w:val="es-ES"/>
        </w:rPr>
        <w:t>marítimas y aeronáuticas protejan</w:t>
      </w:r>
      <w:r w:rsidRPr="00E0162B">
        <w:rPr>
          <w:lang w:val="es-ES"/>
        </w:rPr>
        <w:br/>
        <w:t>los servicios terrenales que utilizan la banda de frecuencias 27,5</w:t>
      </w:r>
      <w:r w:rsidRPr="00E0162B">
        <w:rPr>
          <w:lang w:val="es-ES"/>
        </w:rPr>
        <w:noBreakHyphen/>
        <w:t>29,1 GHz</w:t>
      </w:r>
      <w:r w:rsidRPr="00E0162B">
        <w:rPr>
          <w:rFonts w:ascii="Times New Roman" w:hAnsi="Times New Roman"/>
          <w:b w:val="0"/>
          <w:sz w:val="24"/>
          <w:lang w:val="es-ES"/>
        </w:rPr>
        <w:br/>
      </w:r>
      <w:r w:rsidRPr="00E0162B">
        <w:rPr>
          <w:lang w:val="es-ES"/>
        </w:rPr>
        <w:t>y la banda de frecuencias 29,5-30,0</w:t>
      </w:r>
      <w:r w:rsidR="007C1B81">
        <w:rPr>
          <w:lang w:val="es-ES"/>
        </w:rPr>
        <w:t> </w:t>
      </w:r>
      <w:r w:rsidRPr="00E0162B">
        <w:rPr>
          <w:lang w:val="es-ES"/>
        </w:rPr>
        <w:t xml:space="preserve">GHz </w:t>
      </w:r>
      <w:ins w:id="416" w:author="Spanish" w:date="2023-04-05T18:40:00Z">
        <w:del w:id="417" w:author="Spanish3" w:date="2023-11-13T19:10:00Z">
          <w:r w:rsidRPr="00AC10E6" w:rsidDel="00AC10E6">
            <w:rPr>
              <w:highlight w:val="cyan"/>
              <w:lang w:val="es-ES"/>
              <w:rPrChange w:id="418" w:author="Spanish3" w:date="2023-11-13T19:10:00Z">
                <w:rPr>
                  <w:lang w:val="es-ES"/>
                </w:rPr>
              </w:rPrChange>
            </w:rPr>
            <w:delText>con respecto a</w:delText>
          </w:r>
          <w:r w:rsidRPr="00AC10E6" w:rsidDel="00AC10E6">
            <w:rPr>
              <w:highlight w:val="cyan"/>
              <w:lang w:val="es-ES"/>
              <w:rPrChange w:id="419" w:author="Spanish3" w:date="2023-11-13T19:11:00Z">
                <w:rPr>
                  <w:lang w:val="es-ES"/>
                </w:rPr>
              </w:rPrChange>
            </w:rPr>
            <w:delText>/</w:delText>
          </w:r>
        </w:del>
      </w:ins>
      <w:r w:rsidRPr="00E0162B">
        <w:rPr>
          <w:lang w:val="es-ES"/>
        </w:rPr>
        <w:t>en los territorios</w:t>
      </w:r>
      <w:r w:rsidRPr="00E0162B">
        <w:rPr>
          <w:lang w:val="es-ES"/>
        </w:rPr>
        <w:br/>
        <w:t>de</w:t>
      </w:r>
      <w:ins w:id="420" w:author="Spanish" w:date="2023-04-05T18:40:00Z">
        <w:del w:id="421" w:author="Spanish3" w:date="2023-11-13T19:10:00Z">
          <w:r w:rsidRPr="00AC10E6" w:rsidDel="00AC10E6">
            <w:rPr>
              <w:highlight w:val="cyan"/>
              <w:lang w:val="es-ES"/>
              <w:rPrChange w:id="422" w:author="Spanish3" w:date="2023-11-13T19:10:00Z">
                <w:rPr>
                  <w:lang w:val="es-ES"/>
                </w:rPr>
              </w:rPrChange>
            </w:rPr>
            <w:delText>/en relación con</w:delText>
          </w:r>
        </w:del>
      </w:ins>
      <w:r w:rsidRPr="00E0162B">
        <w:rPr>
          <w:lang w:val="es-ES"/>
        </w:rPr>
        <w:t xml:space="preserve"> las administraciones enumeradas en el número</w:t>
      </w:r>
      <w:r w:rsidR="007C1B81">
        <w:rPr>
          <w:lang w:val="es-ES"/>
        </w:rPr>
        <w:t> </w:t>
      </w:r>
      <w:r w:rsidRPr="00E0162B">
        <w:rPr>
          <w:lang w:val="es-ES"/>
        </w:rPr>
        <w:t>5.542</w:t>
      </w:r>
      <w:r w:rsidRPr="00E0162B">
        <w:rPr>
          <w:lang w:val="es-ES"/>
        </w:rPr>
        <w:br/>
      </w:r>
      <w:del w:id="423" w:author="Spanish" w:date="2023-04-05T18:44:00Z">
        <w:r w:rsidRPr="00E0162B" w:rsidDel="00B56B84">
          <w:rPr>
            <w:lang w:val="es-ES"/>
          </w:rPr>
          <w:delText>(véase el número 5.542)</w:delText>
        </w:r>
      </w:del>
      <w:ins w:id="424" w:author="Spanish" w:date="2023-04-05T18:44:00Z">
        <w:del w:id="425" w:author="Spanish3" w:date="2023-11-13T19:11:00Z">
          <w:r w:rsidRPr="00AC10E6" w:rsidDel="00AC10E6">
            <w:rPr>
              <w:highlight w:val="cyan"/>
              <w:lang w:val="es-ES"/>
              <w:rPrChange w:id="426" w:author="Spanish3" w:date="2023-11-13T19:11:00Z">
                <w:rPr>
                  <w:lang w:val="es-ES"/>
                </w:rPr>
              </w:rPrChange>
            </w:rPr>
            <w:delText>como orientación para las administraciones que se plateen autorizar ETEM-A y ETEM-M en su territorio</w:delText>
          </w:r>
        </w:del>
      </w:ins>
    </w:p>
    <w:p w14:paraId="473591E7" w14:textId="0000EE65" w:rsidR="007704DB" w:rsidRPr="007C1B81" w:rsidDel="00AC10E6" w:rsidRDefault="00B06746" w:rsidP="00165945">
      <w:pPr>
        <w:pStyle w:val="Headingb"/>
        <w:rPr>
          <w:del w:id="427" w:author="Spanish3" w:date="2023-11-13T19:12:00Z"/>
          <w:highlight w:val="cyan"/>
          <w:lang w:val="es-ES"/>
        </w:rPr>
      </w:pPr>
      <w:del w:id="428" w:author="Spanish3" w:date="2023-11-13T19:12:00Z">
        <w:r w:rsidRPr="007C1B81" w:rsidDel="00AC10E6">
          <w:rPr>
            <w:b w:val="0"/>
            <w:highlight w:val="cyan"/>
            <w:lang w:val="es-ES"/>
          </w:rPr>
          <w:delText>Opción 1:</w:delText>
        </w:r>
      </w:del>
    </w:p>
    <w:p w14:paraId="6D2B14DF" w14:textId="4E924C63" w:rsidR="007704DB" w:rsidRPr="007C1B81" w:rsidDel="00AC10E6" w:rsidRDefault="00B06746" w:rsidP="00165945">
      <w:pPr>
        <w:rPr>
          <w:del w:id="429" w:author="Spanish3" w:date="2023-11-13T19:12:00Z"/>
          <w:highlight w:val="cyan"/>
          <w:lang w:val="es-ES"/>
        </w:rPr>
      </w:pPr>
      <w:del w:id="430" w:author="Spanish3" w:date="2023-11-13T19:12:00Z">
        <w:r w:rsidRPr="007C1B81" w:rsidDel="00AC10E6">
          <w:rPr>
            <w:highlight w:val="cyan"/>
            <w:lang w:val="es-ES"/>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delText>
        </w:r>
        <w:r w:rsidRPr="007C1B81" w:rsidDel="00AC10E6">
          <w:rPr>
            <w:highlight w:val="cyan"/>
            <w:lang w:val="es-ES"/>
          </w:rPr>
          <w:noBreakHyphen/>
          <w:delText>29,1 GHz y que funcionen de conformidad con el Reglamento de Radiocomunicaciones. Estas disposiciones pueden también servir de orientación para que el funcionamiento de las ETEM no OSG en la banda 29,5-30 GHz no menoscabe el funcionamiento de los servicios terrenales con atribuciones secundarias.</w:delText>
        </w:r>
      </w:del>
    </w:p>
    <w:p w14:paraId="28CC9391" w14:textId="765EF8D1" w:rsidR="007704DB" w:rsidRPr="007C1B81" w:rsidDel="00AC10E6" w:rsidRDefault="00B06746" w:rsidP="00165945">
      <w:pPr>
        <w:pStyle w:val="Headingb"/>
        <w:rPr>
          <w:del w:id="431" w:author="Spanish3" w:date="2023-11-13T19:12:00Z"/>
          <w:highlight w:val="cyan"/>
          <w:lang w:val="es-ES"/>
        </w:rPr>
      </w:pPr>
      <w:del w:id="432" w:author="Spanish3" w:date="2023-11-13T19:12:00Z">
        <w:r w:rsidRPr="007C1B81" w:rsidDel="00AC10E6">
          <w:rPr>
            <w:b w:val="0"/>
            <w:highlight w:val="cyan"/>
            <w:lang w:val="es-ES"/>
          </w:rPr>
          <w:delText>Opción 2:</w:delText>
        </w:r>
      </w:del>
    </w:p>
    <w:p w14:paraId="4B45F286" w14:textId="674BBE82" w:rsidR="007704DB" w:rsidRPr="007C1B81" w:rsidDel="00AC10E6" w:rsidRDefault="00B06746" w:rsidP="00165945">
      <w:pPr>
        <w:rPr>
          <w:del w:id="433" w:author="Spanish3" w:date="2023-11-13T19:12:00Z"/>
          <w:highlight w:val="cyan"/>
          <w:lang w:val="es-ES"/>
        </w:rPr>
      </w:pPr>
      <w:del w:id="434" w:author="Spanish3" w:date="2023-11-13T19:12:00Z">
        <w:r w:rsidRPr="007C1B81" w:rsidDel="00AC10E6">
          <w:rPr>
            <w:highlight w:val="cyan"/>
            <w:lang w:val="es-ES"/>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delText>
        </w:r>
        <w:r w:rsidRPr="007C1B81" w:rsidDel="00AC10E6">
          <w:rPr>
            <w:highlight w:val="cyan"/>
            <w:lang w:val="es-ES"/>
          </w:rPr>
          <w:noBreakHyphen/>
          <w:delText xml:space="preserve">29,1 GHz y que funcionen de conformidad con el Reglamento de Radiocomunicaciones. Estas </w:delText>
        </w:r>
      </w:del>
      <w:ins w:id="435" w:author="Spanish" w:date="2023-04-05T18:54:00Z">
        <w:del w:id="436" w:author="Spanish3" w:date="2023-11-13T19:12:00Z">
          <w:r w:rsidRPr="007C1B81" w:rsidDel="00AC10E6">
            <w:rPr>
              <w:highlight w:val="cyan"/>
              <w:lang w:val="es-ES"/>
            </w:rPr>
            <w:delText xml:space="preserve">Las siguientes </w:delText>
          </w:r>
        </w:del>
      </w:ins>
      <w:del w:id="437" w:author="Spanish3" w:date="2023-11-13T19:12:00Z">
        <w:r w:rsidRPr="007C1B81" w:rsidDel="00AC10E6">
          <w:rPr>
            <w:highlight w:val="cyan"/>
            <w:lang w:val="es-ES"/>
          </w:rPr>
          <w:delText>disposiciones pueden también servir de orientación para que el</w:delText>
        </w:r>
      </w:del>
      <w:ins w:id="438" w:author="Spanish" w:date="2023-04-05T18:54:00Z">
        <w:del w:id="439" w:author="Spanish3" w:date="2023-11-13T19:12:00Z">
          <w:r w:rsidRPr="007C1B81" w:rsidDel="00AC10E6">
            <w:rPr>
              <w:highlight w:val="cyan"/>
              <w:lang w:val="es-ES"/>
            </w:rPr>
            <w:delText>también s</w:delText>
          </w:r>
        </w:del>
      </w:ins>
      <w:ins w:id="440" w:author="Spanish" w:date="2023-04-05T18:55:00Z">
        <w:del w:id="441" w:author="Spanish3" w:date="2023-11-13T19:12:00Z">
          <w:r w:rsidRPr="007C1B81" w:rsidDel="00AC10E6">
            <w:rPr>
              <w:highlight w:val="cyan"/>
              <w:lang w:val="es-ES"/>
            </w:rPr>
            <w:delText>e aplican al</w:delText>
          </w:r>
        </w:del>
      </w:ins>
      <w:del w:id="442" w:author="Spanish3" w:date="2023-11-13T19:12:00Z">
        <w:r w:rsidRPr="007C1B81" w:rsidDel="00AC10E6">
          <w:rPr>
            <w:highlight w:val="cyan"/>
            <w:lang w:val="es-ES"/>
          </w:rPr>
          <w:delText xml:space="preserve"> funcionamiento de las ETEM no OSG en la banda</w:delText>
        </w:r>
      </w:del>
      <w:ins w:id="443" w:author="Spanish" w:date="2023-04-05T18:55:00Z">
        <w:del w:id="444" w:author="Spanish3" w:date="2023-11-13T19:12:00Z">
          <w:r w:rsidRPr="007C1B81" w:rsidDel="00AC10E6">
            <w:rPr>
              <w:highlight w:val="cyan"/>
              <w:lang w:val="es-ES"/>
            </w:rPr>
            <w:delText xml:space="preserve"> de frecuencias</w:delText>
          </w:r>
        </w:del>
      </w:ins>
      <w:del w:id="445" w:author="Spanish3" w:date="2023-11-13T19:12:00Z">
        <w:r w:rsidRPr="007C1B81" w:rsidDel="00AC10E6">
          <w:rPr>
            <w:highlight w:val="cyan"/>
            <w:lang w:val="es-ES"/>
          </w:rPr>
          <w:delText xml:space="preserve"> 29,5-30 GHz no menoscabe el funcionamiento de los servicios terrenales con atribuciones secundarias</w:delText>
        </w:r>
      </w:del>
      <w:ins w:id="446" w:author="Spanish" w:date="2023-04-05T18:55:00Z">
        <w:del w:id="447" w:author="Spanish3" w:date="2023-11-13T19:12:00Z">
          <w:r w:rsidRPr="007C1B81" w:rsidDel="00AC10E6">
            <w:rPr>
              <w:highlight w:val="cyan"/>
              <w:lang w:val="es-ES"/>
            </w:rPr>
            <w:delText xml:space="preserve"> con respecto a las administraciones mencionadas en el número </w:delText>
          </w:r>
          <w:r w:rsidRPr="007C1B81" w:rsidDel="00AC10E6">
            <w:rPr>
              <w:rStyle w:val="Artref"/>
              <w:b/>
              <w:bCs/>
              <w:highlight w:val="cyan"/>
            </w:rPr>
            <w:delText>5.542</w:delText>
          </w:r>
        </w:del>
      </w:ins>
      <w:del w:id="448" w:author="Spanish3" w:date="2023-11-13T19:12:00Z">
        <w:r w:rsidRPr="007C1B81" w:rsidDel="00AC10E6">
          <w:rPr>
            <w:highlight w:val="cyan"/>
            <w:lang w:val="es-ES"/>
          </w:rPr>
          <w:delText>.</w:delText>
        </w:r>
      </w:del>
    </w:p>
    <w:p w14:paraId="5575D825" w14:textId="0F99AE42" w:rsidR="007704DB" w:rsidRPr="007C1B81" w:rsidDel="00AC10E6" w:rsidRDefault="00B06746" w:rsidP="00165945">
      <w:pPr>
        <w:pStyle w:val="Headingb"/>
        <w:rPr>
          <w:del w:id="449" w:author="Spanish3" w:date="2023-11-13T19:12:00Z"/>
          <w:highlight w:val="cyan"/>
          <w:lang w:val="es-ES"/>
        </w:rPr>
      </w:pPr>
      <w:del w:id="450" w:author="Spanish3" w:date="2023-11-13T19:12:00Z">
        <w:r w:rsidRPr="007C1B81" w:rsidDel="00AC10E6">
          <w:rPr>
            <w:b w:val="0"/>
            <w:highlight w:val="cyan"/>
            <w:lang w:val="es-ES"/>
          </w:rPr>
          <w:delText>Opción 3:</w:delText>
        </w:r>
      </w:del>
    </w:p>
    <w:p w14:paraId="24F1D8A3" w14:textId="6E0539A8" w:rsidR="007704DB" w:rsidRPr="007C1B81" w:rsidDel="00AC10E6" w:rsidRDefault="00B06746" w:rsidP="00165945">
      <w:pPr>
        <w:rPr>
          <w:del w:id="451" w:author="Spanish3" w:date="2023-11-13T19:12:00Z"/>
          <w:highlight w:val="cyan"/>
          <w:lang w:val="es-ES"/>
        </w:rPr>
      </w:pPr>
      <w:del w:id="452" w:author="Spanish3" w:date="2023-11-13T19:12:00Z">
        <w:r w:rsidRPr="007C1B81" w:rsidDel="00AC10E6">
          <w:rPr>
            <w:highlight w:val="cyan"/>
            <w:lang w:val="es-ES"/>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delText>
        </w:r>
        <w:r w:rsidRPr="007C1B81" w:rsidDel="00AC10E6">
          <w:rPr>
            <w:highlight w:val="cyan"/>
            <w:lang w:val="es-ES"/>
          </w:rPr>
          <w:noBreakHyphen/>
          <w:delText xml:space="preserve">29,1 GHz y que funcionen de conformidad con el Reglamento de Radiocomunicaciones. Estas </w:delText>
        </w:r>
      </w:del>
      <w:ins w:id="453" w:author="Spanish" w:date="2023-04-05T18:56:00Z">
        <w:del w:id="454" w:author="Spanish3" w:date="2023-11-13T19:12:00Z">
          <w:r w:rsidRPr="007C1B81" w:rsidDel="00AC10E6">
            <w:rPr>
              <w:highlight w:val="cyan"/>
              <w:lang w:val="es-ES"/>
            </w:rPr>
            <w:delText xml:space="preserve">Las </w:delText>
          </w:r>
        </w:del>
      </w:ins>
      <w:del w:id="455" w:author="Spanish3" w:date="2023-11-13T19:12:00Z">
        <w:r w:rsidRPr="007C1B81" w:rsidDel="00AC10E6">
          <w:rPr>
            <w:highlight w:val="cyan"/>
            <w:lang w:val="es-ES"/>
          </w:rPr>
          <w:delText>disposiciones pueden</w:delText>
        </w:r>
      </w:del>
      <w:ins w:id="456" w:author="Spanish" w:date="2023-04-05T18:56:00Z">
        <w:del w:id="457" w:author="Spanish3" w:date="2023-11-13T19:12:00Z">
          <w:r w:rsidRPr="007C1B81" w:rsidDel="00AC10E6">
            <w:rPr>
              <w:highlight w:val="cyan"/>
              <w:lang w:val="es-ES"/>
            </w:rPr>
            <w:delText>de las secciones siguientes</w:delText>
          </w:r>
        </w:del>
      </w:ins>
      <w:del w:id="458" w:author="Spanish3" w:date="2023-11-13T19:12:00Z">
        <w:r w:rsidRPr="007C1B81" w:rsidDel="00AC10E6">
          <w:rPr>
            <w:highlight w:val="cyan"/>
            <w:lang w:val="es-ES"/>
          </w:rPr>
          <w:delText xml:space="preserve"> también servir de orientación para que el funcionamiento de las ETEM no OSG en la banda 29,5-30 GHz no menoscabe el funcionamiento de los servicios terrenales con atribuciones secundarias</w:delText>
        </w:r>
      </w:del>
      <w:ins w:id="459" w:author="Spanish" w:date="2023-04-05T18:56:00Z">
        <w:del w:id="460" w:author="Spanish3" w:date="2023-11-13T19:12:00Z">
          <w:r w:rsidRPr="007C1B81" w:rsidDel="00AC10E6">
            <w:rPr>
              <w:highlight w:val="cyan"/>
              <w:lang w:val="es-ES"/>
            </w:rPr>
            <w:delText xml:space="preserve">se aplican en la banda de frecuencias 29,5-30 GHz en lo referente a las administraciones mencionadas en el número </w:delText>
          </w:r>
          <w:r w:rsidRPr="007C1B81" w:rsidDel="00AC10E6">
            <w:rPr>
              <w:rStyle w:val="Artref"/>
              <w:b/>
              <w:bCs/>
              <w:highlight w:val="cyan"/>
            </w:rPr>
            <w:delText>5.542</w:delText>
          </w:r>
          <w:r w:rsidRPr="007C1B81" w:rsidDel="00AC10E6">
            <w:rPr>
              <w:highlight w:val="cyan"/>
              <w:lang w:val="es-ES"/>
            </w:rPr>
            <w:delText xml:space="preserve"> del Reglamento de Radiocomunicaciones</w:delText>
          </w:r>
        </w:del>
      </w:ins>
      <w:del w:id="461" w:author="Spanish3" w:date="2023-11-13T19:12:00Z">
        <w:r w:rsidRPr="007C1B81" w:rsidDel="00AC10E6">
          <w:rPr>
            <w:highlight w:val="cyan"/>
            <w:lang w:val="es-ES"/>
          </w:rPr>
          <w:delText>.</w:delText>
        </w:r>
      </w:del>
    </w:p>
    <w:p w14:paraId="6D10ACD8" w14:textId="634D3219" w:rsidR="007704DB" w:rsidRPr="007C1B81" w:rsidDel="00AC10E6" w:rsidRDefault="00B06746" w:rsidP="00165945">
      <w:pPr>
        <w:pStyle w:val="Headingb"/>
        <w:rPr>
          <w:del w:id="462" w:author="Spanish3" w:date="2023-11-13T19:12:00Z"/>
          <w:highlight w:val="cyan"/>
          <w:lang w:val="es-ES"/>
        </w:rPr>
      </w:pPr>
      <w:del w:id="463" w:author="Spanish3" w:date="2023-11-13T19:12:00Z">
        <w:r w:rsidRPr="007C1B81" w:rsidDel="00AC10E6">
          <w:rPr>
            <w:b w:val="0"/>
            <w:highlight w:val="cyan"/>
            <w:lang w:val="es-ES"/>
          </w:rPr>
          <w:lastRenderedPageBreak/>
          <w:delText>Opción 4:</w:delText>
        </w:r>
      </w:del>
    </w:p>
    <w:p w14:paraId="33C3CD2F" w14:textId="0A9218F6" w:rsidR="007704DB" w:rsidRPr="007C1B81" w:rsidDel="00AC10E6" w:rsidRDefault="00B06746" w:rsidP="003227CE">
      <w:pPr>
        <w:keepNext/>
        <w:keepLines/>
        <w:rPr>
          <w:del w:id="464" w:author="Spanish3" w:date="2023-11-13T19:12:00Z"/>
          <w:highlight w:val="cyan"/>
          <w:lang w:val="es-ES"/>
        </w:rPr>
      </w:pPr>
      <w:del w:id="465" w:author="Spanish3" w:date="2023-11-13T19:12:00Z">
        <w:r w:rsidRPr="007C1B81" w:rsidDel="00AC10E6">
          <w:rPr>
            <w:highlight w:val="cyan"/>
            <w:lang w:val="es-ES"/>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w:delText>
        </w:r>
      </w:del>
      <w:ins w:id="466" w:author="Spanish" w:date="2023-04-05T18:57:00Z">
        <w:del w:id="467" w:author="Spanish3" w:date="2023-11-13T19:12:00Z">
          <w:r w:rsidRPr="007C1B81" w:rsidDel="00AC10E6">
            <w:rPr>
              <w:highlight w:val="cyan"/>
              <w:lang w:val="es-ES"/>
            </w:rPr>
            <w:delText>n</w:delText>
          </w:r>
        </w:del>
      </w:ins>
      <w:del w:id="468" w:author="Spanish3" w:date="2023-11-13T19:12:00Z">
        <w:r w:rsidRPr="007C1B81" w:rsidDel="00AC10E6">
          <w:rPr>
            <w:highlight w:val="cyan"/>
            <w:lang w:val="es-ES"/>
          </w:rPr>
          <w:delText xml:space="preserve"> atribuida</w:delText>
        </w:r>
      </w:del>
      <w:ins w:id="469" w:author="Spanish" w:date="2023-04-05T18:57:00Z">
        <w:del w:id="470" w:author="Spanish3" w:date="2023-11-13T19:12:00Z">
          <w:r w:rsidRPr="007C1B81" w:rsidDel="00AC10E6">
            <w:rPr>
              <w:highlight w:val="cyan"/>
              <w:lang w:val="es-ES"/>
            </w:rPr>
            <w:delText>s</w:delText>
          </w:r>
        </w:del>
      </w:ins>
      <w:del w:id="471" w:author="Spanish3" w:date="2023-11-13T19:12:00Z">
        <w:r w:rsidRPr="007C1B81" w:rsidDel="00AC10E6">
          <w:rPr>
            <w:highlight w:val="cyan"/>
            <w:lang w:val="es-ES"/>
          </w:rPr>
          <w:delText xml:space="preserve"> la</w:delText>
        </w:r>
      </w:del>
      <w:ins w:id="472" w:author="Spanish" w:date="2023-04-05T18:57:00Z">
        <w:del w:id="473" w:author="Spanish3" w:date="2023-11-13T19:12:00Z">
          <w:r w:rsidRPr="007C1B81" w:rsidDel="00AC10E6">
            <w:rPr>
              <w:highlight w:val="cyan"/>
              <w:lang w:val="es-ES"/>
            </w:rPr>
            <w:delText>s</w:delText>
          </w:r>
        </w:del>
      </w:ins>
      <w:del w:id="474" w:author="Spanish3" w:date="2023-11-13T19:12:00Z">
        <w:r w:rsidRPr="007C1B81" w:rsidDel="00AC10E6">
          <w:rPr>
            <w:highlight w:val="cyan"/>
            <w:lang w:val="es-ES"/>
          </w:rPr>
          <w:delText xml:space="preserve"> banda</w:delText>
        </w:r>
      </w:del>
      <w:ins w:id="475" w:author="Spanish" w:date="2023-04-05T18:57:00Z">
        <w:del w:id="476" w:author="Spanish3" w:date="2023-11-13T19:12:00Z">
          <w:r w:rsidRPr="007C1B81" w:rsidDel="00AC10E6">
            <w:rPr>
              <w:highlight w:val="cyan"/>
              <w:lang w:val="es-ES"/>
            </w:rPr>
            <w:delText>s</w:delText>
          </w:r>
        </w:del>
      </w:ins>
      <w:del w:id="477" w:author="Spanish3" w:date="2023-11-13T19:12:00Z">
        <w:r w:rsidRPr="007C1B81" w:rsidDel="00AC10E6">
          <w:rPr>
            <w:highlight w:val="cyan"/>
            <w:lang w:val="es-ES"/>
          </w:rPr>
          <w:delText xml:space="preserve"> </w:delText>
        </w:r>
      </w:del>
      <w:ins w:id="478" w:author="Spanish" w:date="2023-04-05T18:57:00Z">
        <w:del w:id="479" w:author="Spanish3" w:date="2023-11-13T19:12:00Z">
          <w:r w:rsidRPr="007C1B81" w:rsidDel="00AC10E6">
            <w:rPr>
              <w:highlight w:val="cyan"/>
              <w:lang w:val="es-ES"/>
            </w:rPr>
            <w:delText xml:space="preserve">de frecuencias </w:delText>
          </w:r>
        </w:del>
      </w:ins>
      <w:del w:id="480" w:author="Spanish3" w:date="2023-11-13T19:12:00Z">
        <w:r w:rsidRPr="007C1B81" w:rsidDel="00AC10E6">
          <w:rPr>
            <w:highlight w:val="cyan"/>
            <w:lang w:val="es-ES"/>
          </w:rPr>
          <w:delText>27,5</w:delText>
        </w:r>
        <w:r w:rsidRPr="007C1B81" w:rsidDel="00AC10E6">
          <w:rPr>
            <w:highlight w:val="cyan"/>
            <w:lang w:val="es-ES"/>
          </w:rPr>
          <w:noBreakHyphen/>
          <w:delText>29,1 GHz</w:delText>
        </w:r>
      </w:del>
      <w:ins w:id="481" w:author="Spanish" w:date="2023-04-05T18:57:00Z">
        <w:del w:id="482" w:author="Spanish3" w:date="2023-11-13T19:12:00Z">
          <w:r w:rsidRPr="007C1B81" w:rsidDel="00AC10E6">
            <w:rPr>
              <w:highlight w:val="cyan"/>
              <w:lang w:val="es-ES"/>
            </w:rPr>
            <w:delText xml:space="preserve"> y 29,5-30 GHz</w:delText>
          </w:r>
        </w:del>
      </w:ins>
      <w:del w:id="483" w:author="Spanish3" w:date="2023-11-13T19:12:00Z">
        <w:r w:rsidRPr="007C1B81" w:rsidDel="00AC10E6">
          <w:rPr>
            <w:highlight w:val="cyan"/>
            <w:lang w:val="es-ES"/>
          </w:rPr>
          <w:delText xml:space="preserve"> y que funcionen de conformidad con el Reglamento de Radiocomunicaciones. Estas disposiciones pueden también servir de orientación para que el funcionamiento de las ETEM no OSG en la banda 29,5-30 GHz no menoscabe el funcionamiento de los servicios terrenales con atribuciones secundarias.</w:delText>
        </w:r>
      </w:del>
    </w:p>
    <w:p w14:paraId="79A36182" w14:textId="696867B7" w:rsidR="007704DB" w:rsidRPr="007C1B81" w:rsidDel="00AC10E6" w:rsidRDefault="00B06746" w:rsidP="00165945">
      <w:pPr>
        <w:pStyle w:val="Headingb"/>
        <w:rPr>
          <w:del w:id="484" w:author="Spanish3" w:date="2023-11-13T19:12:00Z"/>
          <w:highlight w:val="cyan"/>
          <w:lang w:val="es-ES"/>
        </w:rPr>
      </w:pPr>
      <w:del w:id="485" w:author="Spanish3" w:date="2023-11-13T19:12:00Z">
        <w:r w:rsidRPr="007C1B81" w:rsidDel="00AC10E6">
          <w:rPr>
            <w:b w:val="0"/>
            <w:highlight w:val="cyan"/>
            <w:lang w:val="es-ES"/>
          </w:rPr>
          <w:delText>Opción 5:</w:delText>
        </w:r>
      </w:del>
    </w:p>
    <w:p w14:paraId="0BE0A57A" w14:textId="46CC78D2" w:rsidR="007704DB" w:rsidRPr="007C1B81" w:rsidDel="00AC10E6" w:rsidRDefault="00B06746" w:rsidP="00165945">
      <w:pPr>
        <w:rPr>
          <w:del w:id="486" w:author="Spanish3" w:date="2023-11-13T19:12:00Z"/>
          <w:highlight w:val="cyan"/>
          <w:lang w:val="es-ES"/>
        </w:rPr>
      </w:pPr>
      <w:del w:id="487" w:author="Spanish3" w:date="2023-11-13T19:12:00Z">
        <w:r w:rsidRPr="007C1B81" w:rsidDel="00AC10E6">
          <w:rPr>
            <w:highlight w:val="cyan"/>
            <w:lang w:val="es-ES"/>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delText>
        </w:r>
        <w:r w:rsidRPr="007C1B81" w:rsidDel="00AC10E6">
          <w:rPr>
            <w:highlight w:val="cyan"/>
            <w:lang w:val="es-ES"/>
          </w:rPr>
          <w:noBreakHyphen/>
          <w:delText>29,1 GHz y que funcionen de conformidad con el Reglamento de Radiocomunicaciones. Estas disposiciones pueden también servir de orientación para que e</w:delText>
        </w:r>
      </w:del>
      <w:ins w:id="488" w:author="Spanish" w:date="2023-04-05T19:05:00Z">
        <w:del w:id="489" w:author="Spanish3" w:date="2023-11-13T19:12:00Z">
          <w:r w:rsidRPr="007C1B81" w:rsidDel="00AC10E6">
            <w:rPr>
              <w:highlight w:val="cyan"/>
              <w:lang w:val="es-ES"/>
            </w:rPr>
            <w:delText>se aplican a</w:delText>
          </w:r>
        </w:del>
      </w:ins>
      <w:del w:id="490" w:author="Spanish3" w:date="2023-11-13T19:12:00Z">
        <w:r w:rsidRPr="007C1B81" w:rsidDel="00AC10E6">
          <w:rPr>
            <w:highlight w:val="cyan"/>
            <w:lang w:val="es-ES"/>
          </w:rPr>
          <w:delText xml:space="preserve">l funcionamiento de las ETEM no OSG en la banda </w:delText>
        </w:r>
      </w:del>
      <w:ins w:id="491" w:author="Spanish" w:date="2023-04-05T19:06:00Z">
        <w:del w:id="492" w:author="Spanish3" w:date="2023-11-13T19:12:00Z">
          <w:r w:rsidRPr="007C1B81" w:rsidDel="00AC10E6">
            <w:rPr>
              <w:highlight w:val="cyan"/>
              <w:lang w:val="es-ES"/>
            </w:rPr>
            <w:delText xml:space="preserve">de frecuencias </w:delText>
          </w:r>
        </w:del>
      </w:ins>
      <w:del w:id="493" w:author="Spanish3" w:date="2023-11-13T19:12:00Z">
        <w:r w:rsidRPr="007C1B81" w:rsidDel="00AC10E6">
          <w:rPr>
            <w:highlight w:val="cyan"/>
            <w:lang w:val="es-ES"/>
          </w:rPr>
          <w:delText>29,5-30 GHz no menoscabe el funcionamiento de los servicios terrenales con atribuciones secundarias</w:delText>
        </w:r>
      </w:del>
      <w:ins w:id="494" w:author="Spanish" w:date="2023-04-05T19:06:00Z">
        <w:del w:id="495" w:author="Spanish3" w:date="2023-11-13T19:12:00Z">
          <w:r w:rsidRPr="007C1B81" w:rsidDel="00AC10E6">
            <w:rPr>
              <w:highlight w:val="cyan"/>
              <w:lang w:val="es-ES"/>
            </w:rPr>
            <w:delText xml:space="preserve">con respecto a las administraciones enumeradas en el número </w:delText>
          </w:r>
          <w:r w:rsidRPr="007C1B81" w:rsidDel="00AC10E6">
            <w:rPr>
              <w:rStyle w:val="Artref"/>
              <w:b/>
              <w:bCs/>
              <w:highlight w:val="cyan"/>
              <w:lang w:val="es-ES"/>
            </w:rPr>
            <w:delText>5.542</w:delText>
          </w:r>
          <w:r w:rsidRPr="007C1B81" w:rsidDel="00AC10E6">
            <w:rPr>
              <w:highlight w:val="cyan"/>
              <w:lang w:val="es-ES"/>
            </w:rPr>
            <w:delText xml:space="preserve"> (véase el </w:delText>
          </w:r>
          <w:r w:rsidRPr="007C1B81" w:rsidDel="00AC10E6">
            <w:rPr>
              <w:i/>
              <w:iCs/>
              <w:highlight w:val="cyan"/>
              <w:lang w:val="es-ES"/>
            </w:rPr>
            <w:delText>resuelve</w:delText>
          </w:r>
          <w:r w:rsidRPr="007C1B81" w:rsidDel="00AC10E6">
            <w:rPr>
              <w:highlight w:val="cyan"/>
              <w:lang w:val="es-ES"/>
            </w:rPr>
            <w:delText xml:space="preserve"> 1.2.4)</w:delText>
          </w:r>
        </w:del>
      </w:ins>
      <w:del w:id="496" w:author="Spanish3" w:date="2023-11-13T19:12:00Z">
        <w:r w:rsidRPr="007C1B81" w:rsidDel="00AC10E6">
          <w:rPr>
            <w:highlight w:val="cyan"/>
            <w:lang w:val="es-ES"/>
          </w:rPr>
          <w:delText>.</w:delText>
        </w:r>
      </w:del>
    </w:p>
    <w:p w14:paraId="4438E681" w14:textId="003C6E2A" w:rsidR="007704DB" w:rsidRPr="00E0162B" w:rsidDel="00AC10E6" w:rsidRDefault="00B06746" w:rsidP="00165945">
      <w:pPr>
        <w:pStyle w:val="Headingb"/>
        <w:rPr>
          <w:del w:id="497" w:author="Spanish3" w:date="2023-11-13T19:12:00Z"/>
          <w:lang w:val="es-ES"/>
        </w:rPr>
      </w:pPr>
      <w:del w:id="498" w:author="Spanish3" w:date="2023-11-13T19:12:00Z">
        <w:r w:rsidRPr="007C1B81" w:rsidDel="00AC10E6">
          <w:rPr>
            <w:b w:val="0"/>
            <w:highlight w:val="cyan"/>
            <w:lang w:val="es-ES"/>
          </w:rPr>
          <w:delText>Opción 6:</w:delText>
        </w:r>
      </w:del>
    </w:p>
    <w:p w14:paraId="55EFAAA5" w14:textId="3084DE0B" w:rsidR="007704DB" w:rsidRPr="00E0162B" w:rsidRDefault="00B06746" w:rsidP="006F359E">
      <w:pPr>
        <w:rPr>
          <w:lang w:val="es-ES"/>
        </w:rPr>
      </w:pPr>
      <w:r w:rsidRPr="00E0162B">
        <w:rPr>
          <w:lang w:val="es-ES"/>
        </w:rPr>
        <w: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t>
      </w:r>
      <w:r w:rsidRPr="00E0162B">
        <w:rPr>
          <w:lang w:val="es-ES"/>
        </w:rPr>
        <w:noBreakHyphen/>
        <w:t>29,1 GHz y que funcionen de conformidad con el Reglamento de Radiocomunicaciones</w:t>
      </w:r>
      <w:ins w:id="499" w:author="Spanish3" w:date="2023-11-13T19:15:00Z">
        <w:r w:rsidR="00AC10E6">
          <w:rPr>
            <w:lang w:val="es-ES"/>
          </w:rPr>
          <w:t>.</w:t>
        </w:r>
      </w:ins>
      <w:r w:rsidR="00AC10E6">
        <w:rPr>
          <w:lang w:val="es-ES"/>
        </w:rPr>
        <w:t xml:space="preserve"> </w:t>
      </w:r>
      <w:ins w:id="500" w:author="Spanish" w:date="2023-04-05T19:07:00Z">
        <w:del w:id="501" w:author="Spanish3" w:date="2023-11-13T19:15:00Z">
          <w:r w:rsidR="00AC10E6" w:rsidRPr="00E0162B" w:rsidDel="00AC10E6">
            <w:rPr>
              <w:lang w:val="es-ES"/>
            </w:rPr>
            <w:delText>y</w:delText>
          </w:r>
        </w:del>
      </w:ins>
      <w:ins w:id="502" w:author="Spanish3" w:date="2023-11-13T19:16:00Z">
        <w:r w:rsidR="00AC10E6" w:rsidRPr="007C1B81">
          <w:rPr>
            <w:highlight w:val="cyan"/>
            <w:lang w:val="es-ES"/>
          </w:rPr>
          <w:t>Y</w:t>
        </w:r>
      </w:ins>
      <w:ins w:id="503" w:author="Spanish" w:date="2023-04-05T19:07:00Z">
        <w:r w:rsidR="00AC10E6" w:rsidRPr="00E0162B">
          <w:rPr>
            <w:lang w:val="es-ES"/>
          </w:rPr>
          <w:t xml:space="preserve"> para la banda de frecuencias 29,5-30,0</w:t>
        </w:r>
      </w:ins>
      <w:ins w:id="504" w:author="Spanish" w:date="2023-11-15T14:31:00Z">
        <w:r w:rsidR="007C1B81">
          <w:rPr>
            <w:lang w:val="es-ES"/>
          </w:rPr>
          <w:t> </w:t>
        </w:r>
      </w:ins>
      <w:ins w:id="505" w:author="Spanish" w:date="2023-04-05T19:07:00Z">
        <w:r w:rsidR="00AC10E6" w:rsidRPr="00E0162B">
          <w:rPr>
            <w:lang w:val="es-ES"/>
          </w:rPr>
          <w:t>GHz en los territorios de las administraciones mencionadas en el número</w:t>
        </w:r>
      </w:ins>
      <w:ins w:id="506" w:author="Spanish" w:date="2023-11-15T14:31:00Z">
        <w:r w:rsidR="007C1B81">
          <w:rPr>
            <w:lang w:val="es-ES"/>
          </w:rPr>
          <w:t> </w:t>
        </w:r>
      </w:ins>
      <w:ins w:id="507" w:author="Spanish" w:date="2023-04-05T19:07:00Z">
        <w:r w:rsidR="00AC10E6" w:rsidRPr="009E4A36">
          <w:rPr>
            <w:rStyle w:val="Artref"/>
            <w:b/>
            <w:bCs/>
            <w:lang w:val="es-ES"/>
          </w:rPr>
          <w:t>5.542</w:t>
        </w:r>
      </w:ins>
      <w:ins w:id="508" w:author="Spanish3" w:date="2023-11-13T19:16:00Z">
        <w:r w:rsidR="00AC10E6" w:rsidRPr="007C1B81">
          <w:rPr>
            <w:rStyle w:val="Artref"/>
            <w:lang w:val="es-ES"/>
          </w:rPr>
          <w:t>,</w:t>
        </w:r>
        <w:r w:rsidR="00AC10E6">
          <w:rPr>
            <w:rStyle w:val="Artref"/>
            <w:b/>
            <w:bCs/>
            <w:lang w:val="es-ES"/>
          </w:rPr>
          <w:t xml:space="preserve"> </w:t>
        </w:r>
        <w:r w:rsidR="00AC10E6" w:rsidRPr="007C1B81">
          <w:rPr>
            <w:highlight w:val="cyan"/>
          </w:rPr>
          <w:t xml:space="preserve">las </w:t>
        </w:r>
      </w:ins>
      <w:ins w:id="509" w:author="Spanish3" w:date="2023-11-13T19:17:00Z">
        <w:r w:rsidR="00AC10E6" w:rsidRPr="007C1B81">
          <w:rPr>
            <w:highlight w:val="cyan"/>
          </w:rPr>
          <w:t xml:space="preserve">disposiciones que figuran a continuación también podrían aplicarse para </w:t>
        </w:r>
      </w:ins>
      <w:ins w:id="510" w:author="Spanish3" w:date="2023-11-13T19:21:00Z">
        <w:r w:rsidR="001C3322" w:rsidRPr="006F359E">
          <w:rPr>
            <w:highlight w:val="cyan"/>
          </w:rPr>
          <w:t>no repercutir negativamente</w:t>
        </w:r>
      </w:ins>
      <w:ins w:id="511" w:author="Spanish3" w:date="2023-11-13T19:18:00Z">
        <w:r w:rsidR="00AC10E6" w:rsidRPr="007C1B81">
          <w:rPr>
            <w:highlight w:val="cyan"/>
          </w:rPr>
          <w:t xml:space="preserve"> </w:t>
        </w:r>
      </w:ins>
      <w:ins w:id="512" w:author="Spanish3" w:date="2023-11-13T19:21:00Z">
        <w:r w:rsidR="001C3322" w:rsidRPr="006F359E">
          <w:rPr>
            <w:highlight w:val="cyan"/>
          </w:rPr>
          <w:t>en</w:t>
        </w:r>
      </w:ins>
      <w:ins w:id="513" w:author="Spanish3" w:date="2023-11-13T19:18:00Z">
        <w:r w:rsidR="00AC10E6" w:rsidRPr="007C1B81">
          <w:rPr>
            <w:highlight w:val="cyan"/>
          </w:rPr>
          <w:t xml:space="preserve"> los servicios terre</w:t>
        </w:r>
      </w:ins>
      <w:ins w:id="514" w:author="Spanish3" w:date="2023-11-13T19:19:00Z">
        <w:r w:rsidR="00AC10E6" w:rsidRPr="007C1B81">
          <w:rPr>
            <w:highlight w:val="cyan"/>
          </w:rPr>
          <w:t>nales con atribuciones a título secundario</w:t>
        </w:r>
      </w:ins>
      <w:r w:rsidR="00AC10E6" w:rsidRPr="006F359E">
        <w:t>.</w:t>
      </w:r>
      <w:del w:id="515" w:author="Spanish83" w:date="2023-05-04T11:54:00Z">
        <w:r w:rsidRPr="006F359E" w:rsidDel="00BA3197">
          <w:delText>.</w:delText>
        </w:r>
      </w:del>
      <w:del w:id="516" w:author="Spanish" w:date="2023-04-05T19:08:00Z">
        <w:r w:rsidRPr="00E0162B" w:rsidDel="00A14F4D">
          <w:rPr>
            <w:lang w:val="es-ES"/>
          </w:rPr>
          <w:delText xml:space="preserve"> Estas disposiciones pueden también servir de orientación para que el funcionamiento de las ETEM no OSG en la banda 29,5-30 GHz no menoscabe el funcionamiento de los servicios terrenales con atribuciones secundarias</w:delText>
        </w:r>
      </w:del>
      <w:ins w:id="517" w:author="Spanish83" w:date="2023-05-04T11:54:00Z">
        <w:r>
          <w:rPr>
            <w:lang w:val="es-ES"/>
          </w:rPr>
          <w:t xml:space="preserve"> </w:t>
        </w:r>
      </w:ins>
    </w:p>
    <w:p w14:paraId="6672563A" w14:textId="7C9119AE" w:rsidR="007704DB" w:rsidRPr="00E0162B" w:rsidDel="001C3322" w:rsidRDefault="00B06746" w:rsidP="00165945">
      <w:pPr>
        <w:pStyle w:val="Headingb"/>
        <w:rPr>
          <w:del w:id="518" w:author="Spanish3" w:date="2023-11-13T19:22:00Z"/>
          <w:lang w:val="es-ES"/>
        </w:rPr>
      </w:pPr>
      <w:del w:id="519" w:author="Spanish3" w:date="2023-11-13T19:22:00Z">
        <w:r w:rsidRPr="007C1B81" w:rsidDel="001C3322">
          <w:rPr>
            <w:b w:val="0"/>
            <w:highlight w:val="cyan"/>
            <w:lang w:val="es-ES"/>
          </w:rPr>
          <w:delText>Opción 7:</w:delText>
        </w:r>
      </w:del>
    </w:p>
    <w:p w14:paraId="4B62EA8D" w14:textId="77777777" w:rsidR="007704DB" w:rsidRPr="00D2733C" w:rsidDel="00D2733C" w:rsidRDefault="00B06746" w:rsidP="00165945">
      <w:pPr>
        <w:rPr>
          <w:del w:id="520" w:author="Spanish83" w:date="2023-04-18T10:54:00Z"/>
        </w:rPr>
      </w:pPr>
      <w:del w:id="521" w:author="Spanish83" w:date="2023-04-18T10:54:00Z">
        <w:r w:rsidRPr="00E0162B" w:rsidDel="00D2733C">
          <w:rPr>
            <w:lang w:val="es-ES"/>
          </w:rPr>
          <w:delText xml:space="preserve">Las administraciones pueden utilizar las disposiciones siguientes como orientación para garantizar que las ETEM no OSG marítimas y aeronáuticas no causan interferencia inaceptable a los servicios terrenales a los que está atribuida la banda de frecuencias 29,5-30,0 GHz y cuyo funcionamiento es conforme con el Reglamento de Radiocomunicaciones (véase el número </w:delText>
        </w:r>
        <w:r w:rsidRPr="00D2733C" w:rsidDel="00D2733C">
          <w:rPr>
            <w:rStyle w:val="Artref"/>
            <w:b/>
            <w:bCs/>
          </w:rPr>
          <w:delText>5.542</w:delText>
        </w:r>
        <w:r w:rsidRPr="00D2733C" w:rsidDel="00D2733C">
          <w:delText xml:space="preserve"> </w:delText>
        </w:r>
        <w:r w:rsidRPr="00E0162B" w:rsidDel="00D2733C">
          <w:rPr>
            <w:lang w:val="es-ES"/>
          </w:rPr>
          <w:delText xml:space="preserve">– </w:delText>
        </w:r>
        <w:r w:rsidRPr="00E0162B" w:rsidDel="00D2733C">
          <w:rPr>
            <w:i/>
            <w:lang w:val="es-ES"/>
          </w:rPr>
          <w:delText>Atribución adicional</w:delText>
        </w:r>
        <w:r w:rsidRPr="00E0162B" w:rsidDel="00D2733C">
          <w:rPr>
            <w:lang w:val="es-ES"/>
          </w:rPr>
          <w:delText xml:space="preserve"> al SF y el SM a título secundario en algunos países).</w:delText>
        </w:r>
      </w:del>
    </w:p>
    <w:p w14:paraId="2CCD0A40" w14:textId="5B1BFA50" w:rsidR="007704DB" w:rsidRPr="007C1B81" w:rsidDel="001C3322" w:rsidRDefault="00B06746" w:rsidP="00165945">
      <w:pPr>
        <w:pStyle w:val="Headingb"/>
        <w:rPr>
          <w:del w:id="522" w:author="Spanish3" w:date="2023-11-13T19:22:00Z"/>
          <w:highlight w:val="cyan"/>
          <w:lang w:val="es-ES"/>
        </w:rPr>
      </w:pPr>
      <w:del w:id="523" w:author="Spanish3" w:date="2023-11-13T19:22:00Z">
        <w:r w:rsidRPr="007C1B81" w:rsidDel="001C3322">
          <w:rPr>
            <w:b w:val="0"/>
            <w:highlight w:val="cyan"/>
            <w:lang w:val="es-ES"/>
          </w:rPr>
          <w:delText>Opción 1:</w:delText>
        </w:r>
      </w:del>
    </w:p>
    <w:p w14:paraId="510F09B9" w14:textId="3087FCC0" w:rsidR="007704DB" w:rsidRPr="007C1B81" w:rsidDel="001C3322" w:rsidRDefault="00B06746" w:rsidP="00165945">
      <w:pPr>
        <w:rPr>
          <w:del w:id="524" w:author="Spanish3" w:date="2023-11-13T19:22:00Z"/>
          <w:highlight w:val="cyan"/>
          <w:lang w:val="es-ES"/>
        </w:rPr>
      </w:pPr>
      <w:del w:id="525" w:author="Spanish3" w:date="2023-11-13T19:22:00Z">
        <w:r w:rsidRPr="007C1B81" w:rsidDel="001C3322">
          <w:rPr>
            <w:highlight w:val="cyan"/>
            <w:lang w:val="es-ES"/>
          </w:rPr>
          <w:delText>Las disposiciones siguientes se aplican asimismo a la banda de frecuencias 29,5-30,0 GHz en los territorios de</w:delText>
        </w:r>
      </w:del>
      <w:ins w:id="526" w:author="Spanish" w:date="2023-04-05T19:09:00Z">
        <w:del w:id="527" w:author="Spanish3" w:date="2023-11-13T19:22:00Z">
          <w:r w:rsidRPr="007C1B81" w:rsidDel="001C3322">
            <w:rPr>
              <w:highlight w:val="cyan"/>
              <w:lang w:val="es-ES"/>
            </w:rPr>
            <w:delText>con respecto a</w:delText>
          </w:r>
        </w:del>
      </w:ins>
      <w:del w:id="528" w:author="Spanish3" w:date="2023-11-13T19:22:00Z">
        <w:r w:rsidRPr="007C1B81" w:rsidDel="001C3322">
          <w:rPr>
            <w:highlight w:val="cyan"/>
            <w:lang w:val="es-ES"/>
          </w:rPr>
          <w:delText xml:space="preserve"> las administraciones enumeradas en el número </w:delText>
        </w:r>
        <w:r w:rsidRPr="007C1B81" w:rsidDel="001C3322">
          <w:rPr>
            <w:rStyle w:val="Artref"/>
            <w:b/>
            <w:bCs/>
            <w:highlight w:val="cyan"/>
          </w:rPr>
          <w:delText>5.542</w:delText>
        </w:r>
        <w:r w:rsidRPr="007C1B81" w:rsidDel="001C3322">
          <w:rPr>
            <w:highlight w:val="cyan"/>
            <w:lang w:val="es-ES"/>
          </w:rPr>
          <w:delText>.</w:delText>
        </w:r>
      </w:del>
    </w:p>
    <w:p w14:paraId="48F4DB31" w14:textId="2903A4AB" w:rsidR="007704DB" w:rsidRPr="00E0162B" w:rsidDel="001C3322" w:rsidRDefault="00B06746" w:rsidP="00165945">
      <w:pPr>
        <w:pStyle w:val="Headingb"/>
        <w:rPr>
          <w:del w:id="529" w:author="Spanish3" w:date="2023-11-13T19:22:00Z"/>
          <w:lang w:val="es-ES"/>
        </w:rPr>
      </w:pPr>
      <w:del w:id="530" w:author="Spanish3" w:date="2023-11-13T19:22:00Z">
        <w:r w:rsidRPr="007C1B81" w:rsidDel="001C3322">
          <w:rPr>
            <w:b w:val="0"/>
            <w:highlight w:val="cyan"/>
            <w:lang w:val="es-ES"/>
          </w:rPr>
          <w:delText>Opción 2:</w:delText>
        </w:r>
      </w:del>
    </w:p>
    <w:p w14:paraId="7489D099" w14:textId="77777777" w:rsidR="007704DB" w:rsidRPr="00E0162B" w:rsidDel="00A14F4D" w:rsidRDefault="00B06746" w:rsidP="00165945">
      <w:pPr>
        <w:rPr>
          <w:del w:id="531" w:author="Spanish" w:date="2023-04-05T19:09:00Z"/>
          <w:lang w:val="es-ES"/>
        </w:rPr>
      </w:pPr>
      <w:del w:id="532" w:author="Spanish" w:date="2023-04-05T19:09:00Z">
        <w:r w:rsidRPr="00E0162B" w:rsidDel="00A14F4D">
          <w:rPr>
            <w:lang w:val="es-ES"/>
          </w:rPr>
          <w:delText xml:space="preserve">Las disposiciones siguientes se aplican asimismo a la banda de frecuencias 29,5-30,0 GHz en los territorios de las administraciones enumeradas en el número </w:delText>
        </w:r>
        <w:r w:rsidRPr="00396396" w:rsidDel="00A14F4D">
          <w:rPr>
            <w:rStyle w:val="Artref"/>
            <w:b/>
            <w:bCs/>
          </w:rPr>
          <w:delText>5.542</w:delText>
        </w:r>
        <w:r w:rsidRPr="00E0162B" w:rsidDel="00A14F4D">
          <w:rPr>
            <w:lang w:val="es-ES"/>
          </w:rPr>
          <w:delText>.</w:delText>
        </w:r>
      </w:del>
    </w:p>
    <w:p w14:paraId="661469B4" w14:textId="77777777" w:rsidR="007704DB" w:rsidRPr="00E0162B" w:rsidRDefault="00B06746" w:rsidP="003227CE">
      <w:pPr>
        <w:pStyle w:val="Part1"/>
        <w:keepNext/>
        <w:keepLines/>
        <w:rPr>
          <w:lang w:val="es-ES"/>
        </w:rPr>
      </w:pPr>
      <w:r w:rsidRPr="00E0162B">
        <w:rPr>
          <w:lang w:val="es-ES"/>
        </w:rPr>
        <w:lastRenderedPageBreak/>
        <w:t>Parte 1: ETEM no OSG marítimas</w:t>
      </w:r>
    </w:p>
    <w:p w14:paraId="3827FC6D" w14:textId="2CF7E3A4" w:rsidR="007704DB" w:rsidRPr="005C1D2F" w:rsidDel="001C3322" w:rsidRDefault="00B06746" w:rsidP="00165945">
      <w:pPr>
        <w:pStyle w:val="Headingb"/>
        <w:rPr>
          <w:del w:id="533" w:author="Spanish3" w:date="2023-11-13T19:23:00Z"/>
          <w:highlight w:val="cyan"/>
          <w:lang w:val="es-ES"/>
        </w:rPr>
      </w:pPr>
      <w:del w:id="534" w:author="Spanish3" w:date="2023-11-13T19:23:00Z">
        <w:r w:rsidRPr="005C1D2F" w:rsidDel="001C3322">
          <w:rPr>
            <w:highlight w:val="cyan"/>
            <w:lang w:val="es-ES"/>
          </w:rPr>
          <w:delText>Opción 1:</w:delText>
        </w:r>
      </w:del>
    </w:p>
    <w:p w14:paraId="710BB9DC" w14:textId="566C8DF3" w:rsidR="007704DB" w:rsidRPr="005C1D2F" w:rsidDel="001C3322" w:rsidRDefault="00B06746" w:rsidP="00165945">
      <w:pPr>
        <w:rPr>
          <w:del w:id="535" w:author="Spanish3" w:date="2023-11-13T19:23:00Z"/>
          <w:highlight w:val="cyan"/>
          <w:lang w:val="es-ES"/>
        </w:rPr>
      </w:pPr>
      <w:del w:id="536" w:author="Spanish3" w:date="2023-11-13T19:23:00Z">
        <w:r w:rsidRPr="005C1D2F" w:rsidDel="001C3322">
          <w:rPr>
            <w:highlight w:val="cyan"/>
            <w:lang w:val="es-ES"/>
          </w:rPr>
          <w:delText>1</w:delText>
        </w:r>
        <w:r w:rsidRPr="005C1D2F" w:rsidDel="001C3322">
          <w:rPr>
            <w:highlight w:val="cyan"/>
            <w:lang w:val="es-ES"/>
          </w:rPr>
          <w:tab/>
          <w:delText>La administración notificante del sistema de satélites no OSG del SFS con la que se comunican las ETEM marítimas deberá garantizar la conformidad de las ETEM marítimas que funciona</w:delText>
        </w:r>
      </w:del>
      <w:ins w:id="537" w:author="Spanish" w:date="2023-04-05T19:10:00Z">
        <w:del w:id="538" w:author="Spanish3" w:date="2023-11-13T19:23:00Z">
          <w:r w:rsidRPr="005C1D2F" w:rsidDel="001C3322">
            <w:rPr>
              <w:highlight w:val="cyan"/>
              <w:lang w:val="es-ES"/>
            </w:rPr>
            <w:delText>n</w:delText>
          </w:r>
        </w:del>
      </w:ins>
      <w:del w:id="539" w:author="Spanish3" w:date="2023-11-13T19:23:00Z">
        <w:r w:rsidRPr="005C1D2F" w:rsidDel="001C3322">
          <w:rPr>
            <w:highlight w:val="cyan"/>
            <w:lang w:val="es-ES"/>
          </w:rPr>
          <w:delText xml:space="preserve"> en la</w:delText>
        </w:r>
      </w:del>
      <w:ins w:id="540" w:author="Spanish" w:date="2023-04-05T19:10:00Z">
        <w:del w:id="541" w:author="Spanish3" w:date="2023-11-13T19:23:00Z">
          <w:r w:rsidRPr="005C1D2F" w:rsidDel="001C3322">
            <w:rPr>
              <w:highlight w:val="cyan"/>
              <w:lang w:val="es-ES"/>
            </w:rPr>
            <w:delText>s</w:delText>
          </w:r>
        </w:del>
      </w:ins>
      <w:del w:id="542" w:author="Spanish3" w:date="2023-11-13T19:23:00Z">
        <w:r w:rsidRPr="005C1D2F" w:rsidDel="001C3322">
          <w:rPr>
            <w:highlight w:val="cyan"/>
            <w:lang w:val="es-ES"/>
          </w:rPr>
          <w:delText xml:space="preserve"> banda</w:delText>
        </w:r>
      </w:del>
      <w:ins w:id="543" w:author="Spanish" w:date="2023-04-05T19:10:00Z">
        <w:del w:id="544" w:author="Spanish3" w:date="2023-11-13T19:23:00Z">
          <w:r w:rsidRPr="005C1D2F" w:rsidDel="001C3322">
            <w:rPr>
              <w:highlight w:val="cyan"/>
              <w:lang w:val="es-ES"/>
            </w:rPr>
            <w:delText>s</w:delText>
          </w:r>
        </w:del>
      </w:ins>
      <w:del w:id="545" w:author="Spanish3" w:date="2023-11-13T19:23:00Z">
        <w:r w:rsidRPr="005C1D2F" w:rsidDel="001C3322">
          <w:rPr>
            <w:highlight w:val="cyan"/>
            <w:lang w:val="es-ES"/>
          </w:rPr>
          <w:delText xml:space="preserve"> de frecuencias 27,5</w:delText>
        </w:r>
        <w:r w:rsidRPr="005C1D2F" w:rsidDel="001C3322">
          <w:rPr>
            <w:highlight w:val="cyan"/>
            <w:lang w:val="es-ES"/>
          </w:rPr>
          <w:noBreakHyphen/>
          <w:delText>29,1 GHz</w:delText>
        </w:r>
      </w:del>
      <w:ins w:id="546" w:author="Spanish" w:date="2023-04-05T19:11:00Z">
        <w:del w:id="547" w:author="Spanish3" w:date="2023-11-13T19:23:00Z">
          <w:r w:rsidRPr="005C1D2F" w:rsidDel="001C3322">
            <w:rPr>
              <w:highlight w:val="cyan"/>
              <w:lang w:val="es-ES"/>
            </w:rPr>
            <w:delText xml:space="preserve"> y 29.5-30 GHz</w:delText>
          </w:r>
        </w:del>
      </w:ins>
      <w:del w:id="548" w:author="Spanish3" w:date="2023-11-13T19:23:00Z">
        <w:r w:rsidRPr="005C1D2F" w:rsidDel="001C3322">
          <w:rPr>
            <w:highlight w:val="cyan"/>
            <w:lang w:val="es-ES"/>
          </w:rPr>
          <w:delText>, o en partes de la misma, con las dos condiciones siguientes para proteger los servicios terrenales a los que está</w:delText>
        </w:r>
      </w:del>
      <w:ins w:id="549" w:author="Spanish" w:date="2023-04-05T19:11:00Z">
        <w:del w:id="550" w:author="Spanish3" w:date="2023-11-13T19:23:00Z">
          <w:r w:rsidRPr="005C1D2F" w:rsidDel="001C3322">
            <w:rPr>
              <w:highlight w:val="cyan"/>
              <w:lang w:val="es-ES"/>
            </w:rPr>
            <w:delText>n</w:delText>
          </w:r>
        </w:del>
      </w:ins>
      <w:del w:id="551" w:author="Spanish3" w:date="2023-11-13T19:23:00Z">
        <w:r w:rsidRPr="005C1D2F" w:rsidDel="001C3322">
          <w:rPr>
            <w:highlight w:val="cyan"/>
            <w:lang w:val="es-ES"/>
          </w:rPr>
          <w:delText xml:space="preserve"> atribuida</w:delText>
        </w:r>
      </w:del>
      <w:ins w:id="552" w:author="Spanish" w:date="2023-04-05T19:11:00Z">
        <w:del w:id="553" w:author="Spanish3" w:date="2023-11-13T19:23:00Z">
          <w:r w:rsidRPr="005C1D2F" w:rsidDel="001C3322">
            <w:rPr>
              <w:highlight w:val="cyan"/>
              <w:lang w:val="es-ES"/>
            </w:rPr>
            <w:delText>s</w:delText>
          </w:r>
        </w:del>
      </w:ins>
      <w:del w:id="554" w:author="Spanish3" w:date="2023-11-13T19:23:00Z">
        <w:r w:rsidRPr="005C1D2F" w:rsidDel="001C3322">
          <w:rPr>
            <w:highlight w:val="cyan"/>
            <w:lang w:val="es-ES"/>
          </w:rPr>
          <w:delText xml:space="preserve"> esta</w:delText>
        </w:r>
      </w:del>
      <w:ins w:id="555" w:author="Spanish" w:date="2023-04-05T19:11:00Z">
        <w:del w:id="556" w:author="Spanish3" w:date="2023-11-13T19:23:00Z">
          <w:r w:rsidRPr="005C1D2F" w:rsidDel="001C3322">
            <w:rPr>
              <w:highlight w:val="cyan"/>
              <w:lang w:val="es-ES"/>
            </w:rPr>
            <w:delText>s</w:delText>
          </w:r>
        </w:del>
      </w:ins>
      <w:del w:id="557" w:author="Spanish3" w:date="2023-11-13T19:23:00Z">
        <w:r w:rsidRPr="005C1D2F" w:rsidDel="001C3322">
          <w:rPr>
            <w:highlight w:val="cyan"/>
            <w:lang w:val="es-ES"/>
          </w:rPr>
          <w:delText xml:space="preserve"> banda</w:delText>
        </w:r>
      </w:del>
      <w:ins w:id="558" w:author="Spanish" w:date="2023-04-05T19:11:00Z">
        <w:del w:id="559" w:author="Spanish3" w:date="2023-11-13T19:23:00Z">
          <w:r w:rsidRPr="005C1D2F" w:rsidDel="001C3322">
            <w:rPr>
              <w:highlight w:val="cyan"/>
              <w:lang w:val="es-ES"/>
            </w:rPr>
            <w:delText>s</w:delText>
          </w:r>
        </w:del>
      </w:ins>
      <w:del w:id="560" w:author="Spanish3" w:date="2023-11-13T19:23:00Z">
        <w:r w:rsidRPr="005C1D2F" w:rsidDel="001C3322">
          <w:rPr>
            <w:highlight w:val="cyan"/>
            <w:lang w:val="es-ES"/>
          </w:rPr>
          <w:delText xml:space="preserve"> de frecuencias en un Estado costero:</w:delText>
        </w:r>
      </w:del>
    </w:p>
    <w:p w14:paraId="69E62C13" w14:textId="0198D496" w:rsidR="007704DB" w:rsidRPr="00E0162B" w:rsidDel="001C3322" w:rsidRDefault="00B06746" w:rsidP="00165945">
      <w:pPr>
        <w:pStyle w:val="Headingb"/>
        <w:rPr>
          <w:del w:id="561" w:author="Spanish3" w:date="2023-11-13T19:23:00Z"/>
          <w:lang w:val="es-ES"/>
        </w:rPr>
      </w:pPr>
      <w:del w:id="562" w:author="Spanish3" w:date="2023-11-13T19:23:00Z">
        <w:r w:rsidRPr="005C1D2F" w:rsidDel="001C3322">
          <w:rPr>
            <w:highlight w:val="cyan"/>
            <w:lang w:val="es-ES"/>
          </w:rPr>
          <w:delText>Opción 2:</w:delText>
        </w:r>
      </w:del>
    </w:p>
    <w:p w14:paraId="3E35B82F" w14:textId="77777777" w:rsidR="007704DB" w:rsidRPr="00E0162B" w:rsidRDefault="00B06746" w:rsidP="00165945">
      <w:pPr>
        <w:rPr>
          <w:lang w:val="es-ES"/>
        </w:rPr>
      </w:pPr>
      <w:r w:rsidRPr="00E0162B">
        <w:rPr>
          <w:lang w:val="es-ES"/>
        </w:rPr>
        <w:t>1</w:t>
      </w:r>
      <w:r w:rsidRPr="00E0162B">
        <w:rPr>
          <w:lang w:val="es-ES"/>
        </w:rPr>
        <w:tab/>
        <w:t>La administración notificante del sistema de satélites no OSG del SFS con la que se comunican las ETEM marítimas deberá garantizar la conformidad de las ETEM marítimas</w:t>
      </w:r>
      <w:del w:id="563" w:author="Spanish" w:date="2023-04-05T19:12:00Z">
        <w:r w:rsidRPr="00E0162B" w:rsidDel="00D31739">
          <w:rPr>
            <w:lang w:val="es-ES"/>
          </w:rPr>
          <w:delText xml:space="preserve"> que funciona en la banda de frecuencias 27,5</w:delText>
        </w:r>
        <w:r w:rsidRPr="00E0162B" w:rsidDel="00D31739">
          <w:rPr>
            <w:lang w:val="es-ES"/>
          </w:rPr>
          <w:noBreakHyphen/>
          <w:delText>29,1 GHz, o en partes de la misma,</w:delText>
        </w:r>
      </w:del>
      <w:r w:rsidRPr="00E0162B">
        <w:rPr>
          <w:lang w:val="es-ES"/>
        </w:rPr>
        <w:t xml:space="preserve"> con las dos condiciones siguientes para proteger los servicios terrenales a los que está atribuida esta banda de frecuencias en un Estado costero:</w:t>
      </w:r>
    </w:p>
    <w:p w14:paraId="2DE7B067" w14:textId="5C13951C" w:rsidR="007704DB" w:rsidRPr="005C1D2F" w:rsidDel="001C3322" w:rsidRDefault="00B06746" w:rsidP="00165945">
      <w:pPr>
        <w:pStyle w:val="Headingb"/>
        <w:rPr>
          <w:del w:id="564" w:author="Spanish3" w:date="2023-11-13T19:26:00Z"/>
          <w:highlight w:val="cyan"/>
          <w:lang w:val="es-ES"/>
        </w:rPr>
      </w:pPr>
      <w:del w:id="565" w:author="Spanish3" w:date="2023-11-13T19:26:00Z">
        <w:r w:rsidRPr="005C1D2F" w:rsidDel="001C3322">
          <w:rPr>
            <w:highlight w:val="cyan"/>
            <w:lang w:val="es-ES"/>
          </w:rPr>
          <w:delText>Opción 1:</w:delText>
        </w:r>
      </w:del>
    </w:p>
    <w:p w14:paraId="2C672447" w14:textId="44D852F4" w:rsidR="007704DB" w:rsidRPr="005C1D2F" w:rsidDel="001C3322" w:rsidRDefault="00B06746" w:rsidP="00165945">
      <w:pPr>
        <w:rPr>
          <w:del w:id="566" w:author="Spanish3" w:date="2023-11-13T19:26:00Z"/>
          <w:highlight w:val="cyan"/>
          <w:lang w:val="es-ES"/>
        </w:rPr>
      </w:pPr>
      <w:del w:id="567" w:author="Spanish3" w:date="2023-11-13T19:26:00Z">
        <w:r w:rsidRPr="005C1D2F" w:rsidDel="001C3322">
          <w:rPr>
            <w:highlight w:val="cyan"/>
            <w:lang w:val="es-ES"/>
          </w:rPr>
          <w:delText>1.1</w:delText>
        </w:r>
        <w:r w:rsidRPr="005C1D2F" w:rsidDel="001C3322">
          <w:rPr>
            <w:highlight w:val="cyan"/>
            <w:lang w:val="es-ES"/>
          </w:rPr>
          <w:tab/>
          <w:delText>La distancia mínima desde la marca de bajamar oficialmente reconocida por el Estado costero, más allá de la cual las ETEM marítimas pueden funcionar sin el acuerdo previo de ninguna administración, es de 70 km en las bandas de frecuencias 27,5-29,1 GHz y 29,5-30,0 GHz. Toda transmisión de una ETEM marítima a una distancia inferior a la mínima deberá obtener el acuerdo previo del/de los Estado(s) costero(s) afectado(s).</w:delText>
        </w:r>
      </w:del>
    </w:p>
    <w:p w14:paraId="0BE78EDD" w14:textId="43F1902E" w:rsidR="007704DB" w:rsidRPr="00E0162B" w:rsidDel="001C3322" w:rsidRDefault="00B06746" w:rsidP="00165945">
      <w:pPr>
        <w:pStyle w:val="Headingb"/>
        <w:rPr>
          <w:del w:id="568" w:author="Spanish3" w:date="2023-11-13T19:26:00Z"/>
          <w:lang w:val="es-ES"/>
        </w:rPr>
      </w:pPr>
      <w:del w:id="569" w:author="Spanish3" w:date="2023-11-13T19:26:00Z">
        <w:r w:rsidRPr="005C1D2F" w:rsidDel="001C3322">
          <w:rPr>
            <w:highlight w:val="cyan"/>
            <w:lang w:val="es-ES"/>
          </w:rPr>
          <w:delText>Opción 2:</w:delText>
        </w:r>
      </w:del>
    </w:p>
    <w:p w14:paraId="4D606A4F" w14:textId="77777777" w:rsidR="007704DB" w:rsidRPr="00E0162B" w:rsidRDefault="00B06746" w:rsidP="00165945">
      <w:pPr>
        <w:rPr>
          <w:lang w:val="es-ES"/>
        </w:rPr>
      </w:pPr>
      <w:r w:rsidRPr="00E0162B">
        <w:rPr>
          <w:lang w:val="es-ES"/>
        </w:rPr>
        <w:t>1.1</w:t>
      </w:r>
      <w:r w:rsidRPr="00E0162B">
        <w:rPr>
          <w:lang w:val="es-ES"/>
        </w:rPr>
        <w:tab/>
        <w:t>La distancia mínima desde la marca de bajamar oficialmente reconocida por el Estado costero, más allá de la cual las ETEM marítimas pueden funcionar sin el acuerdo previo de ninguna administración, es de 70 km</w:t>
      </w:r>
      <w:del w:id="570" w:author="Spanish" w:date="2023-04-05T19:14:00Z">
        <w:r w:rsidRPr="00E0162B" w:rsidDel="00D31739">
          <w:rPr>
            <w:lang w:val="es-ES"/>
          </w:rPr>
          <w:delText xml:space="preserve"> en las bandas de frecuencias 27,5-29,1 GHz y 29,5-30,0 GHz</w:delText>
        </w:r>
      </w:del>
      <w:r w:rsidRPr="00E0162B">
        <w:rPr>
          <w:lang w:val="es-ES"/>
        </w:rPr>
        <w:t>. Toda transmisión de una ETEM marítima a una distancia inferior a la mínima deberá obtener el acuerdo previo del/de los Estado(s) costero(s) afectado(s).</w:t>
      </w:r>
    </w:p>
    <w:p w14:paraId="06DB311E" w14:textId="492054D1" w:rsidR="007704DB" w:rsidRPr="00E0162B" w:rsidDel="001C3322" w:rsidRDefault="00B06746" w:rsidP="00165945">
      <w:pPr>
        <w:pStyle w:val="Headingb"/>
        <w:rPr>
          <w:del w:id="571" w:author="Spanish3" w:date="2023-11-13T19:26:00Z"/>
          <w:lang w:val="es-ES"/>
        </w:rPr>
      </w:pPr>
      <w:del w:id="572" w:author="Spanish3" w:date="2023-11-13T19:26:00Z">
        <w:r w:rsidRPr="005C1D2F" w:rsidDel="001C3322">
          <w:rPr>
            <w:highlight w:val="cyan"/>
            <w:lang w:val="es-ES"/>
          </w:rPr>
          <w:delText>Opción 1:</w:delText>
        </w:r>
      </w:del>
    </w:p>
    <w:p w14:paraId="21F80C44" w14:textId="77777777" w:rsidR="007704DB" w:rsidRPr="00E0162B" w:rsidRDefault="00B06746" w:rsidP="00165945">
      <w:pPr>
        <w:rPr>
          <w:lang w:val="es-ES"/>
        </w:rPr>
      </w:pPr>
      <w:r w:rsidRPr="00E0162B">
        <w:rPr>
          <w:lang w:val="es-ES"/>
        </w:rPr>
        <w:t>1.2</w:t>
      </w:r>
      <w:r w:rsidRPr="00E0162B">
        <w:rPr>
          <w:lang w:val="es-ES"/>
        </w:rPr>
        <w:tab/>
        <w:t xml:space="preserve">La densidad espectral de p.i.r.e. máxima de las ETEM marítimas en dirección al territorio de cualquier Estado costero se limitará a </w:t>
      </w:r>
      <w:del w:id="573" w:author="Spanish" w:date="2023-04-05T19:14:00Z">
        <w:r w:rsidRPr="00E0162B" w:rsidDel="00D31739">
          <w:rPr>
            <w:lang w:val="es-ES"/>
          </w:rPr>
          <w:delText>12,98/</w:delText>
        </w:r>
      </w:del>
      <w:r w:rsidRPr="00E0162B">
        <w:rPr>
          <w:lang w:val="es-ES"/>
        </w:rPr>
        <w:t xml:space="preserve">24,44 dBW en un ancho de banda de referencia de </w:t>
      </w:r>
      <w:del w:id="574" w:author="Spanish" w:date="2023-04-05T19:14:00Z">
        <w:r w:rsidRPr="00E0162B" w:rsidDel="00D31739">
          <w:rPr>
            <w:lang w:val="es-ES"/>
          </w:rPr>
          <w:delText>1/</w:delText>
        </w:r>
      </w:del>
      <w:r w:rsidRPr="00E0162B">
        <w:rPr>
          <w:lang w:val="es-ES"/>
        </w:rPr>
        <w:t>14 MHz. Las transmisiones de ETEM marítimas con niveles superiores de densidad espectral de p.i.r.e. en dirección al territorio de cualquier Estado costero deberán obtener el acuerdo previo del/de los Estado(s) costero(s) afectado(s).</w:t>
      </w:r>
    </w:p>
    <w:p w14:paraId="43FB414E" w14:textId="0850B715" w:rsidR="007704DB" w:rsidRPr="005C1D2F" w:rsidDel="001C3322" w:rsidRDefault="00B06746" w:rsidP="00165945">
      <w:pPr>
        <w:pStyle w:val="Headingb"/>
        <w:rPr>
          <w:del w:id="575" w:author="Spanish3" w:date="2023-11-13T19:26:00Z"/>
          <w:highlight w:val="cyan"/>
          <w:lang w:val="es-ES"/>
        </w:rPr>
      </w:pPr>
      <w:del w:id="576" w:author="Spanish3" w:date="2023-11-13T19:26:00Z">
        <w:r w:rsidRPr="005C1D2F" w:rsidDel="001C3322">
          <w:rPr>
            <w:highlight w:val="cyan"/>
            <w:lang w:val="es-ES"/>
          </w:rPr>
          <w:delText>Opción 2:</w:delText>
        </w:r>
      </w:del>
    </w:p>
    <w:p w14:paraId="19051472" w14:textId="4C8FA9B7" w:rsidR="007704DB" w:rsidRPr="005C1D2F" w:rsidDel="001C3322" w:rsidRDefault="00B06746" w:rsidP="00165945">
      <w:pPr>
        <w:rPr>
          <w:del w:id="577" w:author="Spanish3" w:date="2023-11-13T19:26:00Z"/>
          <w:highlight w:val="cyan"/>
          <w:lang w:val="es-ES"/>
        </w:rPr>
      </w:pPr>
      <w:del w:id="578" w:author="Spanish3" w:date="2023-11-13T19:26:00Z">
        <w:r w:rsidRPr="005C1D2F" w:rsidDel="001C3322">
          <w:rPr>
            <w:highlight w:val="cyan"/>
            <w:lang w:val="es-ES"/>
          </w:rPr>
          <w:delText>1.2</w:delText>
        </w:r>
        <w:r w:rsidRPr="005C1D2F" w:rsidDel="001C3322">
          <w:rPr>
            <w:highlight w:val="cyan"/>
            <w:lang w:val="es-ES"/>
          </w:rPr>
          <w:tab/>
          <w:delText>La densidad espectral de p.i.r.e. máxima de las ETEM marítimas en dirección al territorio de cualquier Estado costero se limitará a 12,98/24,44 dBW en un ancho de banda de referencia de 1/14 MHz. Las transmisiones de ETEM marítimas con niveles superiores de densidad espectral de p.i.r.e. en dirección al territorio de cualquier Estado costero deberán obtener el acuerdo previo del/de los Estado(s) costero(s) afectado(s).</w:delText>
        </w:r>
      </w:del>
    </w:p>
    <w:p w14:paraId="72EE1B59" w14:textId="37393441" w:rsidR="007704DB" w:rsidRPr="005C1D2F" w:rsidDel="001C3322" w:rsidRDefault="00B06746" w:rsidP="00165945">
      <w:pPr>
        <w:pStyle w:val="Headingb"/>
        <w:rPr>
          <w:del w:id="579" w:author="Spanish3" w:date="2023-11-13T19:26:00Z"/>
          <w:highlight w:val="cyan"/>
          <w:lang w:val="es-ES"/>
        </w:rPr>
      </w:pPr>
      <w:del w:id="580" w:author="Spanish3" w:date="2023-11-13T19:26:00Z">
        <w:r w:rsidRPr="005C1D2F" w:rsidDel="001C3322">
          <w:rPr>
            <w:highlight w:val="cyan"/>
            <w:lang w:val="es-ES"/>
          </w:rPr>
          <w:delText>Opción 3:</w:delText>
        </w:r>
      </w:del>
    </w:p>
    <w:p w14:paraId="339C1F8B" w14:textId="03870D34" w:rsidR="007704DB" w:rsidRPr="00E0162B" w:rsidDel="001C3322" w:rsidRDefault="00B06746" w:rsidP="00165945">
      <w:pPr>
        <w:rPr>
          <w:del w:id="581" w:author="Spanish3" w:date="2023-11-13T19:26:00Z"/>
          <w:lang w:val="es-ES"/>
        </w:rPr>
      </w:pPr>
      <w:del w:id="582" w:author="Spanish3" w:date="2023-11-13T19:26:00Z">
        <w:r w:rsidRPr="005C1D2F" w:rsidDel="001C3322">
          <w:rPr>
            <w:highlight w:val="cyan"/>
            <w:lang w:val="es-ES"/>
          </w:rPr>
          <w:delText>1.2</w:delText>
        </w:r>
        <w:r w:rsidRPr="005C1D2F" w:rsidDel="001C3322">
          <w:rPr>
            <w:highlight w:val="cyan"/>
            <w:lang w:val="es-ES"/>
          </w:rPr>
          <w:tab/>
          <w:delText xml:space="preserve">La densidad espectral de p.i.r.e. máxima de las ETEM marítimas en dirección al territorio de cualquier Estado costero se limitará a </w:delText>
        </w:r>
      </w:del>
      <w:ins w:id="583" w:author="Spanish" w:date="2023-04-05T19:15:00Z">
        <w:del w:id="584" w:author="Spanish3" w:date="2023-11-13T19:26:00Z">
          <w:r w:rsidRPr="005C1D2F" w:rsidDel="001C3322">
            <w:rPr>
              <w:highlight w:val="cyan"/>
              <w:lang w:val="es-ES"/>
            </w:rPr>
            <w:delText>[</w:delText>
          </w:r>
        </w:del>
      </w:ins>
      <w:del w:id="585" w:author="Spanish3" w:date="2023-11-13T19:26:00Z">
        <w:r w:rsidRPr="005C1D2F" w:rsidDel="001C3322">
          <w:rPr>
            <w:highlight w:val="cyan"/>
            <w:lang w:val="es-ES"/>
          </w:rPr>
          <w:delText>12,98/24,44</w:delText>
        </w:r>
      </w:del>
      <w:ins w:id="586" w:author="Spanish" w:date="2023-04-05T19:16:00Z">
        <w:del w:id="587" w:author="Spanish3" w:date="2023-11-13T19:26:00Z">
          <w:r w:rsidRPr="005C1D2F" w:rsidDel="001C3322">
            <w:rPr>
              <w:highlight w:val="cyan"/>
              <w:lang w:val="es-ES"/>
            </w:rPr>
            <w:delText>]</w:delText>
          </w:r>
        </w:del>
      </w:ins>
      <w:del w:id="588" w:author="Spanish3" w:date="2023-11-13T19:26:00Z">
        <w:r w:rsidRPr="005C1D2F" w:rsidDel="001C3322">
          <w:rPr>
            <w:highlight w:val="cyan"/>
            <w:lang w:val="es-ES"/>
          </w:rPr>
          <w:delText xml:space="preserve"> dBW en un ancho de banda de referencia de </w:delText>
        </w:r>
      </w:del>
      <w:ins w:id="589" w:author="Spanish" w:date="2023-04-05T19:16:00Z">
        <w:del w:id="590" w:author="Spanish3" w:date="2023-11-13T19:26:00Z">
          <w:r w:rsidRPr="005C1D2F" w:rsidDel="001C3322">
            <w:rPr>
              <w:highlight w:val="cyan"/>
              <w:lang w:val="es-ES"/>
            </w:rPr>
            <w:delText>[</w:delText>
          </w:r>
        </w:del>
      </w:ins>
      <w:del w:id="591" w:author="Spanish3" w:date="2023-11-13T19:26:00Z">
        <w:r w:rsidRPr="005C1D2F" w:rsidDel="001C3322">
          <w:rPr>
            <w:highlight w:val="cyan"/>
            <w:lang w:val="es-ES"/>
          </w:rPr>
          <w:delText>1/14</w:delText>
        </w:r>
      </w:del>
      <w:ins w:id="592" w:author="Spanish" w:date="2023-04-05T19:16:00Z">
        <w:del w:id="593" w:author="Spanish3" w:date="2023-11-13T19:26:00Z">
          <w:r w:rsidRPr="005C1D2F" w:rsidDel="001C3322">
            <w:rPr>
              <w:highlight w:val="cyan"/>
              <w:lang w:val="es-ES"/>
            </w:rPr>
            <w:delText>]</w:delText>
          </w:r>
        </w:del>
      </w:ins>
      <w:del w:id="594" w:author="Spanish3" w:date="2023-11-13T19:26:00Z">
        <w:r w:rsidRPr="005C1D2F" w:rsidDel="001C3322">
          <w:rPr>
            <w:highlight w:val="cyan"/>
            <w:lang w:val="es-ES"/>
          </w:rPr>
          <w:delText> MHz. Las transmisiones de ETEM marítimas con niveles superiores de densidad espectral de p.i.r.e. en dirección al territorio de cualquier Estado costero deberán obtener el acuerdo previo del/de los Estado(s) costero(s) afectado(s).</w:delText>
        </w:r>
      </w:del>
    </w:p>
    <w:p w14:paraId="0772D4DE" w14:textId="77777777" w:rsidR="007704DB" w:rsidRPr="00E0162B" w:rsidRDefault="00B06746" w:rsidP="00165945">
      <w:pPr>
        <w:pStyle w:val="Part1"/>
        <w:keepNext/>
        <w:keepLines/>
        <w:rPr>
          <w:lang w:val="es-ES"/>
        </w:rPr>
      </w:pPr>
      <w:r w:rsidRPr="00E0162B">
        <w:rPr>
          <w:lang w:val="es-ES"/>
        </w:rPr>
        <w:lastRenderedPageBreak/>
        <w:t>Parte 2: ETEM no OSG aeronáuticas</w:t>
      </w:r>
    </w:p>
    <w:p w14:paraId="5B5CF30E" w14:textId="77777777" w:rsidR="007704DB" w:rsidRPr="00396396" w:rsidRDefault="00B06746" w:rsidP="00165945">
      <w:pPr>
        <w:pStyle w:val="Headingb"/>
        <w:keepLines/>
        <w:rPr>
          <w:lang w:val="es-ES"/>
        </w:rPr>
      </w:pPr>
      <w:r w:rsidRPr="00396396">
        <w:rPr>
          <w:lang w:val="es-ES"/>
        </w:rPr>
        <w:t>Opción 1:</w:t>
      </w:r>
    </w:p>
    <w:p w14:paraId="17E558F3" w14:textId="77777777" w:rsidR="007704DB" w:rsidRPr="00E0162B" w:rsidRDefault="00B06746" w:rsidP="00165945">
      <w:pPr>
        <w:keepNext/>
        <w:keepLines/>
        <w:rPr>
          <w:lang w:val="es-ES"/>
        </w:rPr>
      </w:pPr>
      <w:r w:rsidRPr="00E0162B">
        <w:rPr>
          <w:lang w:val="es-ES"/>
        </w:rPr>
        <w:t>2</w:t>
      </w:r>
      <w:r w:rsidRPr="00E0162B">
        <w:rPr>
          <w:lang w:val="es-ES"/>
        </w:rPr>
        <w:tab/>
        <w:t>La administración notificante del sistema de satélites no OSG del SFS con la que se comunican las ETEM aeronáuticas deberá velar por que dichas ETEM aeronáuticas</w:t>
      </w:r>
      <w:del w:id="595" w:author="Spanish" w:date="2023-04-05T19:16:00Z">
        <w:r w:rsidRPr="00E0162B" w:rsidDel="00D31739">
          <w:rPr>
            <w:lang w:val="es-ES"/>
          </w:rPr>
          <w:delText xml:space="preserve"> que funcionan en la banda de frecuencias 27,5-29,1 GHz, o en partes de la misma,</w:delText>
        </w:r>
      </w:del>
      <w:r w:rsidRPr="00E0162B">
        <w:rPr>
          <w:lang w:val="es-ES"/>
        </w:rPr>
        <w:t xml:space="preserve"> cumpla</w:t>
      </w:r>
      <w:ins w:id="596" w:author="Spanish" w:date="2023-04-05T19:17:00Z">
        <w:r w:rsidRPr="00E0162B">
          <w:rPr>
            <w:lang w:val="es-ES"/>
          </w:rPr>
          <w:t>n</w:t>
        </w:r>
      </w:ins>
      <w:r w:rsidRPr="00E0162B">
        <w:rPr>
          <w:lang w:val="es-ES"/>
        </w:rPr>
        <w:t xml:space="preserve"> todas las condiciones siguientes para proteger los servicios terrenales a los que la banda de frecuencias esta atribuida:</w:t>
      </w:r>
    </w:p>
    <w:p w14:paraId="5492153A" w14:textId="6E1CDF39" w:rsidR="007704DB" w:rsidRPr="005C1D2F" w:rsidDel="001C3322" w:rsidRDefault="00B06746" w:rsidP="00165945">
      <w:pPr>
        <w:pStyle w:val="Headingb"/>
        <w:keepLines/>
        <w:rPr>
          <w:del w:id="597" w:author="Spanish3" w:date="2023-11-13T19:27:00Z"/>
          <w:b w:val="0"/>
          <w:bCs/>
          <w:highlight w:val="cyan"/>
          <w:lang w:val="es-ES"/>
        </w:rPr>
      </w:pPr>
      <w:del w:id="598" w:author="Spanish3" w:date="2023-11-13T19:27:00Z">
        <w:r w:rsidRPr="005C1D2F" w:rsidDel="001C3322">
          <w:rPr>
            <w:highlight w:val="cyan"/>
            <w:lang w:val="es-ES"/>
          </w:rPr>
          <w:delText>Opción</w:delText>
        </w:r>
        <w:r w:rsidRPr="005C1D2F" w:rsidDel="001C3322">
          <w:rPr>
            <w:bCs/>
            <w:highlight w:val="cyan"/>
            <w:lang w:val="es-ES"/>
          </w:rPr>
          <w:delText xml:space="preserve"> 2:</w:delText>
        </w:r>
      </w:del>
    </w:p>
    <w:p w14:paraId="03453FB2" w14:textId="257C1189" w:rsidR="007704DB" w:rsidRPr="00E0162B" w:rsidDel="001C3322" w:rsidRDefault="00B06746" w:rsidP="00165945">
      <w:pPr>
        <w:rPr>
          <w:del w:id="599" w:author="Spanish3" w:date="2023-11-13T19:27:00Z"/>
          <w:lang w:val="es-ES"/>
        </w:rPr>
      </w:pPr>
      <w:del w:id="600" w:author="Spanish3" w:date="2023-11-13T19:27:00Z">
        <w:r w:rsidRPr="005C1D2F" w:rsidDel="001C3322">
          <w:rPr>
            <w:highlight w:val="cyan"/>
            <w:lang w:val="es-ES"/>
          </w:rPr>
          <w:delText>2</w:delText>
        </w:r>
        <w:r w:rsidRPr="005C1D2F" w:rsidDel="001C3322">
          <w:rPr>
            <w:highlight w:val="cyan"/>
            <w:lang w:val="es-ES"/>
          </w:rPr>
          <w:tab/>
          <w:delText>La administración notificante del sistema de satélites no OSG del SFS con la que se comunican las ETEM aeronáuticas deberá velar por que dichas ETEM aeronáuticas que funcionan en la</w:delText>
        </w:r>
      </w:del>
      <w:ins w:id="601" w:author="Spanish" w:date="2023-04-05T19:17:00Z">
        <w:del w:id="602" w:author="Spanish3" w:date="2023-11-13T19:27:00Z">
          <w:r w:rsidRPr="005C1D2F" w:rsidDel="001C3322">
            <w:rPr>
              <w:highlight w:val="cyan"/>
              <w:lang w:val="es-ES"/>
            </w:rPr>
            <w:delText>s</w:delText>
          </w:r>
        </w:del>
      </w:ins>
      <w:del w:id="603" w:author="Spanish3" w:date="2023-11-13T19:27:00Z">
        <w:r w:rsidRPr="005C1D2F" w:rsidDel="001C3322">
          <w:rPr>
            <w:highlight w:val="cyan"/>
            <w:lang w:val="es-ES"/>
          </w:rPr>
          <w:delText xml:space="preserve"> banda</w:delText>
        </w:r>
      </w:del>
      <w:ins w:id="604" w:author="Spanish" w:date="2023-04-05T19:17:00Z">
        <w:del w:id="605" w:author="Spanish3" w:date="2023-11-13T19:27:00Z">
          <w:r w:rsidRPr="005C1D2F" w:rsidDel="001C3322">
            <w:rPr>
              <w:highlight w:val="cyan"/>
              <w:lang w:val="es-ES"/>
            </w:rPr>
            <w:delText>s</w:delText>
          </w:r>
        </w:del>
      </w:ins>
      <w:del w:id="606" w:author="Spanish3" w:date="2023-11-13T19:27:00Z">
        <w:r w:rsidRPr="005C1D2F" w:rsidDel="001C3322">
          <w:rPr>
            <w:highlight w:val="cyan"/>
            <w:lang w:val="es-ES"/>
          </w:rPr>
          <w:delText xml:space="preserve"> de frecuencias 27,5-29,1 GHz</w:delText>
        </w:r>
      </w:del>
      <w:ins w:id="607" w:author="Spanish" w:date="2023-04-05T19:17:00Z">
        <w:del w:id="608" w:author="Spanish3" w:date="2023-11-13T19:27:00Z">
          <w:r w:rsidRPr="005C1D2F" w:rsidDel="001C3322">
            <w:rPr>
              <w:highlight w:val="cyan"/>
              <w:lang w:val="es-ES"/>
            </w:rPr>
            <w:delText xml:space="preserve"> y 29</w:delText>
          </w:r>
        </w:del>
      </w:ins>
      <w:ins w:id="609" w:author="Spanish" w:date="2023-04-05T23:07:00Z">
        <w:del w:id="610" w:author="Spanish3" w:date="2023-11-13T19:27:00Z">
          <w:r w:rsidRPr="005C1D2F" w:rsidDel="001C3322">
            <w:rPr>
              <w:highlight w:val="cyan"/>
              <w:lang w:val="es-ES"/>
            </w:rPr>
            <w:delText>,</w:delText>
          </w:r>
        </w:del>
      </w:ins>
      <w:ins w:id="611" w:author="Spanish" w:date="2023-04-05T19:17:00Z">
        <w:del w:id="612" w:author="Spanish3" w:date="2023-11-13T19:27:00Z">
          <w:r w:rsidRPr="005C1D2F" w:rsidDel="001C3322">
            <w:rPr>
              <w:highlight w:val="cyan"/>
              <w:lang w:val="es-ES"/>
            </w:rPr>
            <w:delText>5-30 GHz</w:delText>
          </w:r>
        </w:del>
      </w:ins>
      <w:del w:id="613" w:author="Spanish3" w:date="2023-11-13T19:27:00Z">
        <w:r w:rsidRPr="005C1D2F" w:rsidDel="001C3322">
          <w:rPr>
            <w:highlight w:val="cyan"/>
            <w:lang w:val="es-ES"/>
          </w:rPr>
          <w:delText>, o en partes de la misma, cumpla</w:delText>
        </w:r>
      </w:del>
      <w:ins w:id="614" w:author="Spanish" w:date="2023-04-05T19:17:00Z">
        <w:del w:id="615" w:author="Spanish3" w:date="2023-11-13T19:27:00Z">
          <w:r w:rsidRPr="005C1D2F" w:rsidDel="001C3322">
            <w:rPr>
              <w:highlight w:val="cyan"/>
              <w:lang w:val="es-ES"/>
            </w:rPr>
            <w:delText>n</w:delText>
          </w:r>
        </w:del>
      </w:ins>
      <w:del w:id="616" w:author="Spanish3" w:date="2023-11-13T19:27:00Z">
        <w:r w:rsidRPr="005C1D2F" w:rsidDel="001C3322">
          <w:rPr>
            <w:highlight w:val="cyan"/>
            <w:lang w:val="es-ES"/>
          </w:rPr>
          <w:delText xml:space="preserve"> todas las condiciones siguientes para proteger los servicios terrenales a los que la</w:delText>
        </w:r>
      </w:del>
      <w:ins w:id="617" w:author="Spanish" w:date="2023-04-05T19:17:00Z">
        <w:del w:id="618" w:author="Spanish3" w:date="2023-11-13T19:27:00Z">
          <w:r w:rsidRPr="005C1D2F" w:rsidDel="001C3322">
            <w:rPr>
              <w:highlight w:val="cyan"/>
              <w:lang w:val="es-ES"/>
            </w:rPr>
            <w:delText>s</w:delText>
          </w:r>
        </w:del>
      </w:ins>
      <w:del w:id="619" w:author="Spanish3" w:date="2023-11-13T19:27:00Z">
        <w:r w:rsidRPr="005C1D2F" w:rsidDel="001C3322">
          <w:rPr>
            <w:highlight w:val="cyan"/>
            <w:lang w:val="es-ES"/>
          </w:rPr>
          <w:delText xml:space="preserve"> banda</w:delText>
        </w:r>
      </w:del>
      <w:ins w:id="620" w:author="Spanish" w:date="2023-04-05T19:17:00Z">
        <w:del w:id="621" w:author="Spanish3" w:date="2023-11-13T19:27:00Z">
          <w:r w:rsidRPr="005C1D2F" w:rsidDel="001C3322">
            <w:rPr>
              <w:highlight w:val="cyan"/>
              <w:lang w:val="es-ES"/>
            </w:rPr>
            <w:delText>s</w:delText>
          </w:r>
        </w:del>
      </w:ins>
      <w:del w:id="622" w:author="Spanish3" w:date="2023-11-13T19:27:00Z">
        <w:r w:rsidRPr="005C1D2F" w:rsidDel="001C3322">
          <w:rPr>
            <w:highlight w:val="cyan"/>
            <w:lang w:val="es-ES"/>
          </w:rPr>
          <w:delText xml:space="preserve"> de frecuencias esta</w:delText>
        </w:r>
      </w:del>
      <w:ins w:id="623" w:author="Spanish" w:date="2023-04-05T19:18:00Z">
        <w:del w:id="624" w:author="Spanish3" w:date="2023-11-13T19:27:00Z">
          <w:r w:rsidRPr="005C1D2F" w:rsidDel="001C3322">
            <w:rPr>
              <w:highlight w:val="cyan"/>
              <w:lang w:val="es-ES"/>
            </w:rPr>
            <w:delText>á</w:delText>
          </w:r>
        </w:del>
      </w:ins>
      <w:ins w:id="625" w:author="Spanish" w:date="2023-04-05T19:17:00Z">
        <w:del w:id="626" w:author="Spanish3" w:date="2023-11-13T19:27:00Z">
          <w:r w:rsidRPr="005C1D2F" w:rsidDel="001C3322">
            <w:rPr>
              <w:highlight w:val="cyan"/>
              <w:lang w:val="es-ES"/>
            </w:rPr>
            <w:delText>n</w:delText>
          </w:r>
        </w:del>
      </w:ins>
      <w:del w:id="627" w:author="Spanish3" w:date="2023-11-13T19:27:00Z">
        <w:r w:rsidRPr="005C1D2F" w:rsidDel="001C3322">
          <w:rPr>
            <w:highlight w:val="cyan"/>
            <w:lang w:val="es-ES"/>
          </w:rPr>
          <w:delText xml:space="preserve"> atribuida</w:delText>
        </w:r>
      </w:del>
      <w:ins w:id="628" w:author="Spanish" w:date="2023-04-05T19:17:00Z">
        <w:del w:id="629" w:author="Spanish3" w:date="2023-11-13T19:27:00Z">
          <w:r w:rsidRPr="005C1D2F" w:rsidDel="001C3322">
            <w:rPr>
              <w:highlight w:val="cyan"/>
              <w:lang w:val="es-ES"/>
            </w:rPr>
            <w:delText>s</w:delText>
          </w:r>
        </w:del>
      </w:ins>
      <w:del w:id="630" w:author="Spanish3" w:date="2023-11-13T19:27:00Z">
        <w:r w:rsidRPr="005C1D2F" w:rsidDel="001C3322">
          <w:rPr>
            <w:highlight w:val="cyan"/>
            <w:lang w:val="es-ES"/>
          </w:rPr>
          <w:delText>:</w:delText>
        </w:r>
      </w:del>
    </w:p>
    <w:p w14:paraId="12A9392D" w14:textId="77777777" w:rsidR="007704DB" w:rsidRPr="00E0162B" w:rsidRDefault="00B06746" w:rsidP="00165945">
      <w:pPr>
        <w:rPr>
          <w:lang w:val="es-ES"/>
        </w:rPr>
      </w:pPr>
      <w:r w:rsidRPr="00E0162B">
        <w:rPr>
          <w:lang w:val="es-ES"/>
        </w:rPr>
        <w:t>2.1</w:t>
      </w:r>
      <w:r w:rsidRPr="00E0162B">
        <w:rPr>
          <w:lang w:val="es-ES"/>
        </w:rPr>
        <w:tab/>
        <w:t>Cuando se encuentre en la visual del territorio de una administración, y por encima de una altitud de 3 km, la dfp máxima producida en la superficie de la Tierra, en el territorio de una administración, por las emisiones de una sola ETEM aeronáutica no deberá sobrepasar:</w:t>
      </w:r>
    </w:p>
    <w:p w14:paraId="01033EF5" w14:textId="0C3BDF94" w:rsidR="007704DB" w:rsidRPr="00E0162B" w:rsidDel="001C3322" w:rsidRDefault="00B06746" w:rsidP="00165945">
      <w:pPr>
        <w:pStyle w:val="Headingb"/>
        <w:rPr>
          <w:del w:id="631" w:author="Spanish3" w:date="2023-11-13T19:28:00Z"/>
          <w:b w:val="0"/>
          <w:bCs/>
          <w:lang w:val="es-ES"/>
        </w:rPr>
      </w:pPr>
      <w:del w:id="632" w:author="Spanish3" w:date="2023-11-13T19:28:00Z">
        <w:r w:rsidRPr="005C1D2F" w:rsidDel="001C3322">
          <w:rPr>
            <w:highlight w:val="cyan"/>
            <w:lang w:val="es-ES"/>
          </w:rPr>
          <w:delText>Opción 1</w:delText>
        </w:r>
        <w:r w:rsidRPr="005C1D2F" w:rsidDel="001C3322">
          <w:rPr>
            <w:bCs/>
            <w:highlight w:val="cyan"/>
            <w:lang w:val="es-ES"/>
          </w:rPr>
          <w:delText>:</w:delText>
        </w:r>
      </w:del>
    </w:p>
    <w:p w14:paraId="7492EBAE" w14:textId="77777777" w:rsidR="007704DB" w:rsidRPr="00E0162B" w:rsidRDefault="00B06746" w:rsidP="00BA3197">
      <w:pPr>
        <w:pStyle w:val="enumlev1"/>
        <w:tabs>
          <w:tab w:val="clear" w:pos="1871"/>
          <w:tab w:val="clear" w:pos="2608"/>
          <w:tab w:val="clear" w:pos="3345"/>
          <w:tab w:val="left" w:pos="4253"/>
          <w:tab w:val="left" w:pos="6946"/>
          <w:tab w:val="left" w:pos="8222"/>
          <w:tab w:val="left" w:pos="8505"/>
        </w:tabs>
        <w:rPr>
          <w:lang w:val="es-ES"/>
        </w:rPr>
      </w:pPr>
      <w:r w:rsidRPr="00E0162B">
        <w:rPr>
          <w:lang w:val="es-ES"/>
        </w:rPr>
        <w:tab/>
        <w:t>dfp(θ) = –124,7</w:t>
      </w:r>
      <w:r w:rsidRPr="00E0162B">
        <w:rPr>
          <w:lang w:val="es-ES"/>
        </w:rPr>
        <w:tab/>
        <w:t>(dB(W/(m</w:t>
      </w:r>
      <w:r w:rsidRPr="00E0162B">
        <w:rPr>
          <w:vertAlign w:val="superscript"/>
          <w:lang w:val="es-ES"/>
        </w:rPr>
        <w:t>2</w:t>
      </w:r>
      <w:r w:rsidRPr="00E0162B">
        <w:rPr>
          <w:lang w:val="es-ES"/>
        </w:rPr>
        <w:t xml:space="preserve"> </w:t>
      </w:r>
      <w:r w:rsidRPr="00E0162B">
        <w:rPr>
          <w:lang w:val="es-ES"/>
        </w:rPr>
        <w:sym w:font="Symbol" w:char="F0D7"/>
      </w:r>
      <w:r w:rsidRPr="00E0162B">
        <w:rPr>
          <w:lang w:val="es-ES"/>
        </w:rPr>
        <w:t xml:space="preserve"> </w:t>
      </w:r>
      <w:ins w:id="633" w:author="Mikhail Simonov" w:date="2023-02-23T12:16:00Z">
        <w:r w:rsidRPr="00E0162B">
          <w:rPr>
            <w:lang w:val="es-ES"/>
          </w:rPr>
          <w:t>[</w:t>
        </w:r>
      </w:ins>
      <w:r w:rsidRPr="00E0162B">
        <w:rPr>
          <w:lang w:val="es-ES"/>
        </w:rPr>
        <w:t>14</w:t>
      </w:r>
      <w:ins w:id="634" w:author="Mikhail Simonov" w:date="2023-02-23T12:17:00Z">
        <w:r w:rsidRPr="00E0162B">
          <w:rPr>
            <w:lang w:val="es-ES"/>
          </w:rPr>
          <w:t>]</w:t>
        </w:r>
      </w:ins>
      <w:r w:rsidRPr="00E0162B">
        <w:rPr>
          <w:lang w:val="es-ES"/>
        </w:rPr>
        <w:t xml:space="preserve"> MHz)))</w:t>
      </w:r>
      <w:r w:rsidRPr="00E0162B">
        <w:rPr>
          <w:lang w:val="es-ES"/>
        </w:rPr>
        <w:tab/>
        <w:t>para</w:t>
      </w:r>
      <w:r w:rsidRPr="00E0162B">
        <w:rPr>
          <w:lang w:val="es-ES"/>
        </w:rPr>
        <w:tab/>
        <w:t>0</w:t>
      </w:r>
      <w:r>
        <w:rPr>
          <w:lang w:val="es-ES"/>
        </w:rPr>
        <w:t>°</w:t>
      </w:r>
      <w:r>
        <w:rPr>
          <w:lang w:val="es-ES"/>
        </w:rPr>
        <w:tab/>
      </w:r>
      <w:r w:rsidRPr="00E0162B">
        <w:rPr>
          <w:lang w:val="es-ES"/>
        </w:rPr>
        <w:t>≤ θ ≤ 0,01°</w:t>
      </w:r>
    </w:p>
    <w:p w14:paraId="436878A2" w14:textId="77777777" w:rsidR="007704DB" w:rsidRPr="00E0162B" w:rsidRDefault="00B06746" w:rsidP="00BA3197">
      <w:pPr>
        <w:pStyle w:val="enumlev1"/>
        <w:tabs>
          <w:tab w:val="clear" w:pos="1871"/>
          <w:tab w:val="clear" w:pos="2608"/>
          <w:tab w:val="clear" w:pos="3345"/>
          <w:tab w:val="left" w:pos="4253"/>
          <w:tab w:val="left" w:pos="6946"/>
          <w:tab w:val="left" w:pos="7938"/>
          <w:tab w:val="left" w:pos="8505"/>
        </w:tabs>
        <w:rPr>
          <w:lang w:val="es-ES"/>
        </w:rPr>
      </w:pPr>
      <w:r w:rsidRPr="00E0162B">
        <w:rPr>
          <w:lang w:val="es-ES"/>
        </w:rPr>
        <w:tab/>
        <w:t>dfp(θ) = –120,9 + 1,9 ∙ logθ</w:t>
      </w:r>
      <w:r w:rsidRPr="00E0162B">
        <w:rPr>
          <w:lang w:val="es-ES"/>
        </w:rPr>
        <w:tab/>
        <w:t>(dB(W/(m</w:t>
      </w:r>
      <w:r w:rsidRPr="00E0162B">
        <w:rPr>
          <w:vertAlign w:val="superscript"/>
          <w:lang w:val="es-ES"/>
        </w:rPr>
        <w:t>2</w:t>
      </w:r>
      <w:r w:rsidRPr="00E0162B">
        <w:rPr>
          <w:lang w:val="es-ES"/>
        </w:rPr>
        <w:t xml:space="preserve"> </w:t>
      </w:r>
      <w:r w:rsidRPr="00E0162B">
        <w:rPr>
          <w:lang w:val="es-ES"/>
        </w:rPr>
        <w:sym w:font="Symbol" w:char="F0D7"/>
      </w:r>
      <w:r w:rsidRPr="00E0162B">
        <w:rPr>
          <w:lang w:val="es-ES"/>
        </w:rPr>
        <w:t xml:space="preserve"> 14 MHz)))</w:t>
      </w:r>
      <w:r w:rsidRPr="00E0162B">
        <w:rPr>
          <w:lang w:val="es-ES"/>
        </w:rPr>
        <w:tab/>
        <w:t>para</w:t>
      </w:r>
      <w:r w:rsidRPr="00E0162B">
        <w:rPr>
          <w:lang w:val="es-ES"/>
        </w:rPr>
        <w:tab/>
        <w:t>0,01°</w:t>
      </w:r>
      <w:r>
        <w:rPr>
          <w:lang w:val="es-ES"/>
        </w:rPr>
        <w:tab/>
      </w:r>
      <w:r w:rsidRPr="00E0162B">
        <w:rPr>
          <w:lang w:val="es-ES"/>
        </w:rPr>
        <w:t>&lt; θ ≤ 0,3°</w:t>
      </w:r>
    </w:p>
    <w:p w14:paraId="19E8BEFD" w14:textId="77777777" w:rsidR="007704DB" w:rsidRPr="00E0162B" w:rsidRDefault="00B06746" w:rsidP="00BA3197">
      <w:pPr>
        <w:pStyle w:val="enumlev1"/>
        <w:tabs>
          <w:tab w:val="clear" w:pos="1871"/>
          <w:tab w:val="clear" w:pos="2608"/>
          <w:tab w:val="clear" w:pos="3345"/>
          <w:tab w:val="left" w:pos="4253"/>
          <w:tab w:val="left" w:pos="6946"/>
          <w:tab w:val="left" w:pos="8035"/>
          <w:tab w:val="left" w:pos="8505"/>
        </w:tabs>
        <w:rPr>
          <w:lang w:val="es-ES"/>
        </w:rPr>
      </w:pPr>
      <w:r w:rsidRPr="00E0162B">
        <w:rPr>
          <w:lang w:val="es-ES"/>
        </w:rPr>
        <w:tab/>
        <w:t>dfp(θ) = –116,2 + 11 ∙ logθ</w:t>
      </w:r>
      <w:r w:rsidRPr="00E0162B">
        <w:rPr>
          <w:lang w:val="es-ES"/>
        </w:rPr>
        <w:tab/>
        <w:t>(dB(W/(m</w:t>
      </w:r>
      <w:r w:rsidRPr="00E0162B">
        <w:rPr>
          <w:vertAlign w:val="superscript"/>
          <w:lang w:val="es-ES"/>
        </w:rPr>
        <w:t>2</w:t>
      </w:r>
      <w:r w:rsidRPr="00E0162B">
        <w:rPr>
          <w:lang w:val="es-ES"/>
        </w:rPr>
        <w:t xml:space="preserve"> </w:t>
      </w:r>
      <w:r w:rsidRPr="00E0162B">
        <w:rPr>
          <w:lang w:val="es-ES"/>
        </w:rPr>
        <w:sym w:font="Symbol" w:char="F0D7"/>
      </w:r>
      <w:r w:rsidRPr="00E0162B">
        <w:rPr>
          <w:lang w:val="es-ES"/>
        </w:rPr>
        <w:t xml:space="preserve"> 14 MHz)))</w:t>
      </w:r>
      <w:r w:rsidRPr="00E0162B">
        <w:rPr>
          <w:lang w:val="es-ES"/>
        </w:rPr>
        <w:tab/>
        <w:t>para</w:t>
      </w:r>
      <w:r w:rsidRPr="00E0162B">
        <w:rPr>
          <w:lang w:val="es-ES"/>
        </w:rPr>
        <w:tab/>
        <w:t>0,3°</w:t>
      </w:r>
      <w:r>
        <w:rPr>
          <w:lang w:val="es-ES"/>
        </w:rPr>
        <w:tab/>
      </w:r>
      <w:r w:rsidRPr="00E0162B">
        <w:rPr>
          <w:lang w:val="es-ES"/>
        </w:rPr>
        <w:t>&lt; θ ≤ 1°</w:t>
      </w:r>
    </w:p>
    <w:p w14:paraId="10F3A51D" w14:textId="77777777" w:rsidR="007704DB" w:rsidRPr="00E0162B" w:rsidRDefault="00B06746" w:rsidP="00BA3197">
      <w:pPr>
        <w:pStyle w:val="enumlev1"/>
        <w:tabs>
          <w:tab w:val="clear" w:pos="1871"/>
          <w:tab w:val="clear" w:pos="2608"/>
          <w:tab w:val="clear" w:pos="3345"/>
          <w:tab w:val="left" w:pos="4253"/>
          <w:tab w:val="left" w:pos="6946"/>
          <w:tab w:val="left" w:pos="8231"/>
          <w:tab w:val="left" w:pos="8505"/>
        </w:tabs>
        <w:rPr>
          <w:lang w:val="es-ES"/>
        </w:rPr>
      </w:pPr>
      <w:r w:rsidRPr="00E0162B">
        <w:rPr>
          <w:lang w:val="es-ES"/>
        </w:rPr>
        <w:tab/>
        <w:t>dfp(θ) = –116,2 + 18 ∙ logθ</w:t>
      </w:r>
      <w:r w:rsidRPr="00E0162B">
        <w:rPr>
          <w:lang w:val="es-ES"/>
        </w:rPr>
        <w:tab/>
        <w:t>(dB(W/(m</w:t>
      </w:r>
      <w:r w:rsidRPr="00E0162B">
        <w:rPr>
          <w:vertAlign w:val="superscript"/>
          <w:lang w:val="es-ES"/>
        </w:rPr>
        <w:t>2</w:t>
      </w:r>
      <w:r w:rsidRPr="00E0162B">
        <w:rPr>
          <w:lang w:val="es-ES"/>
        </w:rPr>
        <w:t xml:space="preserve"> </w:t>
      </w:r>
      <w:r w:rsidRPr="00E0162B">
        <w:rPr>
          <w:lang w:val="es-ES"/>
        </w:rPr>
        <w:sym w:font="Symbol" w:char="F0D7"/>
      </w:r>
      <w:r w:rsidRPr="00E0162B">
        <w:rPr>
          <w:lang w:val="es-ES"/>
        </w:rPr>
        <w:t xml:space="preserve"> 14 MHz)))</w:t>
      </w:r>
      <w:r w:rsidRPr="00E0162B">
        <w:rPr>
          <w:lang w:val="es-ES"/>
        </w:rPr>
        <w:tab/>
        <w:t>para</w:t>
      </w:r>
      <w:r w:rsidRPr="00E0162B">
        <w:rPr>
          <w:lang w:val="es-ES"/>
        </w:rPr>
        <w:tab/>
        <w:t>1°</w:t>
      </w:r>
      <w:r>
        <w:rPr>
          <w:lang w:val="es-ES"/>
        </w:rPr>
        <w:tab/>
      </w:r>
      <w:r w:rsidRPr="00E0162B">
        <w:rPr>
          <w:lang w:val="es-ES"/>
        </w:rPr>
        <w:t>&lt; θ ≤ 2°</w:t>
      </w:r>
    </w:p>
    <w:p w14:paraId="6E11FBA9" w14:textId="77777777" w:rsidR="007704DB" w:rsidRPr="00E0162B" w:rsidRDefault="00B06746" w:rsidP="00BA3197">
      <w:pPr>
        <w:pStyle w:val="enumlev1"/>
        <w:tabs>
          <w:tab w:val="clear" w:pos="1871"/>
          <w:tab w:val="clear" w:pos="2608"/>
          <w:tab w:val="clear" w:pos="3345"/>
          <w:tab w:val="left" w:pos="4253"/>
          <w:tab w:val="left" w:pos="6946"/>
          <w:tab w:val="left" w:pos="8222"/>
          <w:tab w:val="left" w:pos="8505"/>
        </w:tabs>
        <w:rPr>
          <w:lang w:val="es-ES"/>
        </w:rPr>
      </w:pPr>
      <w:r w:rsidRPr="00E0162B">
        <w:rPr>
          <w:lang w:val="es-ES"/>
        </w:rPr>
        <w:tab/>
        <w:t>dfp(θ) = –117,9 + 23,7 ∙ logθ</w:t>
      </w:r>
      <w:r w:rsidRPr="00E0162B">
        <w:rPr>
          <w:lang w:val="es-ES"/>
        </w:rPr>
        <w:tab/>
        <w:t>(dB(W/(m</w:t>
      </w:r>
      <w:r w:rsidRPr="00E0162B">
        <w:rPr>
          <w:vertAlign w:val="superscript"/>
          <w:lang w:val="es-ES"/>
        </w:rPr>
        <w:t>2</w:t>
      </w:r>
      <w:r w:rsidRPr="00E0162B">
        <w:rPr>
          <w:lang w:val="es-ES"/>
        </w:rPr>
        <w:t xml:space="preserve"> </w:t>
      </w:r>
      <w:r w:rsidRPr="00E0162B">
        <w:rPr>
          <w:lang w:val="es-ES"/>
        </w:rPr>
        <w:sym w:font="Symbol" w:char="F0D7"/>
      </w:r>
      <w:r w:rsidRPr="00E0162B">
        <w:rPr>
          <w:lang w:val="es-ES"/>
        </w:rPr>
        <w:t xml:space="preserve"> 14 MHz)))</w:t>
      </w:r>
      <w:r w:rsidRPr="00E0162B">
        <w:rPr>
          <w:lang w:val="es-ES"/>
        </w:rPr>
        <w:tab/>
        <w:t>para</w:t>
      </w:r>
      <w:r w:rsidRPr="00E0162B">
        <w:rPr>
          <w:lang w:val="es-ES"/>
        </w:rPr>
        <w:tab/>
        <w:t>2°</w:t>
      </w:r>
      <w:r>
        <w:rPr>
          <w:lang w:val="es-ES"/>
        </w:rPr>
        <w:tab/>
      </w:r>
      <w:r w:rsidRPr="00E0162B">
        <w:rPr>
          <w:lang w:val="es-ES"/>
        </w:rPr>
        <w:t>&lt; θ ≤ 8°</w:t>
      </w:r>
    </w:p>
    <w:p w14:paraId="42F07017" w14:textId="77777777" w:rsidR="007704DB" w:rsidRPr="00E0162B" w:rsidRDefault="00B06746" w:rsidP="00BA3197">
      <w:pPr>
        <w:pStyle w:val="enumlev1"/>
        <w:tabs>
          <w:tab w:val="clear" w:pos="1871"/>
          <w:tab w:val="clear" w:pos="2608"/>
          <w:tab w:val="clear" w:pos="3345"/>
          <w:tab w:val="left" w:pos="4253"/>
          <w:tab w:val="left" w:pos="6946"/>
          <w:tab w:val="left" w:pos="8222"/>
          <w:tab w:val="left" w:pos="8505"/>
        </w:tabs>
        <w:rPr>
          <w:lang w:val="es-ES"/>
        </w:rPr>
      </w:pPr>
      <w:r w:rsidRPr="00E0162B">
        <w:rPr>
          <w:lang w:val="es-ES"/>
        </w:rPr>
        <w:tab/>
        <w:t>dfp(θ) = –96,5</w:t>
      </w:r>
      <w:r w:rsidRPr="00E0162B">
        <w:rPr>
          <w:lang w:val="es-ES"/>
        </w:rPr>
        <w:tab/>
        <w:t>(dB(W/(m</w:t>
      </w:r>
      <w:r w:rsidRPr="00E0162B">
        <w:rPr>
          <w:vertAlign w:val="superscript"/>
          <w:lang w:val="es-ES"/>
        </w:rPr>
        <w:t>2</w:t>
      </w:r>
      <w:r w:rsidRPr="00E0162B">
        <w:rPr>
          <w:lang w:val="es-ES"/>
        </w:rPr>
        <w:t xml:space="preserve"> </w:t>
      </w:r>
      <w:r w:rsidRPr="00E0162B">
        <w:rPr>
          <w:lang w:val="es-ES"/>
        </w:rPr>
        <w:sym w:font="Symbol" w:char="F0D7"/>
      </w:r>
      <w:r w:rsidRPr="00E0162B">
        <w:rPr>
          <w:lang w:val="es-ES"/>
        </w:rPr>
        <w:t xml:space="preserve"> 14 MHz)))</w:t>
      </w:r>
      <w:r w:rsidRPr="00E0162B">
        <w:rPr>
          <w:lang w:val="es-ES"/>
        </w:rPr>
        <w:tab/>
        <w:t>para</w:t>
      </w:r>
      <w:r w:rsidRPr="00E0162B">
        <w:rPr>
          <w:lang w:val="es-ES"/>
        </w:rPr>
        <w:tab/>
        <w:t>8°</w:t>
      </w:r>
      <w:r>
        <w:rPr>
          <w:lang w:val="es-ES"/>
        </w:rPr>
        <w:tab/>
      </w:r>
      <w:r w:rsidRPr="00E0162B">
        <w:rPr>
          <w:lang w:val="es-ES"/>
        </w:rPr>
        <w:t>&lt; θ ≤ 90,0°</w:t>
      </w:r>
    </w:p>
    <w:p w14:paraId="1D08F933" w14:textId="0E3D50EF" w:rsidR="007704DB" w:rsidRPr="005C1D2F" w:rsidDel="001C3322" w:rsidRDefault="00B06746" w:rsidP="00165945">
      <w:pPr>
        <w:pStyle w:val="Headingb"/>
        <w:rPr>
          <w:del w:id="635" w:author="Spanish3" w:date="2023-11-13T19:28:00Z"/>
          <w:b w:val="0"/>
          <w:bCs/>
          <w:highlight w:val="cyan"/>
          <w:lang w:val="es-ES"/>
        </w:rPr>
      </w:pPr>
      <w:del w:id="636" w:author="Spanish3" w:date="2023-11-13T19:28:00Z">
        <w:r w:rsidRPr="005C1D2F" w:rsidDel="001C3322">
          <w:rPr>
            <w:highlight w:val="cyan"/>
            <w:lang w:val="es-ES"/>
          </w:rPr>
          <w:delText>Opción</w:delText>
        </w:r>
        <w:r w:rsidRPr="005C1D2F" w:rsidDel="001C3322">
          <w:rPr>
            <w:bCs/>
            <w:highlight w:val="cyan"/>
            <w:lang w:val="es-ES"/>
          </w:rPr>
          <w:delText xml:space="preserve"> 2:</w:delText>
        </w:r>
      </w:del>
    </w:p>
    <w:p w14:paraId="7C4CE101" w14:textId="65006B24" w:rsidR="007704DB" w:rsidRPr="001C3322" w:rsidDel="001C3322" w:rsidRDefault="00B06746" w:rsidP="00BA3197">
      <w:pPr>
        <w:pStyle w:val="enumlev1"/>
        <w:tabs>
          <w:tab w:val="clear" w:pos="1871"/>
          <w:tab w:val="clear" w:pos="2608"/>
          <w:tab w:val="clear" w:pos="3345"/>
          <w:tab w:val="left" w:pos="4253"/>
          <w:tab w:val="left" w:pos="6946"/>
          <w:tab w:val="left" w:pos="8231"/>
          <w:tab w:val="left" w:pos="8505"/>
        </w:tabs>
        <w:rPr>
          <w:del w:id="637" w:author="Spanish3" w:date="2023-11-13T19:28:00Z"/>
          <w:highlight w:val="cyan"/>
          <w:lang w:val="es-ES"/>
          <w:rPrChange w:id="638" w:author="Spanish3" w:date="2023-11-13T19:28:00Z">
            <w:rPr>
              <w:del w:id="639" w:author="Spanish3" w:date="2023-11-13T19:28:00Z"/>
              <w:lang w:val="es-ES"/>
            </w:rPr>
          </w:rPrChange>
        </w:rPr>
      </w:pPr>
      <w:del w:id="640" w:author="Spanish3" w:date="2023-11-13T19:28:00Z">
        <w:r w:rsidRPr="005C1D2F" w:rsidDel="001C3322">
          <w:rPr>
            <w:highlight w:val="cyan"/>
            <w:lang w:val="es-ES"/>
          </w:rPr>
          <w:tab/>
          <w:delText>dfp(θ) = −136,2</w:delText>
        </w:r>
        <w:r w:rsidRPr="005C1D2F" w:rsidDel="001C3322">
          <w:rPr>
            <w:highlight w:val="cyan"/>
            <w:lang w:val="es-ES"/>
          </w:rPr>
          <w:tab/>
          <w:delText>(dB(W/(m</w:delText>
        </w:r>
        <w:r w:rsidRPr="005C1D2F" w:rsidDel="001C3322">
          <w:rPr>
            <w:highlight w:val="cyan"/>
            <w:vertAlign w:val="superscript"/>
            <w:lang w:val="es-ES"/>
          </w:rPr>
          <w:delText>2</w:delText>
        </w:r>
        <w:r w:rsidRPr="005C1D2F" w:rsidDel="001C3322">
          <w:rPr>
            <w:highlight w:val="cyan"/>
            <w:lang w:val="es-ES"/>
          </w:rPr>
          <w:delText xml:space="preserve"> </w:delText>
        </w:r>
        <w:r w:rsidRPr="001C3322" w:rsidDel="001C3322">
          <w:rPr>
            <w:highlight w:val="cyan"/>
            <w:lang w:val="es-ES"/>
            <w:rPrChange w:id="641" w:author="Spanish3" w:date="2023-11-13T19:28:00Z">
              <w:rPr>
                <w:lang w:val="es-ES"/>
              </w:rPr>
            </w:rPrChange>
          </w:rPr>
          <w:sym w:font="Symbol" w:char="F0D7"/>
        </w:r>
        <w:r w:rsidRPr="001C3322" w:rsidDel="001C3322">
          <w:rPr>
            <w:highlight w:val="cyan"/>
            <w:lang w:val="es-ES"/>
            <w:rPrChange w:id="642" w:author="Spanish3" w:date="2023-11-13T19:28:00Z">
              <w:rPr>
                <w:lang w:val="es-ES"/>
              </w:rPr>
            </w:rPrChange>
          </w:rPr>
          <w:delText xml:space="preserve"> </w:delText>
        </w:r>
      </w:del>
      <w:ins w:id="643" w:author="Mikhail Simonov" w:date="2023-02-23T12:18:00Z">
        <w:del w:id="644" w:author="Spanish3" w:date="2023-11-13T19:28:00Z">
          <w:r w:rsidRPr="001C3322" w:rsidDel="001C3322">
            <w:rPr>
              <w:highlight w:val="cyan"/>
              <w:lang w:val="es-ES"/>
              <w:rPrChange w:id="645" w:author="Spanish3" w:date="2023-11-13T19:28:00Z">
                <w:rPr>
                  <w:lang w:val="es-ES"/>
                </w:rPr>
              </w:rPrChange>
            </w:rPr>
            <w:delText>[</w:delText>
          </w:r>
        </w:del>
      </w:ins>
      <w:del w:id="646" w:author="Spanish3" w:date="2023-11-13T19:28:00Z">
        <w:r w:rsidRPr="001C3322" w:rsidDel="001C3322">
          <w:rPr>
            <w:highlight w:val="cyan"/>
            <w:lang w:val="es-ES"/>
            <w:rPrChange w:id="647" w:author="Spanish3" w:date="2023-11-13T19:28:00Z">
              <w:rPr>
                <w:lang w:val="es-ES"/>
              </w:rPr>
            </w:rPrChange>
          </w:rPr>
          <w:delText>1</w:delText>
        </w:r>
      </w:del>
      <w:ins w:id="648" w:author="Mikhail Simonov" w:date="2023-02-23T12:18:00Z">
        <w:del w:id="649" w:author="Spanish3" w:date="2023-11-13T19:28:00Z">
          <w:r w:rsidRPr="001C3322" w:rsidDel="001C3322">
            <w:rPr>
              <w:highlight w:val="cyan"/>
              <w:lang w:val="es-ES"/>
              <w:rPrChange w:id="650" w:author="Spanish3" w:date="2023-11-13T19:28:00Z">
                <w:rPr>
                  <w:lang w:val="es-ES"/>
                </w:rPr>
              </w:rPrChange>
            </w:rPr>
            <w:delText>]</w:delText>
          </w:r>
        </w:del>
      </w:ins>
      <w:del w:id="651" w:author="Spanish3" w:date="2023-11-13T19:28:00Z">
        <w:r w:rsidRPr="001C3322" w:rsidDel="001C3322">
          <w:rPr>
            <w:highlight w:val="cyan"/>
            <w:lang w:val="es-ES"/>
            <w:rPrChange w:id="652" w:author="Spanish3" w:date="2023-11-13T19:28:00Z">
              <w:rPr>
                <w:lang w:val="es-ES"/>
              </w:rPr>
            </w:rPrChange>
          </w:rPr>
          <w:delText xml:space="preserve"> MHz)))</w:delText>
        </w:r>
        <w:r w:rsidRPr="001C3322" w:rsidDel="001C3322">
          <w:rPr>
            <w:highlight w:val="cyan"/>
            <w:lang w:val="es-ES"/>
            <w:rPrChange w:id="653" w:author="Spanish3" w:date="2023-11-13T19:28:00Z">
              <w:rPr>
                <w:lang w:val="es-ES"/>
              </w:rPr>
            </w:rPrChange>
          </w:rPr>
          <w:tab/>
          <w:delText>para</w:delText>
        </w:r>
        <w:r w:rsidRPr="001C3322" w:rsidDel="001C3322">
          <w:rPr>
            <w:highlight w:val="cyan"/>
            <w:lang w:val="es-ES"/>
            <w:rPrChange w:id="654" w:author="Spanish3" w:date="2023-11-13T19:28:00Z">
              <w:rPr>
                <w:lang w:val="es-ES"/>
              </w:rPr>
            </w:rPrChange>
          </w:rPr>
          <w:tab/>
          <w:delText>0°</w:delText>
        </w:r>
        <w:r w:rsidRPr="001C3322" w:rsidDel="001C3322">
          <w:rPr>
            <w:highlight w:val="cyan"/>
            <w:lang w:val="es-ES"/>
            <w:rPrChange w:id="655" w:author="Spanish3" w:date="2023-11-13T19:28:00Z">
              <w:rPr>
                <w:lang w:val="es-ES"/>
              </w:rPr>
            </w:rPrChange>
          </w:rPr>
          <w:tab/>
          <w:delText>≤ θ ≤ 0,01°</w:delText>
        </w:r>
      </w:del>
    </w:p>
    <w:p w14:paraId="2C60EE82" w14:textId="74C6C928" w:rsidR="007704DB" w:rsidRPr="001C3322" w:rsidDel="001C3322" w:rsidRDefault="00B06746" w:rsidP="00BA3197">
      <w:pPr>
        <w:pStyle w:val="enumlev1"/>
        <w:tabs>
          <w:tab w:val="clear" w:pos="1871"/>
          <w:tab w:val="clear" w:pos="2608"/>
          <w:tab w:val="clear" w:pos="3345"/>
          <w:tab w:val="left" w:pos="4253"/>
          <w:tab w:val="left" w:pos="6946"/>
          <w:tab w:val="left" w:pos="7938"/>
          <w:tab w:val="left" w:pos="8505"/>
        </w:tabs>
        <w:rPr>
          <w:del w:id="656" w:author="Spanish3" w:date="2023-11-13T19:28:00Z"/>
          <w:highlight w:val="cyan"/>
          <w:lang w:val="es-ES"/>
          <w:rPrChange w:id="657" w:author="Spanish3" w:date="2023-11-13T19:28:00Z">
            <w:rPr>
              <w:del w:id="658" w:author="Spanish3" w:date="2023-11-13T19:28:00Z"/>
              <w:lang w:val="es-ES"/>
            </w:rPr>
          </w:rPrChange>
        </w:rPr>
      </w:pPr>
      <w:del w:id="659" w:author="Spanish3" w:date="2023-11-13T19:28:00Z">
        <w:r w:rsidRPr="001C3322" w:rsidDel="001C3322">
          <w:rPr>
            <w:highlight w:val="cyan"/>
            <w:lang w:val="es-ES"/>
            <w:rPrChange w:id="660" w:author="Spanish3" w:date="2023-11-13T19:28:00Z">
              <w:rPr>
                <w:lang w:val="es-ES"/>
              </w:rPr>
            </w:rPrChange>
          </w:rPr>
          <w:tab/>
          <w:delText>dfp(θ) = −132,4 + 1,9 ∙ logθ</w:delText>
        </w:r>
        <w:r w:rsidRPr="001C3322" w:rsidDel="001C3322">
          <w:rPr>
            <w:highlight w:val="cyan"/>
            <w:lang w:val="es-ES"/>
            <w:rPrChange w:id="661" w:author="Spanish3" w:date="2023-11-13T19:28:00Z">
              <w:rPr>
                <w:lang w:val="es-ES"/>
              </w:rPr>
            </w:rPrChange>
          </w:rPr>
          <w:tab/>
          <w:delText>(dB(W/(m</w:delText>
        </w:r>
        <w:r w:rsidRPr="001C3322" w:rsidDel="001C3322">
          <w:rPr>
            <w:highlight w:val="cyan"/>
            <w:vertAlign w:val="superscript"/>
            <w:lang w:val="es-ES"/>
            <w:rPrChange w:id="662" w:author="Spanish3" w:date="2023-11-13T19:28:00Z">
              <w:rPr>
                <w:vertAlign w:val="superscript"/>
                <w:lang w:val="es-ES"/>
              </w:rPr>
            </w:rPrChange>
          </w:rPr>
          <w:delText>2</w:delText>
        </w:r>
        <w:r w:rsidRPr="001C3322" w:rsidDel="001C3322">
          <w:rPr>
            <w:highlight w:val="cyan"/>
            <w:lang w:val="es-ES"/>
            <w:rPrChange w:id="663" w:author="Spanish3" w:date="2023-11-13T19:28:00Z">
              <w:rPr>
                <w:lang w:val="es-ES"/>
              </w:rPr>
            </w:rPrChange>
          </w:rPr>
          <w:delText xml:space="preserve"> </w:delText>
        </w:r>
        <w:r w:rsidRPr="001C3322" w:rsidDel="001C3322">
          <w:rPr>
            <w:highlight w:val="cyan"/>
            <w:lang w:val="es-ES"/>
            <w:rPrChange w:id="664" w:author="Spanish3" w:date="2023-11-13T19:28:00Z">
              <w:rPr>
                <w:lang w:val="es-ES"/>
              </w:rPr>
            </w:rPrChange>
          </w:rPr>
          <w:sym w:font="Symbol" w:char="F0D7"/>
        </w:r>
        <w:r w:rsidRPr="001C3322" w:rsidDel="001C3322">
          <w:rPr>
            <w:highlight w:val="cyan"/>
            <w:lang w:val="es-ES"/>
            <w:rPrChange w:id="665" w:author="Spanish3" w:date="2023-11-13T19:28:00Z">
              <w:rPr>
                <w:lang w:val="es-ES"/>
              </w:rPr>
            </w:rPrChange>
          </w:rPr>
          <w:delText xml:space="preserve"> 1 MHz)))</w:delText>
        </w:r>
        <w:r w:rsidRPr="001C3322" w:rsidDel="001C3322">
          <w:rPr>
            <w:highlight w:val="cyan"/>
            <w:lang w:val="es-ES"/>
            <w:rPrChange w:id="666" w:author="Spanish3" w:date="2023-11-13T19:28:00Z">
              <w:rPr>
                <w:lang w:val="es-ES"/>
              </w:rPr>
            </w:rPrChange>
          </w:rPr>
          <w:tab/>
          <w:delText>para</w:delText>
        </w:r>
        <w:r w:rsidRPr="001C3322" w:rsidDel="001C3322">
          <w:rPr>
            <w:highlight w:val="cyan"/>
            <w:lang w:val="es-ES"/>
            <w:rPrChange w:id="667" w:author="Spanish3" w:date="2023-11-13T19:28:00Z">
              <w:rPr>
                <w:lang w:val="es-ES"/>
              </w:rPr>
            </w:rPrChange>
          </w:rPr>
          <w:tab/>
          <w:delText>0,01°</w:delText>
        </w:r>
        <w:r w:rsidRPr="001C3322" w:rsidDel="001C3322">
          <w:rPr>
            <w:highlight w:val="cyan"/>
            <w:lang w:val="es-ES"/>
            <w:rPrChange w:id="668" w:author="Spanish3" w:date="2023-11-13T19:28:00Z">
              <w:rPr>
                <w:lang w:val="es-ES"/>
              </w:rPr>
            </w:rPrChange>
          </w:rPr>
          <w:tab/>
          <w:delText>&lt; θ ≤ 0,3°</w:delText>
        </w:r>
      </w:del>
    </w:p>
    <w:p w14:paraId="1DAAB08B" w14:textId="6B3949D1" w:rsidR="007704DB" w:rsidRPr="001C3322" w:rsidDel="001C3322" w:rsidRDefault="00B06746" w:rsidP="00BA3197">
      <w:pPr>
        <w:pStyle w:val="enumlev1"/>
        <w:tabs>
          <w:tab w:val="clear" w:pos="1871"/>
          <w:tab w:val="clear" w:pos="2608"/>
          <w:tab w:val="clear" w:pos="3345"/>
          <w:tab w:val="left" w:pos="4253"/>
          <w:tab w:val="left" w:pos="6946"/>
          <w:tab w:val="left" w:pos="8035"/>
          <w:tab w:val="left" w:pos="8505"/>
        </w:tabs>
        <w:rPr>
          <w:del w:id="669" w:author="Spanish3" w:date="2023-11-13T19:28:00Z"/>
          <w:highlight w:val="cyan"/>
          <w:lang w:val="es-ES"/>
          <w:rPrChange w:id="670" w:author="Spanish3" w:date="2023-11-13T19:28:00Z">
            <w:rPr>
              <w:del w:id="671" w:author="Spanish3" w:date="2023-11-13T19:28:00Z"/>
              <w:lang w:val="es-ES"/>
            </w:rPr>
          </w:rPrChange>
        </w:rPr>
      </w:pPr>
      <w:del w:id="672" w:author="Spanish3" w:date="2023-11-13T19:28:00Z">
        <w:r w:rsidRPr="001C3322" w:rsidDel="001C3322">
          <w:rPr>
            <w:highlight w:val="cyan"/>
            <w:lang w:val="es-ES"/>
            <w:rPrChange w:id="673" w:author="Spanish3" w:date="2023-11-13T19:28:00Z">
              <w:rPr>
                <w:lang w:val="es-ES"/>
              </w:rPr>
            </w:rPrChange>
          </w:rPr>
          <w:tab/>
          <w:delText>dfp(θ) = −127,7 + 11 ∙ logθ</w:delText>
        </w:r>
        <w:r w:rsidRPr="001C3322" w:rsidDel="001C3322">
          <w:rPr>
            <w:highlight w:val="cyan"/>
            <w:lang w:val="es-ES"/>
            <w:rPrChange w:id="674" w:author="Spanish3" w:date="2023-11-13T19:28:00Z">
              <w:rPr>
                <w:lang w:val="es-ES"/>
              </w:rPr>
            </w:rPrChange>
          </w:rPr>
          <w:tab/>
          <w:delText>(dB(W/(m</w:delText>
        </w:r>
        <w:r w:rsidRPr="001C3322" w:rsidDel="001C3322">
          <w:rPr>
            <w:highlight w:val="cyan"/>
            <w:vertAlign w:val="superscript"/>
            <w:lang w:val="es-ES"/>
            <w:rPrChange w:id="675" w:author="Spanish3" w:date="2023-11-13T19:28:00Z">
              <w:rPr>
                <w:vertAlign w:val="superscript"/>
                <w:lang w:val="es-ES"/>
              </w:rPr>
            </w:rPrChange>
          </w:rPr>
          <w:delText>2</w:delText>
        </w:r>
        <w:r w:rsidRPr="001C3322" w:rsidDel="001C3322">
          <w:rPr>
            <w:highlight w:val="cyan"/>
            <w:lang w:val="es-ES"/>
            <w:rPrChange w:id="676" w:author="Spanish3" w:date="2023-11-13T19:28:00Z">
              <w:rPr>
                <w:lang w:val="es-ES"/>
              </w:rPr>
            </w:rPrChange>
          </w:rPr>
          <w:delText xml:space="preserve"> </w:delText>
        </w:r>
        <w:r w:rsidRPr="001C3322" w:rsidDel="001C3322">
          <w:rPr>
            <w:highlight w:val="cyan"/>
            <w:lang w:val="es-ES"/>
            <w:rPrChange w:id="677" w:author="Spanish3" w:date="2023-11-13T19:28:00Z">
              <w:rPr>
                <w:lang w:val="es-ES"/>
              </w:rPr>
            </w:rPrChange>
          </w:rPr>
          <w:sym w:font="Symbol" w:char="F0D7"/>
        </w:r>
        <w:r w:rsidRPr="001C3322" w:rsidDel="001C3322">
          <w:rPr>
            <w:highlight w:val="cyan"/>
            <w:lang w:val="es-ES"/>
            <w:rPrChange w:id="678" w:author="Spanish3" w:date="2023-11-13T19:28:00Z">
              <w:rPr>
                <w:lang w:val="es-ES"/>
              </w:rPr>
            </w:rPrChange>
          </w:rPr>
          <w:delText xml:space="preserve"> 1 MHz)))</w:delText>
        </w:r>
        <w:r w:rsidRPr="001C3322" w:rsidDel="001C3322">
          <w:rPr>
            <w:highlight w:val="cyan"/>
            <w:lang w:val="es-ES"/>
            <w:rPrChange w:id="679" w:author="Spanish3" w:date="2023-11-13T19:28:00Z">
              <w:rPr>
                <w:lang w:val="es-ES"/>
              </w:rPr>
            </w:rPrChange>
          </w:rPr>
          <w:tab/>
          <w:delText>para</w:delText>
        </w:r>
        <w:r w:rsidRPr="001C3322" w:rsidDel="001C3322">
          <w:rPr>
            <w:highlight w:val="cyan"/>
            <w:lang w:val="es-ES"/>
            <w:rPrChange w:id="680" w:author="Spanish3" w:date="2023-11-13T19:28:00Z">
              <w:rPr>
                <w:lang w:val="es-ES"/>
              </w:rPr>
            </w:rPrChange>
          </w:rPr>
          <w:tab/>
          <w:delText>0,3°</w:delText>
        </w:r>
        <w:r w:rsidRPr="001C3322" w:rsidDel="001C3322">
          <w:rPr>
            <w:highlight w:val="cyan"/>
            <w:lang w:val="es-ES"/>
            <w:rPrChange w:id="681" w:author="Spanish3" w:date="2023-11-13T19:28:00Z">
              <w:rPr>
                <w:lang w:val="es-ES"/>
              </w:rPr>
            </w:rPrChange>
          </w:rPr>
          <w:tab/>
          <w:delText>&lt; θ ≤ 1°</w:delText>
        </w:r>
      </w:del>
    </w:p>
    <w:p w14:paraId="38438AA1" w14:textId="72CDD679" w:rsidR="007704DB" w:rsidRPr="001C3322" w:rsidDel="001C3322" w:rsidRDefault="00B06746" w:rsidP="00BA3197">
      <w:pPr>
        <w:pStyle w:val="enumlev1"/>
        <w:tabs>
          <w:tab w:val="clear" w:pos="1871"/>
          <w:tab w:val="clear" w:pos="2608"/>
          <w:tab w:val="clear" w:pos="3345"/>
          <w:tab w:val="left" w:pos="4253"/>
          <w:tab w:val="left" w:pos="6946"/>
          <w:tab w:val="left" w:pos="8231"/>
          <w:tab w:val="left" w:pos="8505"/>
        </w:tabs>
        <w:rPr>
          <w:del w:id="682" w:author="Spanish3" w:date="2023-11-13T19:28:00Z"/>
          <w:highlight w:val="cyan"/>
          <w:lang w:val="es-ES"/>
          <w:rPrChange w:id="683" w:author="Spanish3" w:date="2023-11-13T19:28:00Z">
            <w:rPr>
              <w:del w:id="684" w:author="Spanish3" w:date="2023-11-13T19:28:00Z"/>
              <w:lang w:val="es-ES"/>
            </w:rPr>
          </w:rPrChange>
        </w:rPr>
      </w:pPr>
      <w:del w:id="685" w:author="Spanish3" w:date="2023-11-13T19:28:00Z">
        <w:r w:rsidRPr="001C3322" w:rsidDel="001C3322">
          <w:rPr>
            <w:highlight w:val="cyan"/>
            <w:lang w:val="es-ES"/>
            <w:rPrChange w:id="686" w:author="Spanish3" w:date="2023-11-13T19:28:00Z">
              <w:rPr>
                <w:lang w:val="es-ES"/>
              </w:rPr>
            </w:rPrChange>
          </w:rPr>
          <w:tab/>
          <w:delText>dfp(θ) = −127,7 + 18 ∙ logθ</w:delText>
        </w:r>
        <w:r w:rsidRPr="001C3322" w:rsidDel="001C3322">
          <w:rPr>
            <w:highlight w:val="cyan"/>
            <w:lang w:val="es-ES"/>
            <w:rPrChange w:id="687" w:author="Spanish3" w:date="2023-11-13T19:28:00Z">
              <w:rPr>
                <w:lang w:val="es-ES"/>
              </w:rPr>
            </w:rPrChange>
          </w:rPr>
          <w:tab/>
          <w:delText>(dB(W/(m</w:delText>
        </w:r>
        <w:r w:rsidRPr="001C3322" w:rsidDel="001C3322">
          <w:rPr>
            <w:highlight w:val="cyan"/>
            <w:vertAlign w:val="superscript"/>
            <w:lang w:val="es-ES"/>
            <w:rPrChange w:id="688" w:author="Spanish3" w:date="2023-11-13T19:28:00Z">
              <w:rPr>
                <w:vertAlign w:val="superscript"/>
                <w:lang w:val="es-ES"/>
              </w:rPr>
            </w:rPrChange>
          </w:rPr>
          <w:delText>2</w:delText>
        </w:r>
        <w:r w:rsidRPr="001C3322" w:rsidDel="001C3322">
          <w:rPr>
            <w:highlight w:val="cyan"/>
            <w:lang w:val="es-ES"/>
            <w:rPrChange w:id="689" w:author="Spanish3" w:date="2023-11-13T19:28:00Z">
              <w:rPr>
                <w:lang w:val="es-ES"/>
              </w:rPr>
            </w:rPrChange>
          </w:rPr>
          <w:delText xml:space="preserve"> </w:delText>
        </w:r>
        <w:r w:rsidRPr="001C3322" w:rsidDel="001C3322">
          <w:rPr>
            <w:highlight w:val="cyan"/>
            <w:lang w:val="es-ES"/>
            <w:rPrChange w:id="690" w:author="Spanish3" w:date="2023-11-13T19:28:00Z">
              <w:rPr>
                <w:lang w:val="es-ES"/>
              </w:rPr>
            </w:rPrChange>
          </w:rPr>
          <w:sym w:font="Symbol" w:char="F0D7"/>
        </w:r>
        <w:r w:rsidRPr="001C3322" w:rsidDel="001C3322">
          <w:rPr>
            <w:highlight w:val="cyan"/>
            <w:lang w:val="es-ES"/>
            <w:rPrChange w:id="691" w:author="Spanish3" w:date="2023-11-13T19:28:00Z">
              <w:rPr>
                <w:lang w:val="es-ES"/>
              </w:rPr>
            </w:rPrChange>
          </w:rPr>
          <w:delText xml:space="preserve"> 1 MHz)))</w:delText>
        </w:r>
        <w:r w:rsidRPr="001C3322" w:rsidDel="001C3322">
          <w:rPr>
            <w:highlight w:val="cyan"/>
            <w:lang w:val="es-ES"/>
            <w:rPrChange w:id="692" w:author="Spanish3" w:date="2023-11-13T19:28:00Z">
              <w:rPr>
                <w:lang w:val="es-ES"/>
              </w:rPr>
            </w:rPrChange>
          </w:rPr>
          <w:tab/>
          <w:delText>para</w:delText>
        </w:r>
        <w:r w:rsidRPr="001C3322" w:rsidDel="001C3322">
          <w:rPr>
            <w:highlight w:val="cyan"/>
            <w:lang w:val="es-ES"/>
            <w:rPrChange w:id="693" w:author="Spanish3" w:date="2023-11-13T19:28:00Z">
              <w:rPr>
                <w:lang w:val="es-ES"/>
              </w:rPr>
            </w:rPrChange>
          </w:rPr>
          <w:tab/>
          <w:delText>1°</w:delText>
        </w:r>
        <w:r w:rsidRPr="001C3322" w:rsidDel="001C3322">
          <w:rPr>
            <w:highlight w:val="cyan"/>
            <w:lang w:val="es-ES"/>
            <w:rPrChange w:id="694" w:author="Spanish3" w:date="2023-11-13T19:28:00Z">
              <w:rPr>
                <w:lang w:val="es-ES"/>
              </w:rPr>
            </w:rPrChange>
          </w:rPr>
          <w:tab/>
          <w:delText>&lt; θ ≤ 2°</w:delText>
        </w:r>
      </w:del>
    </w:p>
    <w:p w14:paraId="122A1CEE" w14:textId="7A867A49" w:rsidR="007704DB" w:rsidRPr="001C3322" w:rsidDel="001C3322" w:rsidRDefault="00B06746" w:rsidP="00BA3197">
      <w:pPr>
        <w:pStyle w:val="enumlev1"/>
        <w:tabs>
          <w:tab w:val="clear" w:pos="1871"/>
          <w:tab w:val="clear" w:pos="2608"/>
          <w:tab w:val="clear" w:pos="3345"/>
          <w:tab w:val="left" w:pos="4253"/>
          <w:tab w:val="left" w:pos="6946"/>
          <w:tab w:val="left" w:pos="8231"/>
          <w:tab w:val="left" w:pos="8505"/>
        </w:tabs>
        <w:rPr>
          <w:del w:id="695" w:author="Spanish3" w:date="2023-11-13T19:28:00Z"/>
          <w:highlight w:val="cyan"/>
          <w:lang w:val="es-ES"/>
          <w:rPrChange w:id="696" w:author="Spanish3" w:date="2023-11-13T19:28:00Z">
            <w:rPr>
              <w:del w:id="697" w:author="Spanish3" w:date="2023-11-13T19:28:00Z"/>
              <w:lang w:val="es-ES"/>
            </w:rPr>
          </w:rPrChange>
        </w:rPr>
      </w:pPr>
      <w:del w:id="698" w:author="Spanish3" w:date="2023-11-13T19:28:00Z">
        <w:r w:rsidRPr="001C3322" w:rsidDel="001C3322">
          <w:rPr>
            <w:highlight w:val="cyan"/>
            <w:lang w:val="es-ES"/>
            <w:rPrChange w:id="699" w:author="Spanish3" w:date="2023-11-13T19:28:00Z">
              <w:rPr>
                <w:lang w:val="es-ES"/>
              </w:rPr>
            </w:rPrChange>
          </w:rPr>
          <w:tab/>
          <w:delText>dfp(θ) = −129,4 + 23,7 ∙ logθ</w:delText>
        </w:r>
        <w:r w:rsidRPr="001C3322" w:rsidDel="001C3322">
          <w:rPr>
            <w:highlight w:val="cyan"/>
            <w:lang w:val="es-ES"/>
            <w:rPrChange w:id="700" w:author="Spanish3" w:date="2023-11-13T19:28:00Z">
              <w:rPr>
                <w:lang w:val="es-ES"/>
              </w:rPr>
            </w:rPrChange>
          </w:rPr>
          <w:tab/>
          <w:delText>(dB(W/(m</w:delText>
        </w:r>
        <w:r w:rsidRPr="001C3322" w:rsidDel="001C3322">
          <w:rPr>
            <w:highlight w:val="cyan"/>
            <w:vertAlign w:val="superscript"/>
            <w:lang w:val="es-ES"/>
            <w:rPrChange w:id="701" w:author="Spanish3" w:date="2023-11-13T19:28:00Z">
              <w:rPr>
                <w:vertAlign w:val="superscript"/>
                <w:lang w:val="es-ES"/>
              </w:rPr>
            </w:rPrChange>
          </w:rPr>
          <w:delText>2</w:delText>
        </w:r>
        <w:r w:rsidRPr="001C3322" w:rsidDel="001C3322">
          <w:rPr>
            <w:highlight w:val="cyan"/>
            <w:lang w:val="es-ES"/>
            <w:rPrChange w:id="702" w:author="Spanish3" w:date="2023-11-13T19:28:00Z">
              <w:rPr>
                <w:lang w:val="es-ES"/>
              </w:rPr>
            </w:rPrChange>
          </w:rPr>
          <w:delText xml:space="preserve"> </w:delText>
        </w:r>
        <w:r w:rsidRPr="001C3322" w:rsidDel="001C3322">
          <w:rPr>
            <w:highlight w:val="cyan"/>
            <w:lang w:val="es-ES"/>
            <w:rPrChange w:id="703" w:author="Spanish3" w:date="2023-11-13T19:28:00Z">
              <w:rPr>
                <w:lang w:val="es-ES"/>
              </w:rPr>
            </w:rPrChange>
          </w:rPr>
          <w:sym w:font="Symbol" w:char="F0D7"/>
        </w:r>
        <w:r w:rsidRPr="001C3322" w:rsidDel="001C3322">
          <w:rPr>
            <w:highlight w:val="cyan"/>
            <w:lang w:val="es-ES"/>
            <w:rPrChange w:id="704" w:author="Spanish3" w:date="2023-11-13T19:28:00Z">
              <w:rPr>
                <w:lang w:val="es-ES"/>
              </w:rPr>
            </w:rPrChange>
          </w:rPr>
          <w:delText xml:space="preserve"> 1 MHz)))</w:delText>
        </w:r>
        <w:r w:rsidRPr="001C3322" w:rsidDel="001C3322">
          <w:rPr>
            <w:highlight w:val="cyan"/>
            <w:lang w:val="es-ES"/>
            <w:rPrChange w:id="705" w:author="Spanish3" w:date="2023-11-13T19:28:00Z">
              <w:rPr>
                <w:lang w:val="es-ES"/>
              </w:rPr>
            </w:rPrChange>
          </w:rPr>
          <w:tab/>
          <w:delText>para</w:delText>
        </w:r>
        <w:r w:rsidRPr="001C3322" w:rsidDel="001C3322">
          <w:rPr>
            <w:highlight w:val="cyan"/>
            <w:lang w:val="es-ES"/>
            <w:rPrChange w:id="706" w:author="Spanish3" w:date="2023-11-13T19:28:00Z">
              <w:rPr>
                <w:lang w:val="es-ES"/>
              </w:rPr>
            </w:rPrChange>
          </w:rPr>
          <w:tab/>
          <w:delText>2°</w:delText>
        </w:r>
        <w:r w:rsidRPr="001C3322" w:rsidDel="001C3322">
          <w:rPr>
            <w:highlight w:val="cyan"/>
            <w:lang w:val="es-ES"/>
            <w:rPrChange w:id="707" w:author="Spanish3" w:date="2023-11-13T19:28:00Z">
              <w:rPr>
                <w:lang w:val="es-ES"/>
              </w:rPr>
            </w:rPrChange>
          </w:rPr>
          <w:tab/>
          <w:delText>&lt; θ ≤ 8°</w:delText>
        </w:r>
      </w:del>
    </w:p>
    <w:p w14:paraId="74A49326" w14:textId="19F644AA" w:rsidR="007704DB" w:rsidRPr="00E0162B" w:rsidDel="001C3322" w:rsidRDefault="00B06746" w:rsidP="00BA3197">
      <w:pPr>
        <w:pStyle w:val="enumlev1"/>
        <w:tabs>
          <w:tab w:val="clear" w:pos="1871"/>
          <w:tab w:val="clear" w:pos="2608"/>
          <w:tab w:val="clear" w:pos="3345"/>
          <w:tab w:val="left" w:pos="4253"/>
          <w:tab w:val="left" w:pos="6946"/>
          <w:tab w:val="left" w:pos="8231"/>
          <w:tab w:val="left" w:pos="8505"/>
        </w:tabs>
        <w:rPr>
          <w:del w:id="708" w:author="Spanish3" w:date="2023-11-13T19:28:00Z"/>
          <w:lang w:val="es-ES"/>
        </w:rPr>
      </w:pPr>
      <w:del w:id="709" w:author="Spanish3" w:date="2023-11-13T19:28:00Z">
        <w:r w:rsidRPr="001C3322" w:rsidDel="001C3322">
          <w:rPr>
            <w:highlight w:val="cyan"/>
            <w:lang w:val="es-ES"/>
            <w:rPrChange w:id="710" w:author="Spanish3" w:date="2023-11-13T19:28:00Z">
              <w:rPr>
                <w:lang w:val="es-ES"/>
              </w:rPr>
            </w:rPrChange>
          </w:rPr>
          <w:tab/>
          <w:delText>dfp(θ) = −108</w:delText>
        </w:r>
        <w:r w:rsidRPr="001C3322" w:rsidDel="001C3322">
          <w:rPr>
            <w:highlight w:val="cyan"/>
            <w:lang w:val="es-ES"/>
            <w:rPrChange w:id="711" w:author="Spanish3" w:date="2023-11-13T19:28:00Z">
              <w:rPr>
                <w:lang w:val="es-ES"/>
              </w:rPr>
            </w:rPrChange>
          </w:rPr>
          <w:tab/>
          <w:delText>(dB(W/(m</w:delText>
        </w:r>
        <w:r w:rsidRPr="001C3322" w:rsidDel="001C3322">
          <w:rPr>
            <w:highlight w:val="cyan"/>
            <w:vertAlign w:val="superscript"/>
            <w:lang w:val="es-ES"/>
            <w:rPrChange w:id="712" w:author="Spanish3" w:date="2023-11-13T19:28:00Z">
              <w:rPr>
                <w:vertAlign w:val="superscript"/>
                <w:lang w:val="es-ES"/>
              </w:rPr>
            </w:rPrChange>
          </w:rPr>
          <w:delText>2</w:delText>
        </w:r>
        <w:r w:rsidRPr="001C3322" w:rsidDel="001C3322">
          <w:rPr>
            <w:highlight w:val="cyan"/>
            <w:lang w:val="es-ES"/>
            <w:rPrChange w:id="713" w:author="Spanish3" w:date="2023-11-13T19:28:00Z">
              <w:rPr>
                <w:lang w:val="es-ES"/>
              </w:rPr>
            </w:rPrChange>
          </w:rPr>
          <w:delText xml:space="preserve"> </w:delText>
        </w:r>
        <w:r w:rsidRPr="001C3322" w:rsidDel="001C3322">
          <w:rPr>
            <w:highlight w:val="cyan"/>
            <w:lang w:val="es-ES"/>
            <w:rPrChange w:id="714" w:author="Spanish3" w:date="2023-11-13T19:28:00Z">
              <w:rPr>
                <w:lang w:val="es-ES"/>
              </w:rPr>
            </w:rPrChange>
          </w:rPr>
          <w:sym w:font="Symbol" w:char="F0D7"/>
        </w:r>
        <w:r w:rsidRPr="001C3322" w:rsidDel="001C3322">
          <w:rPr>
            <w:highlight w:val="cyan"/>
            <w:lang w:val="es-ES"/>
            <w:rPrChange w:id="715" w:author="Spanish3" w:date="2023-11-13T19:28:00Z">
              <w:rPr>
                <w:lang w:val="es-ES"/>
              </w:rPr>
            </w:rPrChange>
          </w:rPr>
          <w:delText xml:space="preserve"> 1 MHz)))</w:delText>
        </w:r>
        <w:r w:rsidRPr="001C3322" w:rsidDel="001C3322">
          <w:rPr>
            <w:highlight w:val="cyan"/>
            <w:lang w:val="es-ES"/>
            <w:rPrChange w:id="716" w:author="Spanish3" w:date="2023-11-13T19:28:00Z">
              <w:rPr>
                <w:lang w:val="es-ES"/>
              </w:rPr>
            </w:rPrChange>
          </w:rPr>
          <w:tab/>
          <w:delText>para</w:delText>
        </w:r>
        <w:r w:rsidRPr="001C3322" w:rsidDel="001C3322">
          <w:rPr>
            <w:highlight w:val="cyan"/>
            <w:lang w:val="es-ES"/>
            <w:rPrChange w:id="717" w:author="Spanish3" w:date="2023-11-13T19:28:00Z">
              <w:rPr>
                <w:lang w:val="es-ES"/>
              </w:rPr>
            </w:rPrChange>
          </w:rPr>
          <w:tab/>
          <w:delText>8°</w:delText>
        </w:r>
        <w:r w:rsidRPr="001C3322" w:rsidDel="001C3322">
          <w:rPr>
            <w:highlight w:val="cyan"/>
            <w:lang w:val="es-ES"/>
            <w:rPrChange w:id="718" w:author="Spanish3" w:date="2023-11-13T19:28:00Z">
              <w:rPr>
                <w:lang w:val="es-ES"/>
              </w:rPr>
            </w:rPrChange>
          </w:rPr>
          <w:tab/>
          <w:delText>&lt; θ ≤ 90,0°</w:delText>
        </w:r>
      </w:del>
    </w:p>
    <w:p w14:paraId="68AE1DF3" w14:textId="77777777" w:rsidR="007704DB" w:rsidRPr="00E0162B" w:rsidRDefault="00B06746" w:rsidP="00165945">
      <w:pPr>
        <w:rPr>
          <w:lang w:val="es-ES"/>
        </w:rPr>
      </w:pPr>
      <w:r w:rsidRPr="00E0162B">
        <w:rPr>
          <w:lang w:val="es-ES"/>
        </w:rPr>
        <w:t>siendo θ el ángulo de incidencia de la onda radioeléctrica (en grados sobre el horizonte);</w:t>
      </w:r>
    </w:p>
    <w:p w14:paraId="7ABFEAEF" w14:textId="77777777" w:rsidR="007704DB" w:rsidRPr="00E0162B" w:rsidRDefault="00B06746" w:rsidP="00165945">
      <w:pPr>
        <w:rPr>
          <w:lang w:val="es-ES"/>
        </w:rPr>
      </w:pPr>
      <w:r w:rsidRPr="00E0162B">
        <w:rPr>
          <w:lang w:val="es-ES"/>
        </w:rPr>
        <w:t>2.2</w:t>
      </w:r>
      <w:r w:rsidRPr="00E0162B">
        <w:rPr>
          <w:lang w:val="es-ES"/>
        </w:rPr>
        <w:tab/>
        <w:t>Cuando se encuentre en la visual del territorio de una administración, y hasta una altitud de 3 km, la dfp máxima producida en la superficie de la Tierra, en el territorio de una administración, por las emisiones de una sola ETEM aeronáutica no deberá sobrepasar:</w:t>
      </w:r>
    </w:p>
    <w:p w14:paraId="2FA4D61A" w14:textId="77777777" w:rsidR="007704DB" w:rsidRPr="00E0162B" w:rsidRDefault="00B06746" w:rsidP="009378FE">
      <w:pPr>
        <w:pStyle w:val="enumlev1"/>
        <w:tabs>
          <w:tab w:val="clear" w:pos="1871"/>
          <w:tab w:val="clear" w:pos="2608"/>
          <w:tab w:val="clear" w:pos="3345"/>
          <w:tab w:val="left" w:pos="4253"/>
          <w:tab w:val="left" w:pos="6946"/>
          <w:tab w:val="left" w:pos="8231"/>
          <w:tab w:val="left" w:pos="8505"/>
        </w:tabs>
        <w:rPr>
          <w:lang w:val="es-ES"/>
        </w:rPr>
      </w:pPr>
      <w:r w:rsidRPr="00E0162B">
        <w:rPr>
          <w:lang w:val="es-ES"/>
        </w:rPr>
        <w:tab/>
        <w:t>dfp(θ) = −136,2</w:t>
      </w:r>
      <w:r w:rsidRPr="00E0162B">
        <w:rPr>
          <w:lang w:val="es-ES"/>
        </w:rPr>
        <w:tab/>
        <w:t>(dB(W/(m</w:t>
      </w:r>
      <w:r w:rsidRPr="00E0162B">
        <w:rPr>
          <w:vertAlign w:val="superscript"/>
          <w:lang w:val="es-ES"/>
        </w:rPr>
        <w:t>2</w:t>
      </w:r>
      <w:r w:rsidRPr="00307A6F">
        <w:t xml:space="preserve"> </w:t>
      </w:r>
      <w:r w:rsidRPr="00E0162B">
        <w:rPr>
          <w:lang w:val="es-ES"/>
        </w:rPr>
        <w:sym w:font="Symbol" w:char="F0D7"/>
      </w:r>
      <w:r w:rsidRPr="00E0162B">
        <w:rPr>
          <w:lang w:val="es-ES"/>
        </w:rPr>
        <w:t xml:space="preserve"> 1 MHz)))</w:t>
      </w:r>
      <w:r w:rsidRPr="00E0162B">
        <w:rPr>
          <w:lang w:val="es-ES"/>
        </w:rPr>
        <w:tab/>
        <w:t>para</w:t>
      </w:r>
      <w:r w:rsidRPr="00E0162B">
        <w:rPr>
          <w:lang w:val="es-ES"/>
        </w:rPr>
        <w:tab/>
        <w:t>0°</w:t>
      </w:r>
      <w:r>
        <w:rPr>
          <w:lang w:val="es-ES"/>
        </w:rPr>
        <w:tab/>
      </w:r>
      <w:r w:rsidRPr="00E0162B">
        <w:rPr>
          <w:lang w:val="es-ES"/>
        </w:rPr>
        <w:t>≤ θ ≤ 0,01°</w:t>
      </w:r>
    </w:p>
    <w:p w14:paraId="61B65FE9" w14:textId="77777777" w:rsidR="007704DB" w:rsidRPr="00E0162B" w:rsidRDefault="00B06746" w:rsidP="009378FE">
      <w:pPr>
        <w:pStyle w:val="enumlev1"/>
        <w:tabs>
          <w:tab w:val="clear" w:pos="1871"/>
          <w:tab w:val="clear" w:pos="2608"/>
          <w:tab w:val="clear" w:pos="3345"/>
          <w:tab w:val="left" w:pos="4253"/>
          <w:tab w:val="left" w:pos="6946"/>
          <w:tab w:val="left" w:pos="7938"/>
          <w:tab w:val="left" w:pos="8505"/>
        </w:tabs>
        <w:rPr>
          <w:lang w:val="es-ES"/>
        </w:rPr>
      </w:pPr>
      <w:r w:rsidRPr="00E0162B">
        <w:rPr>
          <w:lang w:val="es-ES"/>
        </w:rPr>
        <w:tab/>
        <w:t>dfp(θ) = −132,4 + 1,9 ∙ logθ</w:t>
      </w:r>
      <w:r w:rsidRPr="00E0162B">
        <w:rPr>
          <w:lang w:val="es-ES"/>
        </w:rPr>
        <w:tab/>
        <w:t>(dB(W/(m</w:t>
      </w:r>
      <w:r w:rsidRPr="00E0162B">
        <w:rPr>
          <w:vertAlign w:val="superscript"/>
          <w:lang w:val="es-ES"/>
        </w:rPr>
        <w:t>2</w:t>
      </w:r>
      <w:r w:rsidRPr="00307A6F">
        <w:t xml:space="preserve"> </w:t>
      </w:r>
      <w:r w:rsidRPr="00E0162B">
        <w:rPr>
          <w:lang w:val="es-ES"/>
        </w:rPr>
        <w:sym w:font="Symbol" w:char="F0D7"/>
      </w:r>
      <w:r w:rsidRPr="00E0162B">
        <w:rPr>
          <w:lang w:val="es-ES"/>
        </w:rPr>
        <w:t xml:space="preserve"> 1 MHz)))</w:t>
      </w:r>
      <w:r w:rsidRPr="00E0162B">
        <w:rPr>
          <w:lang w:val="es-ES"/>
        </w:rPr>
        <w:tab/>
        <w:t>para</w:t>
      </w:r>
      <w:r w:rsidRPr="00E0162B">
        <w:rPr>
          <w:lang w:val="es-ES"/>
        </w:rPr>
        <w:tab/>
        <w:t>0,01°</w:t>
      </w:r>
      <w:r>
        <w:rPr>
          <w:lang w:val="es-ES"/>
        </w:rPr>
        <w:tab/>
      </w:r>
      <w:r w:rsidRPr="00E0162B">
        <w:rPr>
          <w:lang w:val="es-ES"/>
        </w:rPr>
        <w:t>&lt; θ ≤ 0,3°</w:t>
      </w:r>
    </w:p>
    <w:p w14:paraId="2C8A5DE3" w14:textId="77777777" w:rsidR="007704DB" w:rsidRPr="00E0162B" w:rsidRDefault="00B06746" w:rsidP="009378FE">
      <w:pPr>
        <w:pStyle w:val="enumlev1"/>
        <w:tabs>
          <w:tab w:val="clear" w:pos="1871"/>
          <w:tab w:val="clear" w:pos="2608"/>
          <w:tab w:val="clear" w:pos="3345"/>
          <w:tab w:val="left" w:pos="4253"/>
          <w:tab w:val="left" w:pos="6946"/>
          <w:tab w:val="left" w:pos="8035"/>
          <w:tab w:val="left" w:pos="8505"/>
        </w:tabs>
        <w:rPr>
          <w:lang w:val="es-ES"/>
        </w:rPr>
      </w:pPr>
      <w:r w:rsidRPr="00E0162B">
        <w:rPr>
          <w:lang w:val="es-ES"/>
        </w:rPr>
        <w:tab/>
        <w:t>dfp(θ) = −127,7 + 11 ∙ logθ</w:t>
      </w:r>
      <w:r w:rsidRPr="00E0162B">
        <w:rPr>
          <w:lang w:val="es-ES"/>
        </w:rPr>
        <w:tab/>
        <w:t>(dB(W/(m</w:t>
      </w:r>
      <w:r w:rsidRPr="00E0162B">
        <w:rPr>
          <w:vertAlign w:val="superscript"/>
          <w:lang w:val="es-ES"/>
        </w:rPr>
        <w:t>2</w:t>
      </w:r>
      <w:r w:rsidRPr="00307A6F">
        <w:t xml:space="preserve"> </w:t>
      </w:r>
      <w:r w:rsidRPr="00E0162B">
        <w:rPr>
          <w:lang w:val="es-ES"/>
        </w:rPr>
        <w:sym w:font="Symbol" w:char="F0D7"/>
      </w:r>
      <w:r w:rsidRPr="00E0162B">
        <w:rPr>
          <w:lang w:val="es-ES"/>
        </w:rPr>
        <w:t xml:space="preserve"> 1 MHz)))</w:t>
      </w:r>
      <w:r w:rsidRPr="00E0162B">
        <w:rPr>
          <w:lang w:val="es-ES"/>
        </w:rPr>
        <w:tab/>
        <w:t>para</w:t>
      </w:r>
      <w:r w:rsidRPr="00E0162B">
        <w:rPr>
          <w:lang w:val="es-ES"/>
        </w:rPr>
        <w:tab/>
        <w:t>0,3°</w:t>
      </w:r>
      <w:r>
        <w:rPr>
          <w:lang w:val="es-ES"/>
        </w:rPr>
        <w:tab/>
      </w:r>
      <w:r w:rsidRPr="00E0162B">
        <w:rPr>
          <w:lang w:val="es-ES"/>
        </w:rPr>
        <w:t>&lt; θ ≤ 1°</w:t>
      </w:r>
    </w:p>
    <w:p w14:paraId="5340AB0D" w14:textId="77777777" w:rsidR="007704DB" w:rsidRPr="00E0162B" w:rsidRDefault="00B06746" w:rsidP="009378FE">
      <w:pPr>
        <w:pStyle w:val="enumlev1"/>
        <w:tabs>
          <w:tab w:val="clear" w:pos="1871"/>
          <w:tab w:val="clear" w:pos="2608"/>
          <w:tab w:val="clear" w:pos="3345"/>
          <w:tab w:val="left" w:pos="4253"/>
          <w:tab w:val="left" w:pos="6946"/>
          <w:tab w:val="left" w:pos="8231"/>
          <w:tab w:val="left" w:pos="8505"/>
        </w:tabs>
        <w:rPr>
          <w:lang w:val="es-ES"/>
        </w:rPr>
      </w:pPr>
      <w:r w:rsidRPr="00E0162B">
        <w:rPr>
          <w:lang w:val="es-ES"/>
        </w:rPr>
        <w:tab/>
        <w:t>dfp(θ) = −127,7 + 18 ∙ logθ</w:t>
      </w:r>
      <w:r w:rsidRPr="00E0162B">
        <w:rPr>
          <w:lang w:val="es-ES"/>
        </w:rPr>
        <w:tab/>
        <w:t>(dB(W/(m</w:t>
      </w:r>
      <w:r w:rsidRPr="00E0162B">
        <w:rPr>
          <w:vertAlign w:val="superscript"/>
          <w:lang w:val="es-ES"/>
        </w:rPr>
        <w:t>2</w:t>
      </w:r>
      <w:r w:rsidRPr="00307A6F">
        <w:t xml:space="preserve"> </w:t>
      </w:r>
      <w:r w:rsidRPr="00E0162B">
        <w:rPr>
          <w:lang w:val="es-ES"/>
        </w:rPr>
        <w:sym w:font="Symbol" w:char="F0D7"/>
      </w:r>
      <w:r w:rsidRPr="00E0162B">
        <w:rPr>
          <w:lang w:val="es-ES"/>
        </w:rPr>
        <w:t xml:space="preserve"> 1 MHz)))</w:t>
      </w:r>
      <w:r w:rsidRPr="00E0162B">
        <w:rPr>
          <w:lang w:val="es-ES"/>
        </w:rPr>
        <w:tab/>
        <w:t>para</w:t>
      </w:r>
      <w:r w:rsidRPr="00E0162B">
        <w:rPr>
          <w:lang w:val="es-ES"/>
        </w:rPr>
        <w:tab/>
        <w:t>1°</w:t>
      </w:r>
      <w:r>
        <w:rPr>
          <w:lang w:val="es-ES"/>
        </w:rPr>
        <w:tab/>
      </w:r>
      <w:r w:rsidRPr="00E0162B">
        <w:rPr>
          <w:lang w:val="es-ES"/>
        </w:rPr>
        <w:t>&lt; θ ≤ 12,4°</w:t>
      </w:r>
    </w:p>
    <w:p w14:paraId="72EEE68A" w14:textId="77777777" w:rsidR="007704DB" w:rsidRPr="00E0162B" w:rsidRDefault="00B06746" w:rsidP="009378FE">
      <w:pPr>
        <w:pStyle w:val="enumlev1"/>
        <w:tabs>
          <w:tab w:val="clear" w:pos="1871"/>
          <w:tab w:val="clear" w:pos="2608"/>
          <w:tab w:val="clear" w:pos="3345"/>
          <w:tab w:val="left" w:pos="4253"/>
          <w:tab w:val="left" w:pos="6946"/>
          <w:tab w:val="left" w:pos="7938"/>
          <w:tab w:val="left" w:pos="8505"/>
        </w:tabs>
        <w:rPr>
          <w:lang w:val="es-ES"/>
        </w:rPr>
      </w:pPr>
      <w:r w:rsidRPr="00E0162B">
        <w:rPr>
          <w:lang w:val="es-ES"/>
        </w:rPr>
        <w:tab/>
        <w:t>dfp(θ) = −108</w:t>
      </w:r>
      <w:r w:rsidRPr="00E0162B">
        <w:rPr>
          <w:lang w:val="es-ES"/>
        </w:rPr>
        <w:tab/>
        <w:t>(dB(W/(m</w:t>
      </w:r>
      <w:r w:rsidRPr="00E0162B">
        <w:rPr>
          <w:vertAlign w:val="superscript"/>
          <w:lang w:val="es-ES"/>
        </w:rPr>
        <w:t xml:space="preserve">2 </w:t>
      </w:r>
      <w:r w:rsidRPr="00E0162B">
        <w:rPr>
          <w:lang w:val="es-ES"/>
        </w:rPr>
        <w:sym w:font="Symbol" w:char="F0D7"/>
      </w:r>
      <w:r w:rsidRPr="00E0162B">
        <w:rPr>
          <w:lang w:val="es-ES"/>
        </w:rPr>
        <w:t xml:space="preserve"> 1 MHz)))</w:t>
      </w:r>
      <w:r>
        <w:rPr>
          <w:lang w:val="es-ES"/>
        </w:rPr>
        <w:tab/>
      </w:r>
      <w:r w:rsidRPr="00E0162B">
        <w:rPr>
          <w:lang w:val="es-ES"/>
        </w:rPr>
        <w:t>para</w:t>
      </w:r>
      <w:r w:rsidRPr="00E0162B">
        <w:rPr>
          <w:lang w:val="es-ES"/>
        </w:rPr>
        <w:tab/>
        <w:t>12,4°</w:t>
      </w:r>
      <w:r>
        <w:rPr>
          <w:lang w:val="es-ES"/>
        </w:rPr>
        <w:tab/>
      </w:r>
      <w:r w:rsidRPr="00E0162B">
        <w:rPr>
          <w:lang w:val="es-ES"/>
        </w:rPr>
        <w:t>&lt; θ ≤ 90°</w:t>
      </w:r>
    </w:p>
    <w:p w14:paraId="520F2DA6" w14:textId="77777777" w:rsidR="007704DB" w:rsidRPr="00E0162B" w:rsidRDefault="00B06746" w:rsidP="00165945">
      <w:pPr>
        <w:rPr>
          <w:lang w:val="es-ES"/>
        </w:rPr>
      </w:pPr>
      <w:r w:rsidRPr="00E0162B">
        <w:rPr>
          <w:lang w:val="es-ES"/>
        </w:rPr>
        <w:t>siendo θ el ángulo de incidencia de la onda radioeléctrica (en grados sobre el horizonte).</w:t>
      </w:r>
    </w:p>
    <w:p w14:paraId="2B571A57" w14:textId="7366682A" w:rsidR="007704DB" w:rsidRPr="005C1D2F" w:rsidDel="001C3322" w:rsidRDefault="00B06746" w:rsidP="00165945">
      <w:pPr>
        <w:pStyle w:val="Headingb"/>
        <w:rPr>
          <w:del w:id="719" w:author="Spanish3" w:date="2023-11-13T19:29:00Z"/>
          <w:b w:val="0"/>
          <w:bCs/>
          <w:highlight w:val="cyan"/>
          <w:lang w:val="es-ES"/>
        </w:rPr>
      </w:pPr>
      <w:del w:id="720" w:author="Spanish3" w:date="2023-11-13T19:29:00Z">
        <w:r w:rsidRPr="005C1D2F" w:rsidDel="001C3322">
          <w:rPr>
            <w:highlight w:val="cyan"/>
            <w:lang w:val="es-ES"/>
          </w:rPr>
          <w:lastRenderedPageBreak/>
          <w:delText>Opción</w:delText>
        </w:r>
        <w:r w:rsidRPr="005C1D2F" w:rsidDel="001C3322">
          <w:rPr>
            <w:bCs/>
            <w:highlight w:val="cyan"/>
            <w:lang w:val="es-ES"/>
          </w:rPr>
          <w:delText xml:space="preserve"> 1:</w:delText>
        </w:r>
      </w:del>
    </w:p>
    <w:p w14:paraId="479A37B3" w14:textId="5934446A" w:rsidR="007704DB" w:rsidDel="001C3322" w:rsidRDefault="00B06746" w:rsidP="00165945">
      <w:pPr>
        <w:rPr>
          <w:del w:id="721" w:author="Spanish3" w:date="2023-11-13T19:29:00Z"/>
          <w:lang w:val="es-ES"/>
        </w:rPr>
      </w:pPr>
      <w:del w:id="722" w:author="Spanish3" w:date="2023-11-13T19:29:00Z">
        <w:r w:rsidRPr="005C1D2F" w:rsidDel="001C3322">
          <w:rPr>
            <w:highlight w:val="cyan"/>
            <w:lang w:val="es-ES"/>
          </w:rPr>
          <w:delText>2.3</w:delText>
        </w:r>
        <w:r w:rsidRPr="005C1D2F" w:rsidDel="001C3322">
          <w:rPr>
            <w:highlight w:val="cyan"/>
            <w:lang w:val="es-ES"/>
          </w:rPr>
          <w:tab/>
          <w:delText>Los niveles de dfp indicados en los § 2.1 y 2.2 anteriores se refieren a la dfp y los ángulos de incidencia que se obtendrán utilizando la propagación en el espacio libre y la atenuación debida al fuselaje de la aeronave. En ausencia de una Recomendación UIT-R que permita calcular la atenuación debida al fuselaje de la aeronave en las bandas de frecuencias 27,5</w:delText>
        </w:r>
        <w:r w:rsidRPr="005C1D2F" w:rsidDel="001C3322">
          <w:rPr>
            <w:highlight w:val="cyan"/>
            <w:lang w:val="es-ES"/>
          </w:rPr>
          <w:noBreakHyphen/>
          <w:delText>29,1 MHz y 29,5</w:delText>
        </w:r>
        <w:r w:rsidRPr="005C1D2F" w:rsidDel="001C3322">
          <w:rPr>
            <w:highlight w:val="cyan"/>
            <w:lang w:val="es-ES"/>
          </w:rPr>
          <w:noBreakHyphen/>
          <w:delText>30 GHz, se utilizará la siguiente figura para calcular la atenuación debida al fuselaje de la aeronave en estas bandas.</w:delText>
        </w:r>
      </w:del>
    </w:p>
    <w:p w14:paraId="02579B6F" w14:textId="349ED3CA" w:rsidR="007704DB" w:rsidRPr="00E0162B" w:rsidRDefault="00B06746" w:rsidP="00396396">
      <w:pPr>
        <w:pStyle w:val="Figure"/>
        <w:rPr>
          <w:lang w:val="es-ES"/>
        </w:rPr>
      </w:pPr>
      <w:del w:id="723" w:author="Spanish" w:date="2023-11-14T21:37:00Z">
        <w:r w:rsidRPr="00396396" w:rsidDel="006F359E">
          <w:rPr>
            <w:noProof/>
          </w:rPr>
          <w:drawing>
            <wp:inline distT="0" distB="0" distL="0" distR="0" wp14:anchorId="2F0E36E6" wp14:editId="4C2FCE63">
              <wp:extent cx="2883600" cy="2340000"/>
              <wp:effectExtent l="0" t="0" r="0" b="3175"/>
              <wp:docPr id="313" name="Picture 3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4"/>
                      <a:stretch>
                        <a:fillRect/>
                      </a:stretch>
                    </pic:blipFill>
                    <pic:spPr>
                      <a:xfrm>
                        <a:off x="0" y="0"/>
                        <a:ext cx="2883600" cy="2340000"/>
                      </a:xfrm>
                      <a:prstGeom prst="rect">
                        <a:avLst/>
                      </a:prstGeom>
                    </pic:spPr>
                  </pic:pic>
                </a:graphicData>
              </a:graphic>
            </wp:inline>
          </w:drawing>
        </w:r>
      </w:del>
    </w:p>
    <w:p w14:paraId="75F296C9" w14:textId="5B098D28" w:rsidR="007704DB" w:rsidRPr="005C1D2F" w:rsidDel="001C3322" w:rsidRDefault="00B06746" w:rsidP="00165945">
      <w:pPr>
        <w:pStyle w:val="Headingb"/>
        <w:rPr>
          <w:del w:id="724" w:author="Spanish3" w:date="2023-11-13T19:29:00Z"/>
          <w:b w:val="0"/>
          <w:bCs/>
          <w:highlight w:val="cyan"/>
          <w:lang w:val="es-ES"/>
        </w:rPr>
      </w:pPr>
      <w:del w:id="725" w:author="Spanish3" w:date="2023-11-13T19:29:00Z">
        <w:r w:rsidRPr="005C1D2F" w:rsidDel="001C3322">
          <w:rPr>
            <w:highlight w:val="cyan"/>
            <w:lang w:val="es-ES"/>
          </w:rPr>
          <w:delText>Opción</w:delText>
        </w:r>
        <w:r w:rsidRPr="005C1D2F" w:rsidDel="001C3322">
          <w:rPr>
            <w:bCs/>
            <w:highlight w:val="cyan"/>
            <w:lang w:val="es-ES"/>
          </w:rPr>
          <w:delText xml:space="preserve"> 2:</w:delText>
        </w:r>
      </w:del>
    </w:p>
    <w:p w14:paraId="768F9654" w14:textId="26F605C1" w:rsidR="007704DB" w:rsidRPr="00E0162B" w:rsidDel="001C3322" w:rsidRDefault="00B06746" w:rsidP="00165945">
      <w:pPr>
        <w:rPr>
          <w:del w:id="726" w:author="Spanish3" w:date="2023-11-13T19:29:00Z"/>
          <w:lang w:val="es-ES"/>
        </w:rPr>
      </w:pPr>
      <w:del w:id="727" w:author="Spanish3" w:date="2023-11-13T19:29:00Z">
        <w:r w:rsidRPr="005C1D2F" w:rsidDel="001C3322">
          <w:rPr>
            <w:highlight w:val="cyan"/>
            <w:lang w:val="es-ES"/>
          </w:rPr>
          <w:delText>2.3</w:delText>
        </w:r>
        <w:r w:rsidRPr="005C1D2F" w:rsidDel="001C3322">
          <w:rPr>
            <w:highlight w:val="cyan"/>
            <w:lang w:val="es-ES"/>
          </w:rPr>
          <w:tab/>
          <w:delText>Los niveles de dfp indicados en los § 2.1 y 2.2 anteriores se refieren a la dfp y los ángulos de incidencia que se obtendrán utilizando la propagación en el espacio libre y la atenuación debida al fuselaje de la aeronave. En ausencia de una Recomendación UIT-R que permita calcular la atenuación debida al fuselaje de la aeronave en las bandas de frecuencias 27,5</w:delText>
        </w:r>
        <w:r w:rsidRPr="005C1D2F" w:rsidDel="001C3322">
          <w:rPr>
            <w:highlight w:val="cyan"/>
            <w:lang w:val="es-ES"/>
          </w:rPr>
          <w:noBreakHyphen/>
          <w:delText>29,1 MHz y 29,5-30 GHz, se utilizará la siguiente figura para calcular la atenuación debida al fuselaje de la aeronave en estas bandas</w:delText>
        </w:r>
      </w:del>
      <w:ins w:id="728" w:author="Spanish" w:date="2023-04-05T19:21:00Z">
        <w:del w:id="729" w:author="Spanish3" w:date="2023-11-13T19:29:00Z">
          <w:r w:rsidRPr="005C1D2F" w:rsidDel="001C3322">
            <w:rPr>
              <w:highlight w:val="cyan"/>
              <w:lang w:val="es-ES"/>
            </w:rPr>
            <w:delText>, a menos que exista una Recomendación UIT-R disponible que permita realizar este cálculo en las bandas de frecuencias 27,5-29,1 MHz y 29,5-30 GHz</w:delText>
          </w:r>
        </w:del>
      </w:ins>
      <w:del w:id="730" w:author="Spanish3" w:date="2023-11-13T19:29:00Z">
        <w:r w:rsidRPr="005C1D2F" w:rsidDel="001C3322">
          <w:rPr>
            <w:highlight w:val="cyan"/>
            <w:lang w:val="es-ES"/>
          </w:rPr>
          <w:delText>.</w:delText>
        </w:r>
      </w:del>
    </w:p>
    <w:p w14:paraId="7D870847" w14:textId="700715D3" w:rsidR="007704DB" w:rsidRDefault="00B06746" w:rsidP="003227CE">
      <w:pPr>
        <w:pStyle w:val="Figure"/>
        <w:keepNext w:val="0"/>
        <w:keepLines w:val="0"/>
        <w:rPr>
          <w:lang w:val="es-ES"/>
        </w:rPr>
      </w:pPr>
      <w:del w:id="731" w:author="Spanish" w:date="2023-11-14T21:37:00Z">
        <w:r w:rsidRPr="00396396" w:rsidDel="006F359E">
          <w:rPr>
            <w:noProof/>
          </w:rPr>
          <w:drawing>
            <wp:inline distT="0" distB="0" distL="0" distR="0" wp14:anchorId="3AA96F41" wp14:editId="5ADD41CD">
              <wp:extent cx="2883600" cy="2340000"/>
              <wp:effectExtent l="0" t="0" r="0" b="3175"/>
              <wp:docPr id="318" name="Picture 3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4"/>
                      <a:stretch>
                        <a:fillRect/>
                      </a:stretch>
                    </pic:blipFill>
                    <pic:spPr>
                      <a:xfrm>
                        <a:off x="0" y="0"/>
                        <a:ext cx="2883600" cy="2340000"/>
                      </a:xfrm>
                      <a:prstGeom prst="rect">
                        <a:avLst/>
                      </a:prstGeom>
                    </pic:spPr>
                  </pic:pic>
                </a:graphicData>
              </a:graphic>
            </wp:inline>
          </w:drawing>
        </w:r>
      </w:del>
    </w:p>
    <w:p w14:paraId="40557E0F" w14:textId="04143411" w:rsidR="007704DB" w:rsidRPr="005C1D2F" w:rsidDel="001C3322" w:rsidRDefault="00B06746" w:rsidP="00165945">
      <w:pPr>
        <w:pStyle w:val="Headingb"/>
        <w:rPr>
          <w:del w:id="732" w:author="Spanish3" w:date="2023-11-13T19:29:00Z"/>
          <w:highlight w:val="cyan"/>
          <w:lang w:val="es-ES"/>
        </w:rPr>
      </w:pPr>
      <w:del w:id="733" w:author="Spanish3" w:date="2023-11-13T19:29:00Z">
        <w:r w:rsidRPr="005C1D2F" w:rsidDel="001C3322">
          <w:rPr>
            <w:highlight w:val="cyan"/>
            <w:lang w:val="es-ES"/>
          </w:rPr>
          <w:lastRenderedPageBreak/>
          <w:delText>Opción 3:</w:delText>
        </w:r>
      </w:del>
    </w:p>
    <w:p w14:paraId="2AD1DF71" w14:textId="20F5D9D6" w:rsidR="007704DB" w:rsidRPr="00E0162B" w:rsidDel="001C3322" w:rsidRDefault="00B06746" w:rsidP="003227CE">
      <w:pPr>
        <w:keepNext/>
        <w:keepLines/>
        <w:rPr>
          <w:del w:id="734" w:author="Spanish3" w:date="2023-11-13T19:29:00Z"/>
          <w:lang w:val="es-ES"/>
        </w:rPr>
      </w:pPr>
      <w:del w:id="735" w:author="Spanish3" w:date="2023-11-13T19:29:00Z">
        <w:r w:rsidRPr="005C1D2F" w:rsidDel="001C3322">
          <w:rPr>
            <w:highlight w:val="cyan"/>
            <w:lang w:val="es-ES"/>
          </w:rPr>
          <w:delText>2.3</w:delText>
        </w:r>
        <w:r w:rsidRPr="005C1D2F" w:rsidDel="001C3322">
          <w:rPr>
            <w:highlight w:val="cyan"/>
            <w:lang w:val="es-ES"/>
          </w:rPr>
          <w:tab/>
          <w:delText>Los niveles de dfp indicados en los § 2.1 y 2.2 anteriores se refieren a la dfp y los ángulos de incidencia que se obtendrán utilizando la propagación en el espacio libre y la atenuación debida al fuselaje de la aeronave. En ausencia de una Recomendación UIT-R</w:delText>
        </w:r>
      </w:del>
      <w:ins w:id="736" w:author="Spanish" w:date="2023-04-05T19:22:00Z">
        <w:del w:id="737" w:author="Spanish3" w:date="2023-11-13T19:29:00Z">
          <w:r w:rsidRPr="005C1D2F" w:rsidDel="001C3322">
            <w:rPr>
              <w:highlight w:val="cyan"/>
              <w:lang w:val="es-ES"/>
            </w:rPr>
            <w:delText xml:space="preserve"> incorporada por referencia en el Reglamento de Radiocomunicaciones</w:delText>
          </w:r>
        </w:del>
      </w:ins>
      <w:del w:id="738" w:author="Spanish3" w:date="2023-11-13T19:29:00Z">
        <w:r w:rsidRPr="005C1D2F" w:rsidDel="001C3322">
          <w:rPr>
            <w:highlight w:val="cyan"/>
            <w:lang w:val="es-ES"/>
          </w:rPr>
          <w:delText xml:space="preserve"> que permita calcular la atenuación debida al fuselaje de la aeronave en las bandas de frecuencias 27,5</w:delText>
        </w:r>
        <w:r w:rsidRPr="005C1D2F" w:rsidDel="001C3322">
          <w:rPr>
            <w:highlight w:val="cyan"/>
            <w:lang w:val="es-ES"/>
          </w:rPr>
          <w:noBreakHyphen/>
          <w:delText>29,1 MHz y 29,5-30 GHz, se utilizará la siguiente figura para calcular la atenuación debida al fuselaje de la aeronave en estas bandas.</w:delText>
        </w:r>
      </w:del>
    </w:p>
    <w:p w14:paraId="5075AB4C" w14:textId="12375D32" w:rsidR="007704DB" w:rsidRDefault="00B06746" w:rsidP="00396396">
      <w:pPr>
        <w:pStyle w:val="Figure"/>
        <w:rPr>
          <w:lang w:val="es-ES"/>
        </w:rPr>
      </w:pPr>
      <w:del w:id="739" w:author="Spanish" w:date="2023-11-14T21:37:00Z">
        <w:r w:rsidRPr="00396396" w:rsidDel="006F359E">
          <w:rPr>
            <w:noProof/>
          </w:rPr>
          <w:drawing>
            <wp:inline distT="0" distB="0" distL="0" distR="0" wp14:anchorId="4114B434" wp14:editId="70FF1503">
              <wp:extent cx="2883600" cy="2340000"/>
              <wp:effectExtent l="0" t="0" r="0" b="3175"/>
              <wp:docPr id="321"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4"/>
                      <a:stretch>
                        <a:fillRect/>
                      </a:stretch>
                    </pic:blipFill>
                    <pic:spPr>
                      <a:xfrm>
                        <a:off x="0" y="0"/>
                        <a:ext cx="2883600" cy="2340000"/>
                      </a:xfrm>
                      <a:prstGeom prst="rect">
                        <a:avLst/>
                      </a:prstGeom>
                    </pic:spPr>
                  </pic:pic>
                </a:graphicData>
              </a:graphic>
            </wp:inline>
          </w:drawing>
        </w:r>
      </w:del>
    </w:p>
    <w:p w14:paraId="4D3953C2" w14:textId="0DB1ED27" w:rsidR="007704DB" w:rsidRPr="00386E5F" w:rsidDel="00386E5F" w:rsidRDefault="00B06746" w:rsidP="00165945">
      <w:pPr>
        <w:pStyle w:val="Headingb"/>
        <w:rPr>
          <w:del w:id="740" w:author="Spanish3" w:date="2023-11-13T19:30:00Z"/>
          <w:highlight w:val="cyan"/>
          <w:lang w:val="es-ES"/>
          <w:rPrChange w:id="741" w:author="Spanish3" w:date="2023-11-13T19:30:00Z">
            <w:rPr>
              <w:del w:id="742" w:author="Spanish3" w:date="2023-11-13T19:30:00Z"/>
              <w:lang w:val="es-ES"/>
            </w:rPr>
          </w:rPrChange>
        </w:rPr>
      </w:pPr>
      <w:del w:id="743" w:author="Spanish3" w:date="2023-11-13T19:30:00Z">
        <w:r w:rsidRPr="00386E5F" w:rsidDel="00386E5F">
          <w:rPr>
            <w:highlight w:val="cyan"/>
            <w:lang w:val="es-ES"/>
            <w:rPrChange w:id="744" w:author="Spanish3" w:date="2023-11-13T19:30:00Z">
              <w:rPr>
                <w:lang w:val="es-ES"/>
              </w:rPr>
            </w:rPrChange>
          </w:rPr>
          <w:delText>Opción 4:</w:delText>
        </w:r>
      </w:del>
    </w:p>
    <w:p w14:paraId="2B4F0874" w14:textId="1FF73467" w:rsidR="007704DB" w:rsidRPr="00E0162B" w:rsidDel="00386E5F" w:rsidRDefault="00B06746" w:rsidP="00165945">
      <w:pPr>
        <w:rPr>
          <w:del w:id="745" w:author="Spanish3" w:date="2023-11-13T19:30:00Z"/>
          <w:lang w:val="es-ES"/>
        </w:rPr>
      </w:pPr>
      <w:del w:id="746" w:author="Spanish3" w:date="2023-11-13T19:30:00Z">
        <w:r w:rsidRPr="00386E5F" w:rsidDel="00386E5F">
          <w:rPr>
            <w:highlight w:val="cyan"/>
            <w:lang w:val="es-ES"/>
            <w:rPrChange w:id="747" w:author="Spanish3" w:date="2023-11-13T19:30:00Z">
              <w:rPr>
                <w:lang w:val="es-ES"/>
              </w:rPr>
            </w:rPrChange>
          </w:rPr>
          <w:delText>2.3</w:delText>
        </w:r>
        <w:r w:rsidRPr="00386E5F" w:rsidDel="00386E5F">
          <w:rPr>
            <w:highlight w:val="cyan"/>
            <w:lang w:val="es-ES"/>
            <w:rPrChange w:id="748" w:author="Spanish3" w:date="2023-11-13T19:30:00Z">
              <w:rPr>
                <w:lang w:val="es-ES"/>
              </w:rPr>
            </w:rPrChange>
          </w:rPr>
          <w:tab/>
          <w:delText>Los niveles de dfp indicados en los § 2.1 y 2.2 anteriores se refieren a la dfp y los ángulos de incidencia que se obtendrán utilizando la propagación en el espacio libre y la atenuación debida al fuselaje de la aeronave. En ausencia de una Recomendación UIT-R que permita calcular la atenuación debida al fuselaje de la aeronave en las bandas de frecuencias 27,5</w:delText>
        </w:r>
        <w:r w:rsidRPr="00386E5F" w:rsidDel="00386E5F">
          <w:rPr>
            <w:highlight w:val="cyan"/>
            <w:lang w:val="es-ES"/>
            <w:rPrChange w:id="749" w:author="Spanish3" w:date="2023-11-13T19:30:00Z">
              <w:rPr>
                <w:lang w:val="es-ES"/>
              </w:rPr>
            </w:rPrChange>
          </w:rPr>
          <w:noBreakHyphen/>
          <w:delText>29,1 MHz y 29,5-30 GHz, se utilizará la siguiente figura para calcular la atenuación debida al fuselaje de la aeronave en estas bandas.</w:delText>
        </w:r>
      </w:del>
    </w:p>
    <w:p w14:paraId="12040EDA" w14:textId="0E14A6DF" w:rsidR="007704DB" w:rsidDel="00396396" w:rsidRDefault="00B06746" w:rsidP="00396396">
      <w:pPr>
        <w:pStyle w:val="Figure"/>
        <w:rPr>
          <w:del w:id="750" w:author="Spanish83" w:date="2023-04-18T11:04:00Z"/>
          <w:lang w:val="es-ES"/>
        </w:rPr>
      </w:pPr>
      <w:del w:id="751" w:author="Spanish" w:date="2023-11-14T21:37:00Z">
        <w:r w:rsidRPr="00396396" w:rsidDel="006F359E">
          <w:rPr>
            <w:noProof/>
          </w:rPr>
          <w:drawing>
            <wp:inline distT="0" distB="0" distL="0" distR="0" wp14:anchorId="317BD038" wp14:editId="49528178">
              <wp:extent cx="2883600" cy="2340000"/>
              <wp:effectExtent l="0" t="0" r="0" b="3175"/>
              <wp:docPr id="327" name="Picture 3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4"/>
                      <a:stretch>
                        <a:fillRect/>
                      </a:stretch>
                    </pic:blipFill>
                    <pic:spPr>
                      <a:xfrm>
                        <a:off x="0" y="0"/>
                        <a:ext cx="2883600" cy="2340000"/>
                      </a:xfrm>
                      <a:prstGeom prst="rect">
                        <a:avLst/>
                      </a:prstGeom>
                    </pic:spPr>
                  </pic:pic>
                </a:graphicData>
              </a:graphic>
            </wp:inline>
          </w:drawing>
        </w:r>
      </w:del>
    </w:p>
    <w:p w14:paraId="40BA8A53" w14:textId="02BD1061" w:rsidR="007704DB" w:rsidRPr="00E0162B" w:rsidDel="00386E5F" w:rsidRDefault="00B06746" w:rsidP="00165945">
      <w:pPr>
        <w:pStyle w:val="Headingb"/>
        <w:rPr>
          <w:del w:id="752" w:author="Spanish3" w:date="2023-11-13T19:30:00Z"/>
          <w:b w:val="0"/>
          <w:bCs/>
          <w:lang w:val="es-ES"/>
        </w:rPr>
      </w:pPr>
      <w:del w:id="753" w:author="Spanish3" w:date="2023-11-13T19:30:00Z">
        <w:r w:rsidRPr="00386E5F" w:rsidDel="00386E5F">
          <w:rPr>
            <w:highlight w:val="cyan"/>
            <w:lang w:val="es-ES"/>
            <w:rPrChange w:id="754" w:author="Spanish3" w:date="2023-11-13T19:30:00Z">
              <w:rPr>
                <w:lang w:val="es-ES"/>
              </w:rPr>
            </w:rPrChange>
          </w:rPr>
          <w:delText>Opción</w:delText>
        </w:r>
        <w:r w:rsidRPr="00386E5F" w:rsidDel="00386E5F">
          <w:rPr>
            <w:bCs/>
            <w:highlight w:val="cyan"/>
            <w:lang w:val="es-ES"/>
            <w:rPrChange w:id="755" w:author="Spanish3" w:date="2023-11-13T19:30:00Z">
              <w:rPr>
                <w:bCs/>
                <w:lang w:val="es-ES"/>
              </w:rPr>
            </w:rPrChange>
          </w:rPr>
          <w:delText xml:space="preserve"> 5:</w:delText>
        </w:r>
      </w:del>
    </w:p>
    <w:p w14:paraId="4F5976C8" w14:textId="286C15E3" w:rsidR="007704DB" w:rsidRDefault="00B06746" w:rsidP="006F359E">
      <w:pPr>
        <w:rPr>
          <w:lang w:val="es-ES"/>
        </w:rPr>
      </w:pPr>
      <w:r w:rsidRPr="00E0162B">
        <w:rPr>
          <w:lang w:val="es-ES"/>
        </w:rPr>
        <w:t>2.3</w:t>
      </w:r>
      <w:r w:rsidRPr="00E0162B">
        <w:rPr>
          <w:lang w:val="es-ES"/>
        </w:rPr>
        <w:tab/>
        <w:t>Los niveles de dfp indicados en los § 2.1 y 2.2 anteriores se refieren a la dfp y los ángulos de incidencia que se obtendrán utilizando la propagación en el espacio libre y la atenuación debida al fuselaje de la aeronave. En ausencia de una Recomendación UIT-R que permita calcular la atenuación debida al fuselaje de la aeronave en las bandas de frecuencias 27,5</w:t>
      </w:r>
      <w:r w:rsidRPr="00E0162B">
        <w:rPr>
          <w:lang w:val="es-ES"/>
        </w:rPr>
        <w:noBreakHyphen/>
        <w:t>29,1</w:t>
      </w:r>
      <w:r w:rsidR="007C1B81">
        <w:t> </w:t>
      </w:r>
      <w:r w:rsidRPr="00E0162B">
        <w:rPr>
          <w:lang w:val="es-ES"/>
        </w:rPr>
        <w:t xml:space="preserve">MHz y </w:t>
      </w:r>
      <w:r w:rsidRPr="00E0162B">
        <w:rPr>
          <w:lang w:val="es-ES"/>
        </w:rPr>
        <w:lastRenderedPageBreak/>
        <w:t>29,5</w:t>
      </w:r>
      <w:r w:rsidR="007C1B81">
        <w:rPr>
          <w:lang w:val="es-ES"/>
        </w:rPr>
        <w:noBreakHyphen/>
      </w:r>
      <w:r w:rsidRPr="00E0162B">
        <w:rPr>
          <w:lang w:val="es-ES"/>
        </w:rPr>
        <w:t>30</w:t>
      </w:r>
      <w:r w:rsidR="007C1B81">
        <w:rPr>
          <w:lang w:val="es-ES"/>
        </w:rPr>
        <w:t> </w:t>
      </w:r>
      <w:r w:rsidRPr="00E0162B">
        <w:rPr>
          <w:lang w:val="es-ES"/>
        </w:rPr>
        <w:t>GHz, se utilizará</w:t>
      </w:r>
      <w:del w:id="756" w:author="Spanish" w:date="2023-04-05T19:23:00Z">
        <w:r w:rsidRPr="00E0162B" w:rsidDel="00457B68">
          <w:rPr>
            <w:lang w:val="es-ES"/>
          </w:rPr>
          <w:delText xml:space="preserve"> la siguiente figura</w:delText>
        </w:r>
      </w:del>
      <w:ins w:id="757" w:author="Spanish" w:date="2023-04-05T19:23:00Z">
        <w:r w:rsidRPr="00E0162B">
          <w:rPr>
            <w:lang w:val="es-ES"/>
          </w:rPr>
          <w:t>n las fórmulas del siguiente cuadro</w:t>
        </w:r>
      </w:ins>
      <w:r w:rsidRPr="00E0162B">
        <w:rPr>
          <w:lang w:val="es-ES"/>
        </w:rPr>
        <w:t xml:space="preserve"> para calcular la atenuación debida al fuselaje de la aeronave en estas bandas</w:t>
      </w:r>
      <w:ins w:id="758" w:author="Spanish" w:date="2023-04-05T19:24:00Z">
        <w:r w:rsidRPr="00E0162B">
          <w:rPr>
            <w:lang w:val="es-ES"/>
          </w:rPr>
          <w:t xml:space="preserve"> de frecuencias</w:t>
        </w:r>
      </w:ins>
      <w:r w:rsidRPr="00E0162B">
        <w:rPr>
          <w:lang w:val="es-ES"/>
        </w:rPr>
        <w:t>.</w:t>
      </w:r>
    </w:p>
    <w:p w14:paraId="79A91AD3" w14:textId="77777777" w:rsidR="00430378" w:rsidRPr="00E0162B" w:rsidRDefault="00430378" w:rsidP="006F359E">
      <w:pPr>
        <w:rPr>
          <w:lang w:val="es-ES"/>
        </w:rPr>
      </w:pPr>
    </w:p>
    <w:p w14:paraId="362EAE53" w14:textId="77777777" w:rsidR="007704DB" w:rsidRPr="00E0162B" w:rsidRDefault="00B06746" w:rsidP="00165945">
      <w:pPr>
        <w:pStyle w:val="Tabletitle"/>
        <w:rPr>
          <w:ins w:id="759" w:author="Spanish" w:date="2023-04-05T19:25:00Z"/>
          <w:lang w:val="es-ES"/>
        </w:rPr>
      </w:pPr>
      <w:ins w:id="760" w:author="Spanish" w:date="2023-04-05T19:25:00Z">
        <w:r w:rsidRPr="00E0162B">
          <w:rPr>
            <w:lang w:val="es-ES"/>
          </w:rPr>
          <w:t xml:space="preserve">Modelo de atenuación </w:t>
        </w:r>
        <w:r w:rsidRPr="009E4A36">
          <w:rPr>
            <w:lang w:val="es-ES"/>
          </w:rPr>
          <w:t>debida al</w:t>
        </w:r>
        <w:r w:rsidRPr="00E0162B">
          <w:rPr>
            <w:lang w:val="es-ES"/>
          </w:rPr>
          <w:t xml:space="preserve"> fuselaje del Informe UIT-R M.2221</w:t>
        </w:r>
      </w:ins>
    </w:p>
    <w:tbl>
      <w:tblPr>
        <w:tblW w:w="0" w:type="auto"/>
        <w:jc w:val="center"/>
        <w:tblLook w:val="04A0" w:firstRow="1" w:lastRow="0" w:firstColumn="1" w:lastColumn="0" w:noHBand="0" w:noVBand="1"/>
      </w:tblPr>
      <w:tblGrid>
        <w:gridCol w:w="3114"/>
        <w:gridCol w:w="576"/>
        <w:gridCol w:w="720"/>
        <w:gridCol w:w="1710"/>
      </w:tblGrid>
      <w:tr w:rsidR="00DA46CE" w:rsidRPr="00E0162B" w14:paraId="68C81E75" w14:textId="77777777" w:rsidTr="009378FE">
        <w:trPr>
          <w:jc w:val="center"/>
          <w:ins w:id="761" w:author="Spanish" w:date="2023-04-05T19:25:00Z"/>
        </w:trPr>
        <w:tc>
          <w:tcPr>
            <w:tcW w:w="3114" w:type="dxa"/>
          </w:tcPr>
          <w:p w14:paraId="37E26D8F" w14:textId="77777777" w:rsidR="007704DB" w:rsidRPr="00E0162B" w:rsidRDefault="00B06746" w:rsidP="00165945">
            <w:pPr>
              <w:pStyle w:val="Tabletext"/>
              <w:rPr>
                <w:ins w:id="762" w:author="Spanish" w:date="2023-04-05T19:25:00Z"/>
                <w:lang w:val="es-ES"/>
              </w:rPr>
            </w:pPr>
            <w:ins w:id="763" w:author="Spanish" w:date="2023-04-05T19:25:00Z">
              <w:r w:rsidRPr="00E0162B">
                <w:rPr>
                  <w:i/>
                  <w:iCs/>
                  <w:lang w:val="es-ES"/>
                </w:rPr>
                <w:t>L</w:t>
              </w:r>
              <w:r w:rsidRPr="00E0162B">
                <w:rPr>
                  <w:i/>
                  <w:iCs/>
                  <w:vertAlign w:val="subscript"/>
                  <w:lang w:val="es-ES"/>
                </w:rPr>
                <w:t>fuse</w:t>
              </w:r>
              <w:r w:rsidRPr="00E0162B">
                <w:rPr>
                  <w:lang w:val="es-ES"/>
                </w:rPr>
                <w:t>(γ) = 3</w:t>
              </w:r>
              <w:r w:rsidRPr="009E4A36">
                <w:rPr>
                  <w:lang w:val="es-ES"/>
                </w:rPr>
                <w:t>,</w:t>
              </w:r>
              <w:r w:rsidRPr="00E0162B">
                <w:rPr>
                  <w:lang w:val="es-ES"/>
                </w:rPr>
                <w:t>5 + 0</w:t>
              </w:r>
              <w:r w:rsidRPr="009E4A36">
                <w:rPr>
                  <w:lang w:val="es-ES"/>
                </w:rPr>
                <w:t>,</w:t>
              </w:r>
              <w:r w:rsidRPr="00E0162B">
                <w:rPr>
                  <w:lang w:val="es-ES"/>
                </w:rPr>
                <w:t>25 · γ</w:t>
              </w:r>
            </w:ins>
          </w:p>
        </w:tc>
        <w:tc>
          <w:tcPr>
            <w:tcW w:w="576" w:type="dxa"/>
            <w:hideMark/>
          </w:tcPr>
          <w:p w14:paraId="0491E4C3" w14:textId="77777777" w:rsidR="007704DB" w:rsidRPr="00E0162B" w:rsidRDefault="00B06746" w:rsidP="00165945">
            <w:pPr>
              <w:pStyle w:val="Tabletext"/>
              <w:jc w:val="center"/>
              <w:rPr>
                <w:ins w:id="764" w:author="Spanish" w:date="2023-04-05T19:25:00Z"/>
                <w:lang w:val="es-ES"/>
              </w:rPr>
            </w:pPr>
            <w:ins w:id="765" w:author="Spanish" w:date="2023-04-05T19:25:00Z">
              <w:r w:rsidRPr="00E0162B">
                <w:rPr>
                  <w:lang w:val="es-ES"/>
                </w:rPr>
                <w:t>dB</w:t>
              </w:r>
            </w:ins>
          </w:p>
        </w:tc>
        <w:tc>
          <w:tcPr>
            <w:tcW w:w="720" w:type="dxa"/>
            <w:hideMark/>
          </w:tcPr>
          <w:p w14:paraId="6C01D033" w14:textId="77777777" w:rsidR="007704DB" w:rsidRPr="00E0162B" w:rsidRDefault="00B06746" w:rsidP="00165945">
            <w:pPr>
              <w:pStyle w:val="Tabletext"/>
              <w:jc w:val="center"/>
              <w:rPr>
                <w:ins w:id="766" w:author="Spanish" w:date="2023-04-05T19:25:00Z"/>
                <w:lang w:val="es-ES"/>
              </w:rPr>
            </w:pPr>
            <w:ins w:id="767" w:author="Spanish" w:date="2023-04-05T19:26:00Z">
              <w:r w:rsidRPr="009E4A36">
                <w:rPr>
                  <w:lang w:val="es-ES"/>
                </w:rPr>
                <w:t>para</w:t>
              </w:r>
            </w:ins>
          </w:p>
        </w:tc>
        <w:tc>
          <w:tcPr>
            <w:tcW w:w="1710" w:type="dxa"/>
            <w:hideMark/>
          </w:tcPr>
          <w:p w14:paraId="1C9D19AF" w14:textId="77777777" w:rsidR="007704DB" w:rsidRPr="00E0162B" w:rsidRDefault="00B06746" w:rsidP="00165945">
            <w:pPr>
              <w:pStyle w:val="Tabletext"/>
              <w:jc w:val="center"/>
              <w:rPr>
                <w:ins w:id="768" w:author="Spanish" w:date="2023-04-05T19:25:00Z"/>
                <w:lang w:val="es-ES"/>
              </w:rPr>
            </w:pPr>
            <w:ins w:id="769" w:author="Spanish" w:date="2023-04-05T19:25:00Z">
              <w:r w:rsidRPr="00E0162B">
                <w:rPr>
                  <w:lang w:val="es-ES"/>
                </w:rPr>
                <w:t>0°≤ γ ≤ 10°</w:t>
              </w:r>
            </w:ins>
          </w:p>
        </w:tc>
      </w:tr>
      <w:tr w:rsidR="00DA46CE" w:rsidRPr="00E0162B" w14:paraId="2AA7190A" w14:textId="77777777" w:rsidTr="009378FE">
        <w:trPr>
          <w:jc w:val="center"/>
          <w:ins w:id="770" w:author="Spanish" w:date="2023-04-05T19:25:00Z"/>
        </w:trPr>
        <w:tc>
          <w:tcPr>
            <w:tcW w:w="3114" w:type="dxa"/>
          </w:tcPr>
          <w:p w14:paraId="5A706FE9" w14:textId="77777777" w:rsidR="007704DB" w:rsidRPr="00E0162B" w:rsidRDefault="00B06746" w:rsidP="00165945">
            <w:pPr>
              <w:pStyle w:val="Tabletext"/>
              <w:rPr>
                <w:ins w:id="771" w:author="Spanish" w:date="2023-04-05T19:25:00Z"/>
                <w:lang w:val="es-ES"/>
              </w:rPr>
            </w:pPr>
            <w:ins w:id="772" w:author="Spanish" w:date="2023-04-05T19:25:00Z">
              <w:r w:rsidRPr="00E0162B">
                <w:rPr>
                  <w:i/>
                  <w:iCs/>
                  <w:lang w:val="es-ES"/>
                </w:rPr>
                <w:t>L</w:t>
              </w:r>
              <w:r w:rsidRPr="00E0162B">
                <w:rPr>
                  <w:i/>
                  <w:iCs/>
                  <w:vertAlign w:val="subscript"/>
                  <w:lang w:val="es-ES"/>
                </w:rPr>
                <w:t>fuse</w:t>
              </w:r>
              <w:r w:rsidRPr="00E0162B">
                <w:rPr>
                  <w:lang w:val="es-ES"/>
                </w:rPr>
                <w:t>(γ) = −2 + 0</w:t>
              </w:r>
              <w:r w:rsidRPr="009E4A36">
                <w:rPr>
                  <w:lang w:val="es-ES"/>
                </w:rPr>
                <w:t>,</w:t>
              </w:r>
              <w:r w:rsidRPr="00E0162B">
                <w:rPr>
                  <w:lang w:val="es-ES"/>
                </w:rPr>
                <w:t>79 · γ</w:t>
              </w:r>
            </w:ins>
          </w:p>
        </w:tc>
        <w:tc>
          <w:tcPr>
            <w:tcW w:w="576" w:type="dxa"/>
            <w:hideMark/>
          </w:tcPr>
          <w:p w14:paraId="268215D6" w14:textId="77777777" w:rsidR="007704DB" w:rsidRPr="00E0162B" w:rsidRDefault="00B06746" w:rsidP="00165945">
            <w:pPr>
              <w:pStyle w:val="Tabletext"/>
              <w:jc w:val="center"/>
              <w:rPr>
                <w:ins w:id="773" w:author="Spanish" w:date="2023-04-05T19:25:00Z"/>
                <w:lang w:val="es-ES"/>
              </w:rPr>
            </w:pPr>
            <w:ins w:id="774" w:author="Spanish" w:date="2023-04-05T19:25:00Z">
              <w:r w:rsidRPr="00E0162B">
                <w:rPr>
                  <w:lang w:val="es-ES"/>
                </w:rPr>
                <w:t>dB</w:t>
              </w:r>
            </w:ins>
          </w:p>
        </w:tc>
        <w:tc>
          <w:tcPr>
            <w:tcW w:w="720" w:type="dxa"/>
            <w:hideMark/>
          </w:tcPr>
          <w:p w14:paraId="678C8490" w14:textId="77777777" w:rsidR="007704DB" w:rsidRPr="00E0162B" w:rsidRDefault="00B06746" w:rsidP="00165945">
            <w:pPr>
              <w:pStyle w:val="Tabletext"/>
              <w:jc w:val="center"/>
              <w:rPr>
                <w:ins w:id="775" w:author="Spanish" w:date="2023-04-05T19:25:00Z"/>
                <w:lang w:val="es-ES"/>
              </w:rPr>
            </w:pPr>
            <w:ins w:id="776" w:author="Spanish" w:date="2023-04-05T19:26:00Z">
              <w:r w:rsidRPr="009E4A36">
                <w:rPr>
                  <w:lang w:val="es-ES"/>
                </w:rPr>
                <w:t>para</w:t>
              </w:r>
            </w:ins>
          </w:p>
        </w:tc>
        <w:tc>
          <w:tcPr>
            <w:tcW w:w="1710" w:type="dxa"/>
            <w:hideMark/>
          </w:tcPr>
          <w:p w14:paraId="14C66FA4" w14:textId="77777777" w:rsidR="007704DB" w:rsidRPr="00E0162B" w:rsidRDefault="00B06746" w:rsidP="00165945">
            <w:pPr>
              <w:pStyle w:val="Tabletext"/>
              <w:jc w:val="center"/>
              <w:rPr>
                <w:ins w:id="777" w:author="Spanish" w:date="2023-04-05T19:25:00Z"/>
                <w:lang w:val="es-ES"/>
              </w:rPr>
            </w:pPr>
            <w:ins w:id="778" w:author="Spanish" w:date="2023-04-05T19:25:00Z">
              <w:r w:rsidRPr="00E0162B">
                <w:rPr>
                  <w:lang w:val="es-ES"/>
                </w:rPr>
                <w:t>10°&lt; γ ≤ 34°</w:t>
              </w:r>
            </w:ins>
          </w:p>
        </w:tc>
      </w:tr>
      <w:tr w:rsidR="00DA46CE" w:rsidRPr="00E0162B" w14:paraId="206BE873" w14:textId="77777777" w:rsidTr="009378FE">
        <w:trPr>
          <w:jc w:val="center"/>
          <w:ins w:id="779" w:author="Spanish" w:date="2023-04-05T19:25:00Z"/>
        </w:trPr>
        <w:tc>
          <w:tcPr>
            <w:tcW w:w="3114" w:type="dxa"/>
          </w:tcPr>
          <w:p w14:paraId="23A9DCD1" w14:textId="77777777" w:rsidR="007704DB" w:rsidRPr="00E0162B" w:rsidRDefault="00B06746" w:rsidP="00165945">
            <w:pPr>
              <w:pStyle w:val="Tabletext"/>
              <w:rPr>
                <w:ins w:id="780" w:author="Spanish" w:date="2023-04-05T19:25:00Z"/>
                <w:lang w:val="es-ES"/>
              </w:rPr>
            </w:pPr>
            <w:ins w:id="781" w:author="Spanish" w:date="2023-04-05T19:25:00Z">
              <w:r w:rsidRPr="00E0162B">
                <w:rPr>
                  <w:i/>
                  <w:iCs/>
                  <w:lang w:val="es-ES"/>
                </w:rPr>
                <w:t>L</w:t>
              </w:r>
              <w:r w:rsidRPr="00E0162B">
                <w:rPr>
                  <w:i/>
                  <w:iCs/>
                  <w:vertAlign w:val="subscript"/>
                  <w:lang w:val="es-ES"/>
                </w:rPr>
                <w:t>fuse</w:t>
              </w:r>
              <w:r w:rsidRPr="00E0162B">
                <w:rPr>
                  <w:lang w:val="es-ES"/>
                </w:rPr>
                <w:t>(γ) = 3</w:t>
              </w:r>
              <w:r w:rsidRPr="009E4A36">
                <w:rPr>
                  <w:lang w:val="es-ES"/>
                </w:rPr>
                <w:t>,</w:t>
              </w:r>
              <w:r w:rsidRPr="00E0162B">
                <w:rPr>
                  <w:lang w:val="es-ES"/>
                </w:rPr>
                <w:t>75 + 0</w:t>
              </w:r>
            </w:ins>
            <w:ins w:id="782" w:author="Spanish" w:date="2023-04-05T19:26:00Z">
              <w:r w:rsidRPr="009E4A36">
                <w:rPr>
                  <w:lang w:val="es-ES"/>
                </w:rPr>
                <w:t>,</w:t>
              </w:r>
            </w:ins>
            <w:ins w:id="783" w:author="Spanish" w:date="2023-04-05T19:25:00Z">
              <w:r w:rsidRPr="00E0162B">
                <w:rPr>
                  <w:lang w:val="es-ES"/>
                </w:rPr>
                <w:t>625 · γ</w:t>
              </w:r>
            </w:ins>
          </w:p>
        </w:tc>
        <w:tc>
          <w:tcPr>
            <w:tcW w:w="576" w:type="dxa"/>
            <w:hideMark/>
          </w:tcPr>
          <w:p w14:paraId="468902DC" w14:textId="77777777" w:rsidR="007704DB" w:rsidRPr="00E0162B" w:rsidRDefault="00B06746" w:rsidP="00165945">
            <w:pPr>
              <w:pStyle w:val="Tabletext"/>
              <w:jc w:val="center"/>
              <w:rPr>
                <w:ins w:id="784" w:author="Spanish" w:date="2023-04-05T19:25:00Z"/>
                <w:lang w:val="es-ES"/>
              </w:rPr>
            </w:pPr>
            <w:ins w:id="785" w:author="Spanish" w:date="2023-04-05T19:25:00Z">
              <w:r w:rsidRPr="00E0162B">
                <w:rPr>
                  <w:lang w:val="es-ES"/>
                </w:rPr>
                <w:t>dB</w:t>
              </w:r>
            </w:ins>
          </w:p>
        </w:tc>
        <w:tc>
          <w:tcPr>
            <w:tcW w:w="720" w:type="dxa"/>
            <w:hideMark/>
          </w:tcPr>
          <w:p w14:paraId="113F8FF6" w14:textId="77777777" w:rsidR="007704DB" w:rsidRPr="00E0162B" w:rsidRDefault="00B06746" w:rsidP="00165945">
            <w:pPr>
              <w:pStyle w:val="Tabletext"/>
              <w:jc w:val="center"/>
              <w:rPr>
                <w:ins w:id="786" w:author="Spanish" w:date="2023-04-05T19:25:00Z"/>
                <w:lang w:val="es-ES"/>
              </w:rPr>
            </w:pPr>
            <w:ins w:id="787" w:author="Spanish" w:date="2023-04-05T19:26:00Z">
              <w:r w:rsidRPr="009E4A36">
                <w:rPr>
                  <w:lang w:val="es-ES"/>
                </w:rPr>
                <w:t>para</w:t>
              </w:r>
            </w:ins>
          </w:p>
        </w:tc>
        <w:tc>
          <w:tcPr>
            <w:tcW w:w="1710" w:type="dxa"/>
            <w:hideMark/>
          </w:tcPr>
          <w:p w14:paraId="4E828245" w14:textId="77777777" w:rsidR="007704DB" w:rsidRPr="00E0162B" w:rsidRDefault="00B06746" w:rsidP="00165945">
            <w:pPr>
              <w:pStyle w:val="Tabletext"/>
              <w:jc w:val="center"/>
              <w:rPr>
                <w:ins w:id="788" w:author="Spanish" w:date="2023-04-05T19:25:00Z"/>
                <w:lang w:val="es-ES"/>
              </w:rPr>
            </w:pPr>
            <w:ins w:id="789" w:author="Spanish" w:date="2023-04-05T19:25:00Z">
              <w:r w:rsidRPr="00E0162B">
                <w:rPr>
                  <w:lang w:val="es-ES"/>
                </w:rPr>
                <w:t>34°&lt; γ ≤ 50°</w:t>
              </w:r>
            </w:ins>
          </w:p>
        </w:tc>
      </w:tr>
      <w:tr w:rsidR="00DA46CE" w:rsidRPr="00E0162B" w14:paraId="12F839C3" w14:textId="77777777" w:rsidTr="009378FE">
        <w:trPr>
          <w:jc w:val="center"/>
          <w:ins w:id="790" w:author="Spanish" w:date="2023-04-05T19:25:00Z"/>
        </w:trPr>
        <w:tc>
          <w:tcPr>
            <w:tcW w:w="3114" w:type="dxa"/>
          </w:tcPr>
          <w:p w14:paraId="6005D9C3" w14:textId="77777777" w:rsidR="007704DB" w:rsidRPr="00E0162B" w:rsidRDefault="00B06746" w:rsidP="00165945">
            <w:pPr>
              <w:pStyle w:val="Tabletext"/>
              <w:rPr>
                <w:ins w:id="791" w:author="Spanish" w:date="2023-04-05T19:25:00Z"/>
                <w:lang w:val="es-ES"/>
              </w:rPr>
            </w:pPr>
            <w:ins w:id="792" w:author="Spanish" w:date="2023-04-05T19:25:00Z">
              <w:r w:rsidRPr="00E0162B">
                <w:rPr>
                  <w:i/>
                  <w:iCs/>
                  <w:lang w:val="es-ES"/>
                </w:rPr>
                <w:t>L</w:t>
              </w:r>
              <w:r w:rsidRPr="00E0162B">
                <w:rPr>
                  <w:i/>
                  <w:iCs/>
                  <w:vertAlign w:val="subscript"/>
                  <w:lang w:val="es-ES"/>
                </w:rPr>
                <w:t>fuse</w:t>
              </w:r>
              <w:r w:rsidRPr="00E0162B">
                <w:rPr>
                  <w:lang w:val="es-ES"/>
                </w:rPr>
                <w:t>(γ) = 35</w:t>
              </w:r>
            </w:ins>
          </w:p>
        </w:tc>
        <w:tc>
          <w:tcPr>
            <w:tcW w:w="576" w:type="dxa"/>
            <w:hideMark/>
          </w:tcPr>
          <w:p w14:paraId="5B7FFA8F" w14:textId="77777777" w:rsidR="007704DB" w:rsidRPr="00E0162B" w:rsidRDefault="00B06746" w:rsidP="00165945">
            <w:pPr>
              <w:pStyle w:val="Tabletext"/>
              <w:jc w:val="center"/>
              <w:rPr>
                <w:ins w:id="793" w:author="Spanish" w:date="2023-04-05T19:25:00Z"/>
                <w:lang w:val="es-ES"/>
              </w:rPr>
            </w:pPr>
            <w:ins w:id="794" w:author="Spanish" w:date="2023-04-05T19:25:00Z">
              <w:r w:rsidRPr="00E0162B">
                <w:rPr>
                  <w:lang w:val="es-ES"/>
                </w:rPr>
                <w:t>dB</w:t>
              </w:r>
            </w:ins>
          </w:p>
        </w:tc>
        <w:tc>
          <w:tcPr>
            <w:tcW w:w="720" w:type="dxa"/>
            <w:hideMark/>
          </w:tcPr>
          <w:p w14:paraId="57BC2F4B" w14:textId="77777777" w:rsidR="007704DB" w:rsidRPr="00E0162B" w:rsidRDefault="00B06746" w:rsidP="00165945">
            <w:pPr>
              <w:pStyle w:val="Tabletext"/>
              <w:jc w:val="center"/>
              <w:rPr>
                <w:ins w:id="795" w:author="Spanish" w:date="2023-04-05T19:25:00Z"/>
                <w:lang w:val="es-ES"/>
              </w:rPr>
            </w:pPr>
            <w:ins w:id="796" w:author="Spanish" w:date="2023-04-05T19:26:00Z">
              <w:r w:rsidRPr="009E4A36">
                <w:rPr>
                  <w:lang w:val="es-ES"/>
                </w:rPr>
                <w:t>para</w:t>
              </w:r>
            </w:ins>
          </w:p>
        </w:tc>
        <w:tc>
          <w:tcPr>
            <w:tcW w:w="1710" w:type="dxa"/>
            <w:hideMark/>
          </w:tcPr>
          <w:p w14:paraId="696F26F0" w14:textId="77777777" w:rsidR="007704DB" w:rsidRPr="00E0162B" w:rsidRDefault="00B06746" w:rsidP="00165945">
            <w:pPr>
              <w:pStyle w:val="Tabletext"/>
              <w:jc w:val="center"/>
              <w:rPr>
                <w:ins w:id="797" w:author="Spanish" w:date="2023-04-05T19:25:00Z"/>
                <w:lang w:val="es-ES"/>
              </w:rPr>
            </w:pPr>
            <w:ins w:id="798" w:author="Spanish" w:date="2023-04-05T19:25:00Z">
              <w:r w:rsidRPr="00E0162B">
                <w:rPr>
                  <w:lang w:val="es-ES"/>
                </w:rPr>
                <w:t>50°&lt; γ ≤ 90°</w:t>
              </w:r>
            </w:ins>
          </w:p>
        </w:tc>
      </w:tr>
    </w:tbl>
    <w:p w14:paraId="561773C5" w14:textId="77777777" w:rsidR="00430378" w:rsidRDefault="00430378" w:rsidP="00430378">
      <w:pPr>
        <w:pStyle w:val="Tablefin"/>
        <w:rPr>
          <w:noProof/>
        </w:rPr>
      </w:pPr>
    </w:p>
    <w:p w14:paraId="6D0B76BD" w14:textId="01167873" w:rsidR="007704DB" w:rsidDel="00396396" w:rsidRDefault="00B06746" w:rsidP="00396396">
      <w:pPr>
        <w:pStyle w:val="Figure"/>
        <w:rPr>
          <w:del w:id="799" w:author="Spanish83" w:date="2023-04-18T11:05:00Z"/>
          <w:lang w:val="es-ES"/>
        </w:rPr>
      </w:pPr>
      <w:del w:id="800" w:author="Spanish83" w:date="2023-04-18T11:05:00Z">
        <w:r w:rsidRPr="00396396" w:rsidDel="00396396">
          <w:rPr>
            <w:noProof/>
          </w:rPr>
          <w:drawing>
            <wp:inline distT="0" distB="0" distL="0" distR="0" wp14:anchorId="0733C763" wp14:editId="6874C959">
              <wp:extent cx="2883600" cy="2340000"/>
              <wp:effectExtent l="0" t="0" r="0" b="3175"/>
              <wp:docPr id="374" name="Picture 3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4"/>
                      <a:stretch>
                        <a:fillRect/>
                      </a:stretch>
                    </pic:blipFill>
                    <pic:spPr>
                      <a:xfrm>
                        <a:off x="0" y="0"/>
                        <a:ext cx="2883600" cy="2340000"/>
                      </a:xfrm>
                      <a:prstGeom prst="rect">
                        <a:avLst/>
                      </a:prstGeom>
                    </pic:spPr>
                  </pic:pic>
                </a:graphicData>
              </a:graphic>
            </wp:inline>
          </w:drawing>
        </w:r>
      </w:del>
    </w:p>
    <w:p w14:paraId="6BD71583" w14:textId="5394A833" w:rsidR="007704DB" w:rsidRPr="007C1B81" w:rsidDel="00386E5F" w:rsidRDefault="00B06746" w:rsidP="00165945">
      <w:pPr>
        <w:pStyle w:val="Headingb"/>
        <w:rPr>
          <w:del w:id="801" w:author="Spanish3" w:date="2023-11-13T19:30:00Z"/>
          <w:b w:val="0"/>
          <w:bCs/>
          <w:highlight w:val="cyan"/>
          <w:lang w:val="es-ES"/>
        </w:rPr>
      </w:pPr>
      <w:del w:id="802" w:author="Spanish3" w:date="2023-11-13T19:30:00Z">
        <w:r w:rsidRPr="007C1B81" w:rsidDel="00386E5F">
          <w:rPr>
            <w:b w:val="0"/>
            <w:highlight w:val="cyan"/>
            <w:lang w:val="es-ES"/>
          </w:rPr>
          <w:delText>Opción</w:delText>
        </w:r>
        <w:r w:rsidRPr="007C1B81" w:rsidDel="00386E5F">
          <w:rPr>
            <w:b w:val="0"/>
            <w:bCs/>
            <w:highlight w:val="cyan"/>
            <w:lang w:val="es-ES"/>
          </w:rPr>
          <w:delText xml:space="preserve"> 1:</w:delText>
        </w:r>
      </w:del>
    </w:p>
    <w:p w14:paraId="35612F50" w14:textId="4D71B188" w:rsidR="007704DB" w:rsidRPr="007C1B81" w:rsidDel="00386E5F" w:rsidRDefault="00B06746" w:rsidP="00165945">
      <w:pPr>
        <w:rPr>
          <w:del w:id="803" w:author="Spanish3" w:date="2023-11-13T19:30:00Z"/>
          <w:highlight w:val="cyan"/>
          <w:lang w:val="es-ES"/>
        </w:rPr>
      </w:pPr>
      <w:del w:id="804" w:author="Spanish3" w:date="2023-11-13T19:30:00Z">
        <w:r w:rsidRPr="007C1B81" w:rsidDel="00386E5F">
          <w:rPr>
            <w:highlight w:val="cyan"/>
            <w:lang w:val="es-ES"/>
          </w:rPr>
          <w:delText>2.4</w:delText>
        </w:r>
        <w:r w:rsidRPr="007C1B81" w:rsidDel="00386E5F">
          <w:rPr>
            <w:highlight w:val="cyan"/>
            <w:lang w:val="es-ES"/>
          </w:rPr>
          <w:tab/>
          <w:delText xml:space="preserve">Las ETEM aeronáuticas que utilizan la banda de frecuencias 27,5-29,1 GHz, o partes de la misma, dentro del territorio de una administración que haya autorizado el funcionamiento del servicio fijo y/o el servicio móvil en las mismas bandas de frecuencias no transmitirán en estas bandas de frecuencias sin el previo acuerdo de dicha administración (véase también el </w:delText>
        </w:r>
        <w:r w:rsidRPr="007C1B81" w:rsidDel="00386E5F">
          <w:rPr>
            <w:i/>
            <w:iCs/>
            <w:highlight w:val="cyan"/>
            <w:lang w:val="es-ES"/>
          </w:rPr>
          <w:delText xml:space="preserve">resuelve </w:delText>
        </w:r>
        <w:r w:rsidRPr="007C1B81" w:rsidDel="00386E5F">
          <w:rPr>
            <w:highlight w:val="cyan"/>
            <w:lang w:val="es-ES"/>
          </w:rPr>
          <w:delText>3</w:delText>
        </w:r>
      </w:del>
      <w:ins w:id="805" w:author="Spanish" w:date="2023-04-05T19:28:00Z">
        <w:del w:id="806" w:author="Spanish3" w:date="2023-11-13T19:30:00Z">
          <w:r w:rsidRPr="007C1B81" w:rsidDel="00386E5F">
            <w:rPr>
              <w:highlight w:val="cyan"/>
              <w:lang w:val="es-ES"/>
            </w:rPr>
            <w:delText>/</w:delText>
          </w:r>
        </w:del>
      </w:ins>
      <w:ins w:id="807" w:author="Spanish" w:date="2023-04-05T19:27:00Z">
        <w:del w:id="808" w:author="Spanish3" w:date="2023-11-13T19:30:00Z">
          <w:r w:rsidRPr="007C1B81" w:rsidDel="00386E5F">
            <w:rPr>
              <w:i/>
              <w:iCs/>
              <w:highlight w:val="cyan"/>
              <w:lang w:val="es-ES"/>
            </w:rPr>
            <w:delText>reco</w:delText>
          </w:r>
        </w:del>
      </w:ins>
      <w:ins w:id="809" w:author="Spanish" w:date="2023-04-05T19:28:00Z">
        <w:del w:id="810" w:author="Spanish3" w:date="2023-11-13T19:30:00Z">
          <w:r w:rsidRPr="007C1B81" w:rsidDel="00386E5F">
            <w:rPr>
              <w:i/>
              <w:iCs/>
              <w:highlight w:val="cyan"/>
              <w:lang w:val="es-ES"/>
            </w:rPr>
            <w:delText>nociendo</w:delText>
          </w:r>
        </w:del>
      </w:ins>
      <w:ins w:id="811" w:author="Spanish" w:date="2023-04-05T19:27:00Z">
        <w:del w:id="812" w:author="Spanish3" w:date="2023-11-13T19:30:00Z">
          <w:r w:rsidRPr="007C1B81" w:rsidDel="00386E5F">
            <w:rPr>
              <w:i/>
              <w:iCs/>
              <w:highlight w:val="cyan"/>
              <w:lang w:val="es-ES"/>
            </w:rPr>
            <w:delText> j)</w:delText>
          </w:r>
        </w:del>
      </w:ins>
      <w:del w:id="813" w:author="Spanish3" w:date="2023-11-13T19:30:00Z">
        <w:r w:rsidRPr="007C1B81" w:rsidDel="00386E5F">
          <w:rPr>
            <w:highlight w:val="cyan"/>
            <w:lang w:val="es-ES"/>
          </w:rPr>
          <w:delText xml:space="preserve"> de esta Resolución).</w:delText>
        </w:r>
      </w:del>
    </w:p>
    <w:p w14:paraId="6C60D91D" w14:textId="577545E5" w:rsidR="007704DB" w:rsidRPr="00E0162B" w:rsidDel="00386E5F" w:rsidRDefault="00B06746" w:rsidP="00165945">
      <w:pPr>
        <w:pStyle w:val="Headingb"/>
        <w:rPr>
          <w:del w:id="814" w:author="Spanish3" w:date="2023-11-13T19:30:00Z"/>
          <w:b w:val="0"/>
          <w:bCs/>
          <w:lang w:val="es-ES"/>
        </w:rPr>
      </w:pPr>
      <w:del w:id="815" w:author="Spanish3" w:date="2023-11-13T19:30:00Z">
        <w:r w:rsidRPr="007C1B81" w:rsidDel="00386E5F">
          <w:rPr>
            <w:b w:val="0"/>
            <w:highlight w:val="cyan"/>
            <w:lang w:val="es-ES"/>
          </w:rPr>
          <w:delText>Opción</w:delText>
        </w:r>
        <w:r w:rsidRPr="007C1B81" w:rsidDel="00386E5F">
          <w:rPr>
            <w:b w:val="0"/>
            <w:bCs/>
            <w:highlight w:val="cyan"/>
            <w:lang w:val="es-ES"/>
          </w:rPr>
          <w:delText xml:space="preserve"> 2:</w:delText>
        </w:r>
      </w:del>
    </w:p>
    <w:p w14:paraId="5A76318F" w14:textId="7C8598F0" w:rsidR="007704DB" w:rsidRPr="00511957" w:rsidRDefault="00B06746" w:rsidP="00165945">
      <w:pPr>
        <w:rPr>
          <w:lang w:val="es-ES"/>
        </w:rPr>
      </w:pPr>
      <w:r w:rsidRPr="00E0162B">
        <w:rPr>
          <w:lang w:val="es-ES"/>
        </w:rPr>
        <w:t>2.4</w:t>
      </w:r>
      <w:r w:rsidRPr="00E0162B">
        <w:rPr>
          <w:lang w:val="es-ES"/>
        </w:rPr>
        <w:tab/>
        <w:t>Las ETEM aeronáuticas que utilizan la</w:t>
      </w:r>
      <w:ins w:id="816" w:author="Spanish" w:date="2023-04-05T19:28:00Z">
        <w:r w:rsidRPr="00E0162B">
          <w:rPr>
            <w:lang w:val="es-ES"/>
          </w:rPr>
          <w:t>s</w:t>
        </w:r>
      </w:ins>
      <w:r w:rsidRPr="00E0162B">
        <w:rPr>
          <w:lang w:val="es-ES"/>
        </w:rPr>
        <w:t xml:space="preserve"> banda</w:t>
      </w:r>
      <w:ins w:id="817" w:author="Spanish" w:date="2023-04-05T19:28:00Z">
        <w:r w:rsidRPr="00E0162B">
          <w:rPr>
            <w:lang w:val="es-ES"/>
          </w:rPr>
          <w:t>s</w:t>
        </w:r>
      </w:ins>
      <w:r w:rsidRPr="00E0162B">
        <w:rPr>
          <w:lang w:val="es-ES"/>
        </w:rPr>
        <w:t xml:space="preserve"> de frecuencias 27,5-29,1</w:t>
      </w:r>
      <w:r w:rsidR="007C1B81">
        <w:rPr>
          <w:lang w:val="es-ES"/>
        </w:rPr>
        <w:t> </w:t>
      </w:r>
      <w:r w:rsidRPr="00E0162B">
        <w:rPr>
          <w:lang w:val="es-ES"/>
        </w:rPr>
        <w:t>GHz</w:t>
      </w:r>
      <w:ins w:id="818" w:author="Spanish" w:date="2023-04-05T19:28:00Z">
        <w:r w:rsidRPr="009E4A36">
          <w:rPr>
            <w:lang w:val="es-ES"/>
          </w:rPr>
          <w:t xml:space="preserve"> y</w:t>
        </w:r>
        <w:r w:rsidRPr="00511957">
          <w:rPr>
            <w:lang w:val="es-ES"/>
          </w:rPr>
          <w:t xml:space="preserve"> 29</w:t>
        </w:r>
        <w:r w:rsidRPr="009E4A36">
          <w:rPr>
            <w:lang w:val="es-ES"/>
          </w:rPr>
          <w:t>,</w:t>
        </w:r>
        <w:r w:rsidRPr="00511957">
          <w:rPr>
            <w:lang w:val="es-ES"/>
          </w:rPr>
          <w:t>5</w:t>
        </w:r>
      </w:ins>
      <w:ins w:id="819" w:author="Spanish83" w:date="2023-04-18T11:07:00Z">
        <w:r>
          <w:rPr>
            <w:lang w:val="es-ES"/>
          </w:rPr>
          <w:noBreakHyphen/>
        </w:r>
      </w:ins>
      <w:ins w:id="820" w:author="Spanish" w:date="2023-04-05T19:28:00Z">
        <w:r w:rsidRPr="00511957">
          <w:rPr>
            <w:lang w:val="es-ES"/>
          </w:rPr>
          <w:t>30</w:t>
        </w:r>
        <w:r w:rsidRPr="009E4A36">
          <w:rPr>
            <w:lang w:val="es-ES"/>
          </w:rPr>
          <w:t> </w:t>
        </w:r>
        <w:r w:rsidRPr="00511957">
          <w:rPr>
            <w:lang w:val="es-ES"/>
          </w:rPr>
          <w:t>GHz</w:t>
        </w:r>
      </w:ins>
      <w:r w:rsidRPr="00511957">
        <w:rPr>
          <w:lang w:val="es-ES"/>
        </w:rPr>
        <w:t>, o partes de la</w:t>
      </w:r>
      <w:ins w:id="821" w:author="Spanish" w:date="2023-04-05T19:28:00Z">
        <w:r w:rsidRPr="00511957">
          <w:rPr>
            <w:lang w:val="es-ES"/>
          </w:rPr>
          <w:t>s</w:t>
        </w:r>
      </w:ins>
      <w:r w:rsidRPr="00511957">
        <w:rPr>
          <w:lang w:val="es-ES"/>
        </w:rPr>
        <w:t xml:space="preserve"> misma</w:t>
      </w:r>
      <w:ins w:id="822" w:author="Spanish" w:date="2023-04-05T19:28:00Z">
        <w:r w:rsidRPr="00511957">
          <w:rPr>
            <w:lang w:val="es-ES"/>
          </w:rPr>
          <w:t>s</w:t>
        </w:r>
      </w:ins>
      <w:r w:rsidRPr="00511957">
        <w:rPr>
          <w:lang w:val="es-ES"/>
        </w:rPr>
        <w:t>, dentro del territorio de una administración que haya autorizado el funcionamiento del servicio fijo y/o el servicio móvil en las mismas bandas de frecuencias</w:t>
      </w:r>
      <w:ins w:id="823" w:author="Spanish3" w:date="2023-11-13T19:31:00Z">
        <w:r w:rsidR="00386E5F" w:rsidRPr="007C1B81">
          <w:rPr>
            <w:highlight w:val="cyan"/>
            <w:lang w:val="es-ES"/>
          </w:rPr>
          <w:t>, de conformidad con el Reglamento de Radiocomunicaciones,</w:t>
        </w:r>
      </w:ins>
      <w:r w:rsidRPr="00511957">
        <w:rPr>
          <w:lang w:val="es-ES"/>
        </w:rPr>
        <w:t xml:space="preserve"> no transmitirán en estas bandas de frecuencias sin el previo acuerdo de dicha administración</w:t>
      </w:r>
      <w:del w:id="824" w:author="Spanish" w:date="2023-04-05T19:29:00Z">
        <w:r w:rsidRPr="00511957" w:rsidDel="00DB5A4C">
          <w:rPr>
            <w:lang w:val="es-ES"/>
          </w:rPr>
          <w:delText xml:space="preserve"> (véase también el </w:delText>
        </w:r>
        <w:r w:rsidRPr="00511957" w:rsidDel="00DB5A4C">
          <w:rPr>
            <w:i/>
            <w:iCs/>
            <w:lang w:val="es-ES"/>
          </w:rPr>
          <w:delText>resuelve</w:delText>
        </w:r>
        <w:r w:rsidRPr="00511957" w:rsidDel="00DB5A4C">
          <w:rPr>
            <w:lang w:val="es-ES"/>
          </w:rPr>
          <w:delText xml:space="preserve"> 3 de esta Resolución)</w:delText>
        </w:r>
      </w:del>
      <w:r w:rsidRPr="00511957">
        <w:rPr>
          <w:lang w:val="es-ES"/>
        </w:rPr>
        <w:t>.</w:t>
      </w:r>
    </w:p>
    <w:p w14:paraId="035816E4" w14:textId="7481F0A1" w:rsidR="007704DB" w:rsidRPr="00E0162B" w:rsidDel="00386E5F" w:rsidRDefault="00B06746" w:rsidP="00165945">
      <w:pPr>
        <w:pStyle w:val="Headingb"/>
        <w:rPr>
          <w:del w:id="825" w:author="Spanish3" w:date="2023-11-13T19:32:00Z"/>
          <w:b w:val="0"/>
          <w:bCs/>
          <w:lang w:val="es-ES"/>
        </w:rPr>
      </w:pPr>
      <w:del w:id="826" w:author="Spanish3" w:date="2023-11-13T19:32:00Z">
        <w:r w:rsidRPr="007C1B81" w:rsidDel="00386E5F">
          <w:rPr>
            <w:b w:val="0"/>
            <w:highlight w:val="cyan"/>
            <w:lang w:val="es-ES"/>
          </w:rPr>
          <w:delText>Opción</w:delText>
        </w:r>
        <w:r w:rsidRPr="007C1B81" w:rsidDel="00386E5F">
          <w:rPr>
            <w:b w:val="0"/>
            <w:bCs/>
            <w:highlight w:val="cyan"/>
            <w:lang w:val="es-ES"/>
          </w:rPr>
          <w:delText xml:space="preserve"> 1:</w:delText>
        </w:r>
      </w:del>
    </w:p>
    <w:p w14:paraId="6572D76E" w14:textId="77777777" w:rsidR="007704DB" w:rsidRPr="00E0162B" w:rsidRDefault="00B06746" w:rsidP="00165945">
      <w:pPr>
        <w:rPr>
          <w:lang w:val="es-ES"/>
        </w:rPr>
      </w:pPr>
      <w:r w:rsidRPr="00E0162B">
        <w:rPr>
          <w:lang w:val="es-ES"/>
        </w:rPr>
        <w:t>2.5</w:t>
      </w:r>
      <w:r w:rsidRPr="00E0162B">
        <w:rPr>
          <w:lang w:val="es-ES"/>
        </w:rPr>
        <w:tab/>
        <w:t>La potencia máxima fuera de banda debe atenuarse por debajo de la potencia de salida máxima del transmisor de las ETEM aeronáuticas, conforme se describe en la Recomendación UIT</w:t>
      </w:r>
      <w:r w:rsidRPr="00E0162B">
        <w:rPr>
          <w:lang w:val="es-ES"/>
        </w:rPr>
        <w:noBreakHyphen/>
        <w:t>R SM.1541.</w:t>
      </w:r>
    </w:p>
    <w:p w14:paraId="01BF966B" w14:textId="752F86C6" w:rsidR="007704DB" w:rsidDel="00386E5F" w:rsidRDefault="00B06746" w:rsidP="00165945">
      <w:pPr>
        <w:pStyle w:val="Headingb"/>
        <w:rPr>
          <w:del w:id="827" w:author="Spanish3" w:date="2023-11-13T19:32:00Z"/>
          <w:bCs/>
          <w:lang w:val="es-ES"/>
        </w:rPr>
      </w:pPr>
      <w:del w:id="828" w:author="Spanish3" w:date="2023-11-13T19:32:00Z">
        <w:r w:rsidRPr="007C1B81" w:rsidDel="00386E5F">
          <w:rPr>
            <w:b w:val="0"/>
            <w:highlight w:val="cyan"/>
            <w:lang w:val="es-ES"/>
          </w:rPr>
          <w:delText>Opción</w:delText>
        </w:r>
        <w:r w:rsidRPr="007C1B81" w:rsidDel="00386E5F">
          <w:rPr>
            <w:b w:val="0"/>
            <w:bCs/>
            <w:highlight w:val="cyan"/>
            <w:lang w:val="es-ES"/>
          </w:rPr>
          <w:delText xml:space="preserve"> 2:</w:delText>
        </w:r>
      </w:del>
    </w:p>
    <w:p w14:paraId="2DFA3939" w14:textId="77777777" w:rsidR="007704DB" w:rsidRPr="0008173A" w:rsidDel="00511957" w:rsidRDefault="00B06746" w:rsidP="0008173A">
      <w:pPr>
        <w:rPr>
          <w:del w:id="829" w:author="Spanish83" w:date="2023-04-18T11:06:00Z"/>
          <w:lang w:val="es-ES"/>
        </w:rPr>
      </w:pPr>
      <w:del w:id="830" w:author="Spanish83" w:date="2023-04-18T11:06:00Z">
        <w:r w:rsidRPr="0008173A" w:rsidDel="00511957">
          <w:delText>2.5</w:delText>
        </w:r>
        <w:r w:rsidRPr="0008173A" w:rsidDel="00511957">
          <w:tab/>
          <w:delText xml:space="preserve">Los niveles de dfp superiores a los proporcionados en los § 2.1 y 2.2 </w:delText>
        </w:r>
        <w:r w:rsidRPr="0008173A" w:rsidDel="00511957">
          <w:rPr>
            <w:i/>
            <w:iCs/>
          </w:rPr>
          <w:delText xml:space="preserve">supra </w:delText>
        </w:r>
        <w:r w:rsidRPr="0008173A" w:rsidDel="00511957">
          <w:delText>producidos por ETEM aeronáuticas en la superficie de la Tierra en el territorio de una administración estarán sujetos al acuerdo previo de esa administración.</w:delText>
        </w:r>
      </w:del>
    </w:p>
    <w:p w14:paraId="73721BF1" w14:textId="72CE4A7D" w:rsidR="007704DB" w:rsidRPr="0008173A" w:rsidRDefault="00B06746" w:rsidP="007A2786">
      <w:pPr>
        <w:pStyle w:val="Headingb"/>
        <w:rPr>
          <w:color w:val="FF0000"/>
          <w:lang w:val="es-ES"/>
        </w:rPr>
      </w:pPr>
      <w:r w:rsidRPr="0008173A">
        <w:rPr>
          <w:color w:val="FF0000"/>
          <w:lang w:val="es-ES"/>
        </w:rPr>
        <w:lastRenderedPageBreak/>
        <w:t xml:space="preserve">NOTA: El Anexo 2 no se examinó en profundidad </w:t>
      </w:r>
      <w:r w:rsidR="00386E5F">
        <w:rPr>
          <w:color w:val="FF0000"/>
          <w:lang w:val="es-ES"/>
        </w:rPr>
        <w:t>durante</w:t>
      </w:r>
      <w:r w:rsidRPr="0008173A">
        <w:rPr>
          <w:color w:val="FF0000"/>
          <w:lang w:val="es-ES"/>
        </w:rPr>
        <w:t xml:space="preserve"> la RPC23-2.</w:t>
      </w:r>
    </w:p>
    <w:p w14:paraId="7BA6F464" w14:textId="77777777" w:rsidR="007704DB" w:rsidRPr="00E0162B" w:rsidRDefault="00B06746" w:rsidP="00165945">
      <w:pPr>
        <w:pStyle w:val="AnnexNo"/>
        <w:rPr>
          <w:lang w:val="es-ES"/>
        </w:rPr>
      </w:pPr>
      <w:bookmarkStart w:id="831" w:name="_Toc125118529"/>
      <w:bookmarkStart w:id="832" w:name="_Toc134779151"/>
      <w:r w:rsidRPr="00E0162B">
        <w:rPr>
          <w:lang w:val="es-ES"/>
        </w:rPr>
        <w:t>AnEXO 2 AL PROYECTO DE NUEVA RESOLUCIÓN [A116] (cmr-23)</w:t>
      </w:r>
      <w:bookmarkEnd w:id="831"/>
      <w:bookmarkEnd w:id="832"/>
    </w:p>
    <w:p w14:paraId="4EFAACAB" w14:textId="77777777" w:rsidR="007704DB" w:rsidRPr="00261078" w:rsidRDefault="00B06746" w:rsidP="00261078">
      <w:pPr>
        <w:pStyle w:val="Annextitle"/>
        <w:rPr>
          <w:sz w:val="20"/>
          <w:lang w:val="es-ES" w:eastAsia="ko-KR"/>
        </w:rPr>
      </w:pPr>
      <w:r w:rsidRPr="00E0162B">
        <w:rPr>
          <w:lang w:val="es-ES" w:eastAsia="ko-KR"/>
        </w:rPr>
        <w:t xml:space="preserve">Metodología para el examen mencionado en el caso 1 del </w:t>
      </w:r>
      <w:r w:rsidRPr="00E0162B">
        <w:rPr>
          <w:i/>
          <w:iCs/>
          <w:lang w:val="es-ES" w:eastAsia="ko-KR"/>
        </w:rPr>
        <w:t>resuelve</w:t>
      </w:r>
      <w:r w:rsidRPr="00E0162B">
        <w:rPr>
          <w:lang w:val="es-ES" w:eastAsia="ko-KR"/>
        </w:rPr>
        <w:t xml:space="preserve"> 1.2.5</w:t>
      </w:r>
      <w:bookmarkStart w:id="833" w:name="_Toc125101374"/>
      <w:bookmarkStart w:id="834" w:name="_Toc125101944"/>
    </w:p>
    <w:p w14:paraId="01BEFE35" w14:textId="77777777" w:rsidR="007704DB" w:rsidRPr="00E0162B" w:rsidRDefault="00B06746" w:rsidP="00511957">
      <w:pPr>
        <w:pStyle w:val="Note"/>
        <w:keepNext/>
        <w:keepLines/>
        <w:rPr>
          <w:i/>
          <w:iCs/>
          <w:lang w:val="es-ES"/>
        </w:rPr>
      </w:pPr>
      <w:r w:rsidRPr="00E0162B">
        <w:rPr>
          <w:i/>
          <w:iCs/>
          <w:lang w:val="es-ES"/>
        </w:rPr>
        <w:t xml:space="preserve">NOTA: Esta metodología ha sido elaborada a partir de los debates entablados en seno del Grupo de Trabajo 4A sobre el proyecto de nueva Recomendación UIT-R S.[RES.169_METH], que contiene una metodología para evaluar la conformidad de las ETEM-A que se comunican con satélites del SFS OSG a fin de cumplir las obligaciones en materia de protección de los servicios terrenales que se estipulan en la Resolución </w:t>
      </w:r>
      <w:r w:rsidRPr="00E0162B">
        <w:rPr>
          <w:b/>
          <w:bCs/>
          <w:i/>
          <w:iCs/>
          <w:lang w:val="es-ES"/>
        </w:rPr>
        <w:t>169 (CMR-19)</w:t>
      </w:r>
      <w:r w:rsidRPr="00E0162B">
        <w:rPr>
          <w:i/>
          <w:iCs/>
          <w:lang w:val="es-ES"/>
        </w:rPr>
        <w:t xml:space="preserve">. Cabe la posibilidad de que, en las propuestas a la CMR-23 relativas al punto 1.16 del orden del día, incluido el Doc. CPM23-2/175, se deban tener en cuenta los progresos/novedades posteriores que se registren en relación con este proyecto de nueva Recomendación, al considerar una metodología para evaluar el cumplimiento de la Parte 2 del Anexo 1 a la Resolución </w:t>
      </w:r>
      <w:r w:rsidRPr="00E0162B">
        <w:rPr>
          <w:b/>
          <w:bCs/>
          <w:i/>
          <w:iCs/>
          <w:lang w:val="es-ES"/>
        </w:rPr>
        <w:t>[A116]</w:t>
      </w:r>
      <w:r w:rsidRPr="00E0162B">
        <w:rPr>
          <w:i/>
          <w:iCs/>
          <w:lang w:val="es-ES"/>
        </w:rPr>
        <w:t xml:space="preserve"> para las ETEM-A que se comunican con satélites del SFS no OSG. </w:t>
      </w:r>
    </w:p>
    <w:p w14:paraId="172AE1D1" w14:textId="77777777" w:rsidR="007704DB" w:rsidRPr="00E0162B" w:rsidRDefault="00B06746" w:rsidP="00165945">
      <w:pPr>
        <w:pStyle w:val="Note"/>
        <w:rPr>
          <w:i/>
          <w:iCs/>
          <w:lang w:val="es-ES"/>
        </w:rPr>
      </w:pPr>
      <w:r w:rsidRPr="00E0162B">
        <w:rPr>
          <w:i/>
          <w:iCs/>
          <w:lang w:val="es-ES"/>
        </w:rPr>
        <w:t>No obstante, conviene destacar que el debate celebrado en el GT podría conducir a una conclusión satisfactoria al respecto y que no es seguro que el trabajo del GC se acuerde en el GT 4A y la CE 4. En consecuencia, las decisiones de la RPC en la materia no deberían basarse en otras acciones de la CE4 o la AR-23 que puedan no ser concluyentes.</w:t>
      </w:r>
    </w:p>
    <w:p w14:paraId="6325C8FF" w14:textId="77777777" w:rsidR="007704DB" w:rsidRPr="00E0162B" w:rsidRDefault="00B06746" w:rsidP="00165945">
      <w:pPr>
        <w:pStyle w:val="Headingb"/>
        <w:rPr>
          <w:lang w:val="es-ES" w:eastAsia="zh-CN"/>
        </w:rPr>
      </w:pPr>
      <w:r w:rsidRPr="00E0162B">
        <w:rPr>
          <w:lang w:val="es-ES" w:eastAsia="zh-CN"/>
        </w:rPr>
        <w:t>Opción 1 para la metodología:</w:t>
      </w:r>
    </w:p>
    <w:p w14:paraId="3B9CC6B6" w14:textId="77777777" w:rsidR="007704DB" w:rsidRPr="00E0162B" w:rsidRDefault="00B06746" w:rsidP="00A974CF">
      <w:pPr>
        <w:pStyle w:val="Heading1CPM"/>
        <w:rPr>
          <w:lang w:val="es-ES" w:eastAsia="zh-CN"/>
        </w:rPr>
      </w:pPr>
      <w:bookmarkStart w:id="835" w:name="_Toc134196750"/>
      <w:r w:rsidRPr="00E0162B">
        <w:rPr>
          <w:lang w:val="es-ES" w:eastAsia="zh-CN"/>
        </w:rPr>
        <w:t>1</w:t>
      </w:r>
      <w:r w:rsidRPr="00E0162B">
        <w:rPr>
          <w:lang w:val="es-ES" w:eastAsia="zh-CN"/>
        </w:rPr>
        <w:tab/>
        <w:t>Generalidades de la metodología</w:t>
      </w:r>
      <w:bookmarkEnd w:id="833"/>
      <w:bookmarkEnd w:id="834"/>
      <w:bookmarkEnd w:id="835"/>
    </w:p>
    <w:p w14:paraId="0880196D" w14:textId="77777777" w:rsidR="007704DB" w:rsidRPr="00511957" w:rsidRDefault="00B06746" w:rsidP="00165945">
      <w:pPr>
        <w:pStyle w:val="Headingb"/>
        <w:rPr>
          <w:lang w:val="es-ES" w:eastAsia="zh-CN"/>
        </w:rPr>
      </w:pPr>
      <w:r w:rsidRPr="00511957">
        <w:rPr>
          <w:lang w:val="es-ES" w:eastAsia="zh-CN"/>
        </w:rPr>
        <w:t>Opción 1:</w:t>
      </w:r>
    </w:p>
    <w:p w14:paraId="355C0DE4" w14:textId="77777777" w:rsidR="007704DB" w:rsidRPr="00E0162B" w:rsidRDefault="00B06746" w:rsidP="00165945">
      <w:pPr>
        <w:rPr>
          <w:lang w:val="es-ES"/>
        </w:rPr>
      </w:pPr>
      <w:r w:rsidRPr="00E0162B">
        <w:rPr>
          <w:lang w:val="es-ES"/>
        </w:rPr>
        <w:t>Las estaciones terrenas en movimiento aeronáuticas (ETEM-A) pueden funcionar a lo largo del tiempo en distintas ubicaciones definidas por la latitud, la longitud y la altitud. Con este método se determina la densidad espectral de p.i.r.e. fuera del eje («</w:t>
      </w:r>
      <w:r w:rsidRPr="00E0162B">
        <w:rPr>
          <w:i/>
          <w:iCs/>
          <w:lang w:val="es-ES"/>
        </w:rPr>
        <w:t>PIREc</w:t>
      </w:r>
      <w:r w:rsidRPr="00E0162B">
        <w:rPr>
          <w:lang w:val="es-ES"/>
        </w:rPr>
        <w:t xml:space="preserve">») máxima permisible de una ETEM-A transmisora que comunica con un satélite del SFS no OSG para garantizar el cumplimiento de los límites de densidad de flujo de potencia (dfp) predefinidos en la superficie de la Tierra. Con esta metodología se deriva la </w:t>
      </w:r>
      <w:r w:rsidRPr="00E0162B">
        <w:rPr>
          <w:i/>
          <w:iCs/>
          <w:lang w:val="es-ES"/>
        </w:rPr>
        <w:t>PIREc</w:t>
      </w:r>
      <w:r w:rsidRPr="00E0162B">
        <w:rPr>
          <w:lang w:val="es-ES"/>
        </w:rPr>
        <w:t xml:space="preserve"> considerando, entre otras cosas las pérdidas y la atenuación pertinentes en la geometría considerada.</w:t>
      </w:r>
    </w:p>
    <w:p w14:paraId="278DAC83" w14:textId="77777777" w:rsidR="007704DB" w:rsidRPr="00511957" w:rsidRDefault="00B06746" w:rsidP="00165945">
      <w:pPr>
        <w:pStyle w:val="Headingb"/>
        <w:rPr>
          <w:lang w:val="es-ES" w:eastAsia="zh-CN"/>
        </w:rPr>
      </w:pPr>
      <w:r w:rsidRPr="00511957">
        <w:rPr>
          <w:lang w:val="es-ES" w:eastAsia="zh-CN"/>
        </w:rPr>
        <w:t>Opción 2:</w:t>
      </w:r>
    </w:p>
    <w:p w14:paraId="011FD86A" w14:textId="77777777" w:rsidR="007704DB" w:rsidRPr="00E0162B" w:rsidRDefault="00B06746" w:rsidP="00165945">
      <w:pPr>
        <w:rPr>
          <w:lang w:val="es-ES"/>
        </w:rPr>
      </w:pPr>
      <w:r w:rsidRPr="00E0162B">
        <w:rPr>
          <w:lang w:val="es-ES"/>
        </w:rPr>
        <w:t>Las estaciones terrenas en movimiento aeronáuticas (ETEM-A) pueden funcionar a lo largo del tiempo en distintas ubicaciones definidas por la latitud, la longitud y la altitud. Con este método se determina la densidad espectral de p.i.r.e. fuera del eje («</w:t>
      </w:r>
      <w:r w:rsidRPr="00E0162B">
        <w:rPr>
          <w:i/>
          <w:iCs/>
          <w:lang w:val="es-ES"/>
        </w:rPr>
        <w:t>PIREc</w:t>
      </w:r>
      <w:r w:rsidRPr="00E0162B">
        <w:rPr>
          <w:lang w:val="es-ES"/>
        </w:rPr>
        <w:t xml:space="preserve">») máxima permisible de una ETEM-A transmisora que comunica con una estación espacial del SFS no OSG para garantizar el cumplimiento de los límites de densidad de flujo de potencia (dfp) definidos en la superficie de la Tierra en el Anexo 1 a esta Resolución. Con esta metodología se deriva la </w:t>
      </w:r>
      <w:r w:rsidRPr="00E0162B">
        <w:rPr>
          <w:i/>
          <w:iCs/>
          <w:lang w:val="es-ES"/>
        </w:rPr>
        <w:t>PIREc</w:t>
      </w:r>
      <w:r w:rsidRPr="00E0162B">
        <w:rPr>
          <w:lang w:val="es-ES"/>
        </w:rPr>
        <w:t xml:space="preserve"> considerando, entre otras cosas las pérdidas y la atenuación pertinentes en la geometría considerada.</w:t>
      </w:r>
    </w:p>
    <w:p w14:paraId="3DBDFE2D" w14:textId="77777777" w:rsidR="007704DB" w:rsidRPr="00E0162B" w:rsidRDefault="00B06746" w:rsidP="00165945">
      <w:pPr>
        <w:rPr>
          <w:lang w:val="es-ES"/>
        </w:rPr>
      </w:pPr>
      <w:r w:rsidRPr="00E0162B">
        <w:rPr>
          <w:lang w:val="es-ES"/>
        </w:rPr>
        <w:t xml:space="preserve">Se compara a continuación la </w:t>
      </w:r>
      <w:r w:rsidRPr="00E0162B">
        <w:rPr>
          <w:i/>
          <w:iCs/>
          <w:lang w:val="es-ES"/>
        </w:rPr>
        <w:t xml:space="preserve">PIREc </w:t>
      </w:r>
      <w:r w:rsidRPr="00E0162B">
        <w:rPr>
          <w:lang w:val="es-ES"/>
        </w:rPr>
        <w:t>calculada con la p.i.r.e. fuera del eje de referencia hacia el suelo («</w:t>
      </w:r>
      <w:r w:rsidRPr="00E0162B">
        <w:rPr>
          <w:i/>
          <w:iCs/>
          <w:lang w:val="es-ES"/>
        </w:rPr>
        <w:t>PIRE</w:t>
      </w:r>
      <w:r w:rsidRPr="00E0162B">
        <w:rPr>
          <w:i/>
          <w:iCs/>
          <w:vertAlign w:val="subscript"/>
          <w:lang w:val="es-ES"/>
        </w:rPr>
        <w:t>R</w:t>
      </w:r>
      <w:r w:rsidRPr="00E0162B">
        <w:rPr>
          <w:lang w:val="es-ES"/>
        </w:rPr>
        <w:t xml:space="preserve">»), para las ETEM-A. Para cada emisión de cada grupo de un sistema de satélites del SFS no OSG se puede calcular la </w:t>
      </w:r>
      <w:r w:rsidRPr="00E0162B">
        <w:rPr>
          <w:i/>
          <w:iCs/>
          <w:lang w:val="es-ES"/>
        </w:rPr>
        <w:t>PIRE</w:t>
      </w:r>
      <w:r w:rsidRPr="00E0162B">
        <w:rPr>
          <w:i/>
          <w:iCs/>
          <w:vertAlign w:val="subscript"/>
          <w:lang w:val="es-ES"/>
        </w:rPr>
        <w:t>R</w:t>
      </w:r>
      <w:r w:rsidRPr="00E0162B">
        <w:rPr>
          <w:lang w:val="es-ES"/>
        </w:rPr>
        <w:t xml:space="preserve"> utilizando los datos del Apéndice </w:t>
      </w:r>
      <w:r w:rsidRPr="00E0162B">
        <w:rPr>
          <w:rStyle w:val="Appref"/>
          <w:b/>
          <w:bCs/>
          <w:lang w:val="es-ES"/>
        </w:rPr>
        <w:t>4</w:t>
      </w:r>
      <w:r w:rsidRPr="00E0162B">
        <w:rPr>
          <w:lang w:val="es-ES"/>
        </w:rPr>
        <w:t xml:space="preserve"> de ese sistema, así como otros parámetros que facilitará la administración notificante para ese sistema.</w:t>
      </w:r>
    </w:p>
    <w:p w14:paraId="3CCCC982" w14:textId="77777777" w:rsidR="007704DB" w:rsidRPr="00E0162B" w:rsidRDefault="00B06746" w:rsidP="00511957">
      <w:pPr>
        <w:keepNext/>
        <w:keepLines/>
        <w:rPr>
          <w:lang w:val="es-ES"/>
        </w:rPr>
      </w:pPr>
      <w:r w:rsidRPr="00E0162B">
        <w:rPr>
          <w:lang w:val="es-ES"/>
        </w:rPr>
        <w:lastRenderedPageBreak/>
        <w:t>Concretamente, para cada emisión del sistema de satélites del SFS no OSG asociado a una clase de estación ETEM</w:t>
      </w:r>
      <w:r w:rsidRPr="00E0162B">
        <w:rPr>
          <w:lang w:val="es-ES"/>
        </w:rPr>
        <w:noBreakHyphen/>
        <w:t xml:space="preserve">A no OSG por definir, la </w:t>
      </w:r>
      <w:r w:rsidRPr="00E0162B">
        <w:rPr>
          <w:i/>
          <w:iCs/>
          <w:lang w:val="es-ES"/>
        </w:rPr>
        <w:t>PIRE</w:t>
      </w:r>
      <w:r w:rsidRPr="00E0162B">
        <w:rPr>
          <w:i/>
          <w:iCs/>
          <w:vertAlign w:val="subscript"/>
          <w:lang w:val="es-ES"/>
        </w:rPr>
        <w:t>R</w:t>
      </w:r>
      <w:r w:rsidRPr="00E0162B">
        <w:rPr>
          <w:lang w:val="es-ES"/>
        </w:rPr>
        <w:t xml:space="preserve"> es la suma algebraica (en términos logarítmicos) de la potencia máxima en la entrada de la antena (punto C.8.a.1 del Apéndice </w:t>
      </w:r>
      <w:r w:rsidRPr="00E0162B">
        <w:rPr>
          <w:rStyle w:val="Appref"/>
          <w:b/>
          <w:bCs/>
          <w:lang w:val="es-ES"/>
        </w:rPr>
        <w:t>4</w:t>
      </w:r>
      <w:r w:rsidRPr="00E0162B">
        <w:rPr>
          <w:lang w:val="es-ES"/>
        </w:rPr>
        <w:t>), la ganancia de cresta de la antena de las ETEM-A (punto C.10.d.3 del Apéndice </w:t>
      </w:r>
      <w:r w:rsidRPr="00E0162B">
        <w:rPr>
          <w:rStyle w:val="Appref"/>
          <w:b/>
          <w:bCs/>
          <w:lang w:val="es-ES"/>
        </w:rPr>
        <w:t>4</w:t>
      </w:r>
      <w:r w:rsidRPr="00E0162B">
        <w:rPr>
          <w:lang w:val="es-ES"/>
        </w:rPr>
        <w:t>), el aislamiento de ganancia fuera del eje máximo alcanzable hacia el suelo de la antena de las ETEM-A y un parámetro que compense toda diferencia entre el ancho de banda de emisión y el ancho de banda de referencia de los límites de dfp predefinidos.</w:t>
      </w:r>
    </w:p>
    <w:p w14:paraId="175B5845" w14:textId="77777777" w:rsidR="007704DB" w:rsidRPr="00E0162B" w:rsidRDefault="00B06746" w:rsidP="00165945">
      <w:pPr>
        <w:rPr>
          <w:lang w:val="es-ES"/>
        </w:rPr>
      </w:pPr>
      <w:r w:rsidRPr="00E0162B">
        <w:rPr>
          <w:lang w:val="es-ES"/>
        </w:rPr>
        <w:t xml:space="preserve">El funcionamiento de las ETEM-A se evaluará en múltiples gamas de altitud predefinidas para determinar el mayor número posible de niveles de </w:t>
      </w:r>
      <w:r w:rsidRPr="00E0162B">
        <w:rPr>
          <w:i/>
          <w:iCs/>
          <w:lang w:val="es-ES"/>
        </w:rPr>
        <w:t>PIRE</w:t>
      </w:r>
      <w:r w:rsidRPr="00E0162B">
        <w:rPr>
          <w:i/>
          <w:iCs/>
          <w:vertAlign w:val="subscript"/>
          <w:lang w:val="es-ES"/>
        </w:rPr>
        <w:t>C</w:t>
      </w:r>
      <w:r w:rsidRPr="00E0162B">
        <w:rPr>
          <w:lang w:val="es-ES"/>
        </w:rPr>
        <w:t xml:space="preserve"> para su comparación con la </w:t>
      </w:r>
      <w:r w:rsidRPr="00E0162B">
        <w:rPr>
          <w:i/>
          <w:iCs/>
          <w:lang w:val="es-ES"/>
        </w:rPr>
        <w:t>PIRE</w:t>
      </w:r>
      <w:r w:rsidRPr="00E0162B">
        <w:rPr>
          <w:i/>
          <w:iCs/>
          <w:vertAlign w:val="subscript"/>
          <w:lang w:val="es-ES"/>
        </w:rPr>
        <w:t>R</w:t>
      </w:r>
      <w:r w:rsidRPr="00E0162B">
        <w:rPr>
          <w:lang w:val="es-ES"/>
        </w:rPr>
        <w:t>. La comparación en que se basa la metodología y el examen se describen más detalladamente en la siguiente sección. En su examen la Oficina aplicará esta metodología para cada gama de altitud a fin de determinar si las ETEM-A que funcionan dentro de un determinado sistema de satélites no OSG se ajusta a los límites de dfp definidos en la superficie de la Tierra en el Anexo 1 a esta Resolución para garantizar la protección de los servicios terrenales.</w:t>
      </w:r>
    </w:p>
    <w:p w14:paraId="265612F4" w14:textId="77777777" w:rsidR="007704DB" w:rsidRPr="00E0162B" w:rsidRDefault="00B06746" w:rsidP="00A974CF">
      <w:pPr>
        <w:pStyle w:val="Heading1CPM"/>
        <w:rPr>
          <w:lang w:val="es-ES" w:eastAsia="zh-CN"/>
        </w:rPr>
      </w:pPr>
      <w:bookmarkStart w:id="836" w:name="_Toc125101375"/>
      <w:bookmarkStart w:id="837" w:name="_Toc125101945"/>
      <w:bookmarkStart w:id="838" w:name="_Toc134196751"/>
      <w:r w:rsidRPr="00E0162B">
        <w:rPr>
          <w:lang w:val="es-ES" w:eastAsia="zh-CN"/>
        </w:rPr>
        <w:t>2</w:t>
      </w:r>
      <w:r w:rsidRPr="00E0162B">
        <w:rPr>
          <w:lang w:val="es-ES" w:eastAsia="zh-CN"/>
        </w:rPr>
        <w:tab/>
        <w:t>Parámetros y geometría</w:t>
      </w:r>
      <w:bookmarkEnd w:id="836"/>
      <w:bookmarkEnd w:id="837"/>
      <w:bookmarkEnd w:id="838"/>
    </w:p>
    <w:p w14:paraId="4F21E3D8" w14:textId="77777777" w:rsidR="007704DB" w:rsidRPr="00E0162B" w:rsidRDefault="00B06746" w:rsidP="00165945">
      <w:pPr>
        <w:rPr>
          <w:lang w:val="es-ES"/>
        </w:rPr>
      </w:pPr>
      <w:r w:rsidRPr="00E0162B">
        <w:rPr>
          <w:lang w:val="es-ES"/>
        </w:rPr>
        <w:t>En la Figura</w:t>
      </w:r>
      <w:r>
        <w:rPr>
          <w:lang w:val="es-ES"/>
        </w:rPr>
        <w:t> </w:t>
      </w:r>
      <w:r w:rsidRPr="00E0162B">
        <w:rPr>
          <w:lang w:val="es-ES"/>
        </w:rPr>
        <w:t>A2-1 se describe la geometría considerada en este método. En la figura se ven estaciones ETEM-A volando a dos altitudes distintas, así como otros parámetros utilizados para el cálculo. El modelo es independiente de la ubicación geográfica de la ETEM no OSG en la Tierra y asume un modelo de Tierra esférica con un radio fijo para el cálculo.</w:t>
      </w:r>
    </w:p>
    <w:p w14:paraId="622EC110" w14:textId="77777777" w:rsidR="007704DB" w:rsidRPr="00E0162B" w:rsidRDefault="00B06746" w:rsidP="00165945">
      <w:pPr>
        <w:pStyle w:val="FigureNo"/>
        <w:rPr>
          <w:lang w:val="es-ES"/>
        </w:rPr>
      </w:pPr>
      <w:r w:rsidRPr="00E0162B">
        <w:rPr>
          <w:lang w:val="es-ES"/>
        </w:rPr>
        <w:t>FigurA a2-1</w:t>
      </w:r>
    </w:p>
    <w:p w14:paraId="36B17CB9" w14:textId="77777777" w:rsidR="007704DB" w:rsidRPr="004469AB" w:rsidRDefault="00B06746" w:rsidP="00B20DCA">
      <w:pPr>
        <w:pStyle w:val="Figuretitle"/>
        <w:jc w:val="center"/>
        <w:rPr>
          <w:rFonts w:eastAsia="SimSun"/>
          <w:b/>
          <w:bCs/>
          <w:sz w:val="20"/>
          <w:lang w:val="es-ES"/>
        </w:rPr>
      </w:pPr>
      <w:r w:rsidRPr="004469AB">
        <w:rPr>
          <w:rFonts w:eastAsia="SimSun"/>
          <w:b/>
          <w:bCs/>
          <w:sz w:val="20"/>
          <w:lang w:val="es-ES"/>
        </w:rPr>
        <w:t>Geometría para el examen del cumplimiento a dos altitudes de ETEM distintas</w:t>
      </w:r>
    </w:p>
    <w:p w14:paraId="520A8CFD" w14:textId="1456D7BC" w:rsidR="007704DB" w:rsidRPr="00E0162B" w:rsidRDefault="00B06746" w:rsidP="00430378">
      <w:pPr>
        <w:pStyle w:val="Figure"/>
        <w:rPr>
          <w:lang w:val="es-ES"/>
        </w:rPr>
      </w:pPr>
      <w:del w:id="839" w:author="Spanish" w:date="2023-11-14T21:40:00Z">
        <w:r w:rsidRPr="00E0162B" w:rsidDel="00430378">
          <w:rPr>
            <w:noProof/>
            <w:lang w:eastAsia="es-ES_tradnl"/>
          </w:rPr>
          <w:drawing>
            <wp:inline distT="0" distB="0" distL="0" distR="0" wp14:anchorId="635D57DC" wp14:editId="629F0F9A">
              <wp:extent cx="5400000" cy="2109600"/>
              <wp:effectExtent l="0" t="0" r="0" b="5080"/>
              <wp:docPr id="390" name="Picture 1388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5"/>
                      <a:stretch>
                        <a:fillRect/>
                      </a:stretch>
                    </pic:blipFill>
                    <pic:spPr>
                      <a:xfrm>
                        <a:off x="0" y="0"/>
                        <a:ext cx="5400000" cy="2109600"/>
                      </a:xfrm>
                      <a:prstGeom prst="rect">
                        <a:avLst/>
                      </a:prstGeom>
                    </pic:spPr>
                  </pic:pic>
                </a:graphicData>
              </a:graphic>
            </wp:inline>
          </w:drawing>
        </w:r>
      </w:del>
    </w:p>
    <w:p w14:paraId="79CFA032" w14:textId="77777777" w:rsidR="007704DB" w:rsidRPr="00E0162B" w:rsidRDefault="00B06746" w:rsidP="007C1B81">
      <w:pPr>
        <w:rPr>
          <w:iCs/>
          <w:lang w:val="es-ES"/>
        </w:rPr>
      </w:pPr>
      <w:r w:rsidRPr="00E0162B">
        <w:rPr>
          <w:lang w:val="es-ES"/>
        </w:rPr>
        <w:t>La administración notificante del sistema del SFS no OSG con que se comunican las ETEM-A enviará a la Oficina las características pertinentes de las ETEM-A destinadas a comunicar con esa red del SFS no OSG</w:t>
      </w:r>
      <w:r w:rsidRPr="00E0162B">
        <w:rPr>
          <w:lang w:val="es-ES" w:eastAsia="ko-KR"/>
        </w:rPr>
        <w:t xml:space="preserve"> en virtud del</w:t>
      </w:r>
      <w:r w:rsidRPr="00E0162B">
        <w:rPr>
          <w:lang w:val="es-ES"/>
        </w:rPr>
        <w:t xml:space="preserve"> </w:t>
      </w:r>
      <w:r w:rsidRPr="00E0162B">
        <w:rPr>
          <w:i/>
          <w:iCs/>
          <w:lang w:val="es-ES" w:eastAsia="ko-KR"/>
        </w:rPr>
        <w:t>resuelve</w:t>
      </w:r>
      <w:r w:rsidRPr="00E0162B">
        <w:rPr>
          <w:lang w:val="es-ES" w:eastAsia="ko-KR"/>
        </w:rPr>
        <w:t xml:space="preserve"> 1.1.3 anterior</w:t>
      </w:r>
      <w:r w:rsidRPr="00E0162B">
        <w:rPr>
          <w:lang w:val="es-ES"/>
        </w:rPr>
        <w:t>. En el Cuadro A2-1 se enumeran y describen brevemente todos los parámetros que necesita la Oficina para llevar a cabo el examen. En la sección 3 se abunda en otras consideraciones.</w:t>
      </w:r>
    </w:p>
    <w:p w14:paraId="2D4199A6" w14:textId="77777777" w:rsidR="007704DB" w:rsidRPr="00E0162B" w:rsidRDefault="00B06746" w:rsidP="00165945">
      <w:pPr>
        <w:pStyle w:val="Headingb"/>
        <w:rPr>
          <w:b w:val="0"/>
          <w:bCs/>
          <w:lang w:val="es-ES"/>
        </w:rPr>
      </w:pPr>
      <w:r w:rsidRPr="00E0162B">
        <w:rPr>
          <w:lang w:val="es-ES"/>
        </w:rPr>
        <w:lastRenderedPageBreak/>
        <w:t>Opción</w:t>
      </w:r>
      <w:r w:rsidRPr="00E0162B">
        <w:rPr>
          <w:bCs/>
          <w:lang w:val="es-ES"/>
        </w:rPr>
        <w:t xml:space="preserve"> 1:</w:t>
      </w:r>
    </w:p>
    <w:p w14:paraId="48B035F8" w14:textId="77777777" w:rsidR="007704DB" w:rsidRPr="00E0162B" w:rsidRDefault="00B06746" w:rsidP="00165945">
      <w:pPr>
        <w:pStyle w:val="TableNo"/>
        <w:rPr>
          <w:lang w:val="es-ES"/>
        </w:rPr>
      </w:pPr>
      <w:r w:rsidRPr="00E0162B">
        <w:rPr>
          <w:lang w:val="es-ES"/>
        </w:rPr>
        <w:t>CUADRO a2-1</w:t>
      </w:r>
    </w:p>
    <w:p w14:paraId="2B133B91" w14:textId="77777777" w:rsidR="007704DB" w:rsidRPr="00E0162B" w:rsidRDefault="00B06746" w:rsidP="00165945">
      <w:pPr>
        <w:pStyle w:val="Tabletitle"/>
        <w:rPr>
          <w:lang w:val="es-ES"/>
        </w:rPr>
      </w:pPr>
      <w:r w:rsidRPr="00E0162B">
        <w:rPr>
          <w:lang w:val="es-ES"/>
        </w:rPr>
        <w:t>Parámetros pertinentes para el examen del cumplimiento de los límites de dfp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134"/>
        <w:gridCol w:w="1984"/>
        <w:gridCol w:w="3963"/>
      </w:tblGrid>
      <w:tr w:rsidR="007704DB" w:rsidRPr="00E0162B" w14:paraId="14559EF7" w14:textId="77777777" w:rsidTr="00165945">
        <w:trPr>
          <w:cantSplit/>
          <w:tblHeader/>
          <w:jc w:val="center"/>
        </w:trPr>
        <w:tc>
          <w:tcPr>
            <w:tcW w:w="1323" w:type="pct"/>
            <w:hideMark/>
          </w:tcPr>
          <w:p w14:paraId="1BE106AA" w14:textId="77777777" w:rsidR="007704DB" w:rsidRPr="00E0162B" w:rsidRDefault="00B06746" w:rsidP="00165945">
            <w:pPr>
              <w:pStyle w:val="Tablehead"/>
              <w:rPr>
                <w:lang w:val="es-ES"/>
              </w:rPr>
            </w:pPr>
            <w:r w:rsidRPr="00E0162B">
              <w:rPr>
                <w:lang w:val="es-ES"/>
              </w:rPr>
              <w:t>Parámetro</w:t>
            </w:r>
          </w:p>
        </w:tc>
        <w:tc>
          <w:tcPr>
            <w:tcW w:w="589" w:type="pct"/>
            <w:hideMark/>
          </w:tcPr>
          <w:p w14:paraId="22C96B32" w14:textId="77777777" w:rsidR="007704DB" w:rsidRPr="00E0162B" w:rsidRDefault="00B06746" w:rsidP="00165945">
            <w:pPr>
              <w:pStyle w:val="Tablehead"/>
              <w:rPr>
                <w:lang w:val="es-ES"/>
              </w:rPr>
            </w:pPr>
            <w:r w:rsidRPr="00E0162B">
              <w:rPr>
                <w:lang w:val="es-ES"/>
              </w:rPr>
              <w:t>Símbolo</w:t>
            </w:r>
          </w:p>
        </w:tc>
        <w:tc>
          <w:tcPr>
            <w:tcW w:w="1030" w:type="pct"/>
            <w:hideMark/>
          </w:tcPr>
          <w:p w14:paraId="242222ED" w14:textId="77777777" w:rsidR="007704DB" w:rsidRPr="00E0162B" w:rsidRDefault="00B06746" w:rsidP="00165945">
            <w:pPr>
              <w:pStyle w:val="Tablehead"/>
              <w:rPr>
                <w:lang w:val="es-ES"/>
              </w:rPr>
            </w:pPr>
            <w:r w:rsidRPr="00E0162B">
              <w:rPr>
                <w:lang w:val="es-ES"/>
              </w:rPr>
              <w:t>Tipo de parámetro</w:t>
            </w:r>
          </w:p>
        </w:tc>
        <w:tc>
          <w:tcPr>
            <w:tcW w:w="2058" w:type="pct"/>
            <w:hideMark/>
          </w:tcPr>
          <w:p w14:paraId="4CA295B2" w14:textId="77777777" w:rsidR="007704DB" w:rsidRPr="00E0162B" w:rsidRDefault="00B06746" w:rsidP="00165945">
            <w:pPr>
              <w:pStyle w:val="Tablehead"/>
              <w:rPr>
                <w:lang w:val="es-ES"/>
              </w:rPr>
            </w:pPr>
            <w:r w:rsidRPr="00E0162B">
              <w:rPr>
                <w:lang w:val="es-ES"/>
              </w:rPr>
              <w:t>Observaciones</w:t>
            </w:r>
          </w:p>
        </w:tc>
      </w:tr>
      <w:tr w:rsidR="007704DB" w:rsidRPr="00E0162B" w14:paraId="74D4B7D6" w14:textId="77777777" w:rsidTr="00165945">
        <w:trPr>
          <w:cantSplit/>
          <w:jc w:val="center"/>
        </w:trPr>
        <w:tc>
          <w:tcPr>
            <w:tcW w:w="1323" w:type="pct"/>
            <w:hideMark/>
          </w:tcPr>
          <w:p w14:paraId="33C02048" w14:textId="77777777" w:rsidR="007704DB" w:rsidRPr="00E0162B" w:rsidRDefault="00B06746" w:rsidP="00165945">
            <w:pPr>
              <w:pStyle w:val="Tabletext"/>
              <w:rPr>
                <w:lang w:val="es-ES"/>
              </w:rPr>
            </w:pPr>
            <w:r w:rsidRPr="00E0162B">
              <w:rPr>
                <w:lang w:val="es-ES"/>
              </w:rPr>
              <w:t>Altitud de la ETEM no OSG aeronáutica</w:t>
            </w:r>
          </w:p>
        </w:tc>
        <w:tc>
          <w:tcPr>
            <w:tcW w:w="589" w:type="pct"/>
            <w:hideMark/>
          </w:tcPr>
          <w:p w14:paraId="6CA3269F" w14:textId="77777777" w:rsidR="007704DB" w:rsidRPr="00E0162B" w:rsidRDefault="00B06746" w:rsidP="00165945">
            <w:pPr>
              <w:pStyle w:val="Tabletext"/>
              <w:jc w:val="center"/>
              <w:rPr>
                <w:i/>
                <w:iCs/>
                <w:lang w:val="es-ES"/>
              </w:rPr>
            </w:pPr>
            <w:r w:rsidRPr="00E0162B">
              <w:rPr>
                <w:i/>
                <w:iCs/>
                <w:lang w:val="es-ES"/>
              </w:rPr>
              <w:t>H</w:t>
            </w:r>
          </w:p>
        </w:tc>
        <w:tc>
          <w:tcPr>
            <w:tcW w:w="1030" w:type="pct"/>
            <w:hideMark/>
          </w:tcPr>
          <w:p w14:paraId="4A0D9201" w14:textId="77777777" w:rsidR="007704DB" w:rsidRPr="00E0162B" w:rsidRDefault="00B06746" w:rsidP="00165945">
            <w:pPr>
              <w:pStyle w:val="Tabletext"/>
              <w:rPr>
                <w:lang w:val="es-ES"/>
              </w:rPr>
            </w:pPr>
            <w:r w:rsidRPr="00E0162B">
              <w:rPr>
                <w:lang w:val="es-ES"/>
              </w:rPr>
              <w:t>Definido por el método:</w:t>
            </w:r>
            <w:r w:rsidRPr="00E0162B">
              <w:rPr>
                <w:lang w:val="es-ES"/>
              </w:rPr>
              <w:br/>
            </w:r>
            <w:r w:rsidRPr="00E0162B">
              <w:rPr>
                <w:i/>
                <w:iCs/>
                <w:lang w:val="es-ES"/>
              </w:rPr>
              <w:t>H</w:t>
            </w:r>
            <w:r w:rsidRPr="00E0162B">
              <w:rPr>
                <w:i/>
                <w:iCs/>
                <w:vertAlign w:val="subscript"/>
                <w:lang w:val="es-ES"/>
              </w:rPr>
              <w:t>mín</w:t>
            </w:r>
            <w:r w:rsidRPr="00E0162B">
              <w:rPr>
                <w:lang w:val="es-ES"/>
              </w:rPr>
              <w:t xml:space="preserve">= 0,01 km, </w:t>
            </w:r>
            <w:r w:rsidRPr="00E0162B">
              <w:rPr>
                <w:i/>
                <w:iCs/>
                <w:lang w:val="es-ES"/>
              </w:rPr>
              <w:t>H</w:t>
            </w:r>
            <w:r w:rsidRPr="00E0162B">
              <w:rPr>
                <w:i/>
                <w:iCs/>
                <w:vertAlign w:val="subscript"/>
                <w:lang w:val="es-ES"/>
              </w:rPr>
              <w:t>máx</w:t>
            </w:r>
            <w:r w:rsidRPr="00E0162B">
              <w:rPr>
                <w:lang w:val="es-ES"/>
              </w:rPr>
              <w:t xml:space="preserve">=[13/15] km, </w:t>
            </w:r>
            <w:r w:rsidRPr="00E0162B">
              <w:rPr>
                <w:i/>
                <w:iCs/>
                <w:lang w:val="es-ES"/>
              </w:rPr>
              <w:t>H</w:t>
            </w:r>
            <w:r w:rsidRPr="00E0162B">
              <w:rPr>
                <w:i/>
                <w:iCs/>
                <w:vertAlign w:val="subscript"/>
                <w:lang w:val="es-ES"/>
              </w:rPr>
              <w:t>escalón</w:t>
            </w:r>
            <w:r w:rsidRPr="00E0162B">
              <w:rPr>
                <w:lang w:val="es-ES"/>
              </w:rPr>
              <w:t>=1 km</w:t>
            </w:r>
          </w:p>
        </w:tc>
        <w:tc>
          <w:tcPr>
            <w:tcW w:w="2058" w:type="pct"/>
          </w:tcPr>
          <w:p w14:paraId="05A70E1A" w14:textId="77777777" w:rsidR="007704DB" w:rsidRPr="00E0162B" w:rsidRDefault="00B06746" w:rsidP="00165945">
            <w:pPr>
              <w:pStyle w:val="Tabletext"/>
              <w:rPr>
                <w:lang w:val="es-ES"/>
              </w:rPr>
            </w:pPr>
            <w:r w:rsidRPr="00E0162B">
              <w:rPr>
                <w:lang w:val="es-ES"/>
              </w:rPr>
              <w:t xml:space="preserve">El examen se lleva a cabo en las altitudes comprendidas entre </w:t>
            </w:r>
            <w:r w:rsidRPr="00E0162B">
              <w:rPr>
                <w:i/>
                <w:iCs/>
                <w:lang w:val="es-ES"/>
              </w:rPr>
              <w:t>H</w:t>
            </w:r>
            <w:r w:rsidRPr="00E0162B">
              <w:rPr>
                <w:i/>
                <w:iCs/>
                <w:vertAlign w:val="subscript"/>
                <w:lang w:val="es-ES"/>
              </w:rPr>
              <w:t>mín</w:t>
            </w:r>
            <w:r w:rsidRPr="00E0162B">
              <w:rPr>
                <w:lang w:val="es-ES"/>
              </w:rPr>
              <w:t xml:space="preserve"> y </w:t>
            </w:r>
            <w:r w:rsidRPr="00E0162B">
              <w:rPr>
                <w:i/>
                <w:iCs/>
                <w:lang w:val="es-ES"/>
              </w:rPr>
              <w:t>H</w:t>
            </w:r>
            <w:r w:rsidRPr="00E0162B">
              <w:rPr>
                <w:i/>
                <w:iCs/>
                <w:vertAlign w:val="subscript"/>
                <w:lang w:val="es-ES"/>
              </w:rPr>
              <w:t>máx</w:t>
            </w:r>
            <w:r w:rsidRPr="00E0162B">
              <w:rPr>
                <w:lang w:val="es-ES"/>
              </w:rPr>
              <w:t xml:space="preserve"> a intervalos de </w:t>
            </w:r>
            <w:r w:rsidRPr="00E0162B">
              <w:rPr>
                <w:i/>
                <w:iCs/>
                <w:lang w:val="es-ES"/>
              </w:rPr>
              <w:t>H</w:t>
            </w:r>
            <w:r w:rsidRPr="00E0162B">
              <w:rPr>
                <w:i/>
                <w:iCs/>
                <w:vertAlign w:val="subscript"/>
                <w:lang w:val="es-ES"/>
              </w:rPr>
              <w:t>escalón</w:t>
            </w:r>
          </w:p>
        </w:tc>
      </w:tr>
      <w:tr w:rsidR="007704DB" w:rsidRPr="00E0162B" w14:paraId="31F49F8F" w14:textId="77777777" w:rsidTr="00165945">
        <w:trPr>
          <w:cantSplit/>
          <w:jc w:val="center"/>
        </w:trPr>
        <w:tc>
          <w:tcPr>
            <w:tcW w:w="1323" w:type="pct"/>
            <w:hideMark/>
          </w:tcPr>
          <w:p w14:paraId="1F9D7605" w14:textId="77777777" w:rsidR="007704DB" w:rsidRPr="00E0162B" w:rsidRDefault="00B06746" w:rsidP="00165945">
            <w:pPr>
              <w:pStyle w:val="Tabletext"/>
              <w:rPr>
                <w:lang w:val="es-ES"/>
              </w:rPr>
            </w:pPr>
            <w:r w:rsidRPr="00E0162B">
              <w:rPr>
                <w:lang w:val="es-ES"/>
              </w:rPr>
              <w:t xml:space="preserve">Ángulo de llegada de la onda incidente en la superficie de la Tierra </w:t>
            </w:r>
          </w:p>
        </w:tc>
        <w:tc>
          <w:tcPr>
            <w:tcW w:w="589" w:type="pct"/>
            <w:hideMark/>
          </w:tcPr>
          <w:p w14:paraId="76C5593B" w14:textId="77777777" w:rsidR="007704DB" w:rsidRPr="00E0162B" w:rsidRDefault="00B06746" w:rsidP="00165945">
            <w:pPr>
              <w:pStyle w:val="Tabletext"/>
              <w:jc w:val="center"/>
              <w:rPr>
                <w:lang w:val="es-ES"/>
              </w:rPr>
            </w:pPr>
            <w:r w:rsidRPr="00E0162B">
              <w:rPr>
                <w:lang w:val="es-ES"/>
              </w:rPr>
              <w:t>δ</w:t>
            </w:r>
          </w:p>
        </w:tc>
        <w:tc>
          <w:tcPr>
            <w:tcW w:w="1030" w:type="pct"/>
            <w:hideMark/>
          </w:tcPr>
          <w:p w14:paraId="0BFD2E37" w14:textId="77777777" w:rsidR="007704DB" w:rsidRPr="00E0162B" w:rsidRDefault="00B06746" w:rsidP="00165945">
            <w:pPr>
              <w:pStyle w:val="Tabletext"/>
              <w:rPr>
                <w:lang w:val="es-ES"/>
              </w:rPr>
            </w:pPr>
            <w:r w:rsidRPr="00E0162B">
              <w:rPr>
                <w:lang w:val="es-ES"/>
              </w:rPr>
              <w:t>Especificado por los límites de dfp predefinidos, variable entre 0° y 90°</w:t>
            </w:r>
          </w:p>
        </w:tc>
        <w:tc>
          <w:tcPr>
            <w:tcW w:w="2058" w:type="pct"/>
            <w:hideMark/>
          </w:tcPr>
          <w:p w14:paraId="0AE2982D" w14:textId="77777777" w:rsidR="007704DB" w:rsidRPr="00E0162B" w:rsidRDefault="00B06746" w:rsidP="00165945">
            <w:pPr>
              <w:pStyle w:val="Tabletext"/>
              <w:rPr>
                <w:lang w:val="es-ES"/>
              </w:rPr>
            </w:pPr>
            <w:r w:rsidRPr="00E0162B">
              <w:rPr>
                <w:lang w:val="es-ES"/>
              </w:rPr>
              <w:t>Los límites de dfp predefinidos deben abarcar ángulos de incidencia de entre 0° y 90°</w:t>
            </w:r>
          </w:p>
        </w:tc>
      </w:tr>
      <w:tr w:rsidR="007704DB" w:rsidRPr="00E0162B" w14:paraId="0B4460D2" w14:textId="77777777" w:rsidTr="00165945">
        <w:trPr>
          <w:cantSplit/>
          <w:jc w:val="center"/>
        </w:trPr>
        <w:tc>
          <w:tcPr>
            <w:tcW w:w="1323" w:type="pct"/>
            <w:hideMark/>
          </w:tcPr>
          <w:p w14:paraId="109A070C" w14:textId="77777777" w:rsidR="007704DB" w:rsidRPr="00E0162B" w:rsidRDefault="00B06746" w:rsidP="00165945">
            <w:pPr>
              <w:pStyle w:val="Tabletext"/>
              <w:rPr>
                <w:lang w:val="es-ES"/>
              </w:rPr>
            </w:pPr>
            <w:r w:rsidRPr="00E0162B">
              <w:rPr>
                <w:lang w:val="es-ES"/>
              </w:rPr>
              <w:t>Ángulo por debajo del plano horizontal de la ETEM correspondiente al ángulo de llegada, δ, examinado</w:t>
            </w:r>
          </w:p>
        </w:tc>
        <w:tc>
          <w:tcPr>
            <w:tcW w:w="589" w:type="pct"/>
            <w:hideMark/>
          </w:tcPr>
          <w:p w14:paraId="000CFF86" w14:textId="77777777" w:rsidR="007704DB" w:rsidRPr="00E0162B" w:rsidRDefault="00B06746" w:rsidP="00165945">
            <w:pPr>
              <w:pStyle w:val="Tabletext"/>
              <w:keepNext/>
              <w:keepLines/>
              <w:jc w:val="center"/>
              <w:rPr>
                <w:lang w:val="es-ES"/>
              </w:rPr>
            </w:pPr>
            <w:r w:rsidRPr="00E0162B">
              <w:rPr>
                <w:rFonts w:ascii="Cambria Math" w:hAnsi="Cambria Math"/>
                <w:lang w:val="es-ES"/>
              </w:rPr>
              <w:t>γ</w:t>
            </w:r>
          </w:p>
        </w:tc>
        <w:tc>
          <w:tcPr>
            <w:tcW w:w="1030" w:type="pct"/>
            <w:hideMark/>
          </w:tcPr>
          <w:p w14:paraId="0DB378F2" w14:textId="77777777" w:rsidR="007704DB" w:rsidRPr="00E0162B" w:rsidRDefault="00B06746" w:rsidP="00165945">
            <w:pPr>
              <w:pStyle w:val="Tabletext"/>
              <w:keepNext/>
              <w:keepLines/>
              <w:rPr>
                <w:lang w:val="es-ES"/>
              </w:rPr>
            </w:pPr>
            <w:r w:rsidRPr="00E0162B">
              <w:rPr>
                <w:lang w:val="es-ES"/>
              </w:rPr>
              <w:t>Calculado a partir de la geometría</w:t>
            </w:r>
          </w:p>
        </w:tc>
        <w:tc>
          <w:tcPr>
            <w:tcW w:w="2058" w:type="pct"/>
            <w:hideMark/>
          </w:tcPr>
          <w:p w14:paraId="39339769" w14:textId="77777777" w:rsidR="007704DB" w:rsidRPr="00E0162B" w:rsidRDefault="00B06746" w:rsidP="00165945">
            <w:pPr>
              <w:pStyle w:val="Tabletext"/>
              <w:rPr>
                <w:lang w:val="es-ES"/>
              </w:rPr>
            </w:pPr>
            <w:r w:rsidRPr="00E0162B">
              <w:rPr>
                <w:lang w:val="es-ES"/>
              </w:rPr>
              <w:t xml:space="preserve">Este ángulo se calcula considerando la altitud de la ETEM no OSG, </w:t>
            </w:r>
            <w:r w:rsidRPr="00E0162B">
              <w:rPr>
                <w:i/>
                <w:iCs/>
                <w:lang w:val="es-ES"/>
              </w:rPr>
              <w:t>H</w:t>
            </w:r>
            <w:r w:rsidRPr="00E0162B">
              <w:rPr>
                <w:i/>
                <w:iCs/>
                <w:vertAlign w:val="subscript"/>
                <w:lang w:val="es-ES"/>
              </w:rPr>
              <w:t>j</w:t>
            </w:r>
            <w:r w:rsidRPr="00E0162B">
              <w:rPr>
                <w:lang w:val="es-ES"/>
              </w:rPr>
              <w:t>, examinada y el ángulo de llegada, δ, examinado (véase la Fig. A.2.1)</w:t>
            </w:r>
          </w:p>
        </w:tc>
      </w:tr>
      <w:tr w:rsidR="007704DB" w:rsidRPr="00E0162B" w14:paraId="50256544" w14:textId="77777777" w:rsidTr="00165945">
        <w:trPr>
          <w:cantSplit/>
          <w:jc w:val="center"/>
        </w:trPr>
        <w:tc>
          <w:tcPr>
            <w:tcW w:w="1323" w:type="pct"/>
            <w:hideMark/>
          </w:tcPr>
          <w:p w14:paraId="5943191A" w14:textId="77777777" w:rsidR="007704DB" w:rsidRPr="00E0162B" w:rsidRDefault="00B06746" w:rsidP="00165945">
            <w:pPr>
              <w:pStyle w:val="Tabletext"/>
              <w:rPr>
                <w:lang w:val="es-ES"/>
              </w:rPr>
            </w:pPr>
            <w:r w:rsidRPr="00E0162B">
              <w:rPr>
                <w:lang w:val="es-ES"/>
              </w:rPr>
              <w:t>Distancia entre la ETEM y el punto en el suelo examinado</w:t>
            </w:r>
          </w:p>
        </w:tc>
        <w:tc>
          <w:tcPr>
            <w:tcW w:w="589" w:type="pct"/>
            <w:hideMark/>
          </w:tcPr>
          <w:p w14:paraId="7E26D8DA" w14:textId="77777777" w:rsidR="007704DB" w:rsidRPr="00E0162B" w:rsidRDefault="00B06746" w:rsidP="00165945">
            <w:pPr>
              <w:pStyle w:val="Tabletext"/>
              <w:jc w:val="center"/>
              <w:rPr>
                <w:i/>
                <w:iCs/>
                <w:lang w:val="es-ES"/>
              </w:rPr>
            </w:pPr>
            <w:r w:rsidRPr="00E0162B">
              <w:rPr>
                <w:i/>
                <w:iCs/>
                <w:lang w:val="es-ES"/>
              </w:rPr>
              <w:t>D</w:t>
            </w:r>
          </w:p>
        </w:tc>
        <w:tc>
          <w:tcPr>
            <w:tcW w:w="1030" w:type="pct"/>
            <w:hideMark/>
          </w:tcPr>
          <w:p w14:paraId="335A1E4E" w14:textId="77777777" w:rsidR="007704DB" w:rsidRPr="00E0162B" w:rsidRDefault="00B06746" w:rsidP="00165945">
            <w:pPr>
              <w:pStyle w:val="Tabletext"/>
              <w:rPr>
                <w:lang w:val="es-ES"/>
              </w:rPr>
            </w:pPr>
            <w:r w:rsidRPr="00E0162B">
              <w:rPr>
                <w:lang w:val="es-ES"/>
              </w:rPr>
              <w:t>Calculado a partir de la geometría</w:t>
            </w:r>
          </w:p>
        </w:tc>
        <w:tc>
          <w:tcPr>
            <w:tcW w:w="2058" w:type="pct"/>
            <w:hideMark/>
          </w:tcPr>
          <w:p w14:paraId="23495A99" w14:textId="77777777" w:rsidR="007704DB" w:rsidRPr="00E0162B" w:rsidRDefault="00B06746" w:rsidP="00165945">
            <w:pPr>
              <w:pStyle w:val="Tabletext"/>
              <w:rPr>
                <w:lang w:val="es-ES"/>
              </w:rPr>
            </w:pPr>
            <w:r w:rsidRPr="00E0162B">
              <w:rPr>
                <w:lang w:val="es-ES"/>
              </w:rPr>
              <w:t xml:space="preserve">Esta distancia es una función de la altitud de la ETEM-A y los ángulos δ y </w:t>
            </w:r>
            <w:r w:rsidRPr="00E0162B">
              <w:rPr>
                <w:rFonts w:ascii="Cambria Math" w:hAnsi="Cambria Math"/>
                <w:lang w:val="es-ES"/>
              </w:rPr>
              <w:t>γ</w:t>
            </w:r>
          </w:p>
        </w:tc>
      </w:tr>
      <w:tr w:rsidR="007704DB" w:rsidRPr="00E0162B" w14:paraId="752C6027" w14:textId="77777777" w:rsidTr="00165945">
        <w:trPr>
          <w:cantSplit/>
          <w:jc w:val="center"/>
        </w:trPr>
        <w:tc>
          <w:tcPr>
            <w:tcW w:w="1323" w:type="pct"/>
            <w:hideMark/>
          </w:tcPr>
          <w:p w14:paraId="45AAB8B2" w14:textId="77777777" w:rsidR="007704DB" w:rsidRPr="00E0162B" w:rsidRDefault="00B06746" w:rsidP="00165945">
            <w:pPr>
              <w:pStyle w:val="Tabletext"/>
              <w:rPr>
                <w:lang w:val="es-ES"/>
              </w:rPr>
            </w:pPr>
            <w:r w:rsidRPr="00E0162B">
              <w:rPr>
                <w:lang w:val="es-ES"/>
              </w:rPr>
              <w:t>Frecuencia</w:t>
            </w:r>
          </w:p>
        </w:tc>
        <w:tc>
          <w:tcPr>
            <w:tcW w:w="589" w:type="pct"/>
            <w:hideMark/>
          </w:tcPr>
          <w:p w14:paraId="417C5A15" w14:textId="77777777" w:rsidR="007704DB" w:rsidRPr="00E0162B" w:rsidRDefault="00B06746" w:rsidP="00165945">
            <w:pPr>
              <w:pStyle w:val="Tabletext"/>
              <w:jc w:val="center"/>
              <w:rPr>
                <w:i/>
                <w:iCs/>
                <w:lang w:val="es-ES"/>
              </w:rPr>
            </w:pPr>
            <w:r w:rsidRPr="00E0162B">
              <w:rPr>
                <w:i/>
                <w:iCs/>
                <w:lang w:val="es-ES"/>
              </w:rPr>
              <w:t>f</w:t>
            </w:r>
          </w:p>
        </w:tc>
        <w:tc>
          <w:tcPr>
            <w:tcW w:w="1030" w:type="pct"/>
            <w:hideMark/>
          </w:tcPr>
          <w:p w14:paraId="5A98B42A" w14:textId="77777777" w:rsidR="007704DB" w:rsidRPr="00E0162B" w:rsidRDefault="00B06746" w:rsidP="00165945">
            <w:pPr>
              <w:pStyle w:val="Tabletext"/>
              <w:rPr>
                <w:lang w:val="es-ES"/>
              </w:rPr>
            </w:pPr>
            <w:r w:rsidRPr="00E0162B">
              <w:rPr>
                <w:lang w:val="es-ES"/>
              </w:rPr>
              <w:t xml:space="preserve">Tomado de los datos del Apéndice </w:t>
            </w:r>
            <w:r w:rsidRPr="00E0162B">
              <w:rPr>
                <w:b/>
                <w:bCs/>
                <w:lang w:val="es-ES"/>
              </w:rPr>
              <w:t>4</w:t>
            </w:r>
          </w:p>
        </w:tc>
        <w:tc>
          <w:tcPr>
            <w:tcW w:w="2058" w:type="pct"/>
            <w:hideMark/>
          </w:tcPr>
          <w:p w14:paraId="2F44959C" w14:textId="77777777" w:rsidR="007704DB" w:rsidRPr="00E0162B" w:rsidRDefault="00B06746" w:rsidP="00165945">
            <w:pPr>
              <w:pStyle w:val="Tabletext"/>
              <w:rPr>
                <w:lang w:val="es-ES"/>
              </w:rPr>
            </w:pPr>
            <w:r w:rsidRPr="00E0162B">
              <w:rPr>
                <w:lang w:val="es-ES"/>
              </w:rPr>
              <w:t>Para evaluar la pérdida de propagación en el límite inferior de la gama de frecuencias</w:t>
            </w:r>
          </w:p>
        </w:tc>
      </w:tr>
      <w:tr w:rsidR="007704DB" w:rsidRPr="00E0162B" w14:paraId="696F157B" w14:textId="77777777" w:rsidTr="00165945">
        <w:trPr>
          <w:cantSplit/>
          <w:jc w:val="center"/>
        </w:trPr>
        <w:tc>
          <w:tcPr>
            <w:tcW w:w="1323" w:type="pct"/>
            <w:hideMark/>
          </w:tcPr>
          <w:p w14:paraId="4271BA3E" w14:textId="77777777" w:rsidR="007704DB" w:rsidRPr="00E0162B" w:rsidRDefault="00B06746" w:rsidP="00165945">
            <w:pPr>
              <w:pStyle w:val="Tabletext"/>
              <w:rPr>
                <w:lang w:val="es-ES"/>
              </w:rPr>
            </w:pPr>
            <w:r w:rsidRPr="00E0162B">
              <w:rPr>
                <w:lang w:val="es-ES"/>
              </w:rPr>
              <w:t>Pérdida atmosférica</w:t>
            </w:r>
          </w:p>
        </w:tc>
        <w:tc>
          <w:tcPr>
            <w:tcW w:w="589" w:type="pct"/>
            <w:hideMark/>
          </w:tcPr>
          <w:p w14:paraId="2002C2F4" w14:textId="77777777" w:rsidR="007704DB" w:rsidRPr="00E0162B" w:rsidRDefault="00B06746" w:rsidP="00165945">
            <w:pPr>
              <w:pStyle w:val="Tabletext"/>
              <w:jc w:val="center"/>
              <w:rPr>
                <w:i/>
                <w:iCs/>
                <w:lang w:val="es-ES"/>
              </w:rPr>
            </w:pPr>
            <w:r w:rsidRPr="00E0162B">
              <w:rPr>
                <w:i/>
                <w:iCs/>
                <w:lang w:val="es-ES"/>
              </w:rPr>
              <w:t>L</w:t>
            </w:r>
            <w:r w:rsidRPr="00E0162B">
              <w:rPr>
                <w:i/>
                <w:iCs/>
                <w:vertAlign w:val="subscript"/>
                <w:lang w:val="es-ES"/>
              </w:rPr>
              <w:t>atm</w:t>
            </w:r>
          </w:p>
        </w:tc>
        <w:tc>
          <w:tcPr>
            <w:tcW w:w="1030" w:type="pct"/>
            <w:hideMark/>
          </w:tcPr>
          <w:p w14:paraId="24FDC9BB" w14:textId="77777777" w:rsidR="007704DB" w:rsidRPr="00E0162B" w:rsidRDefault="00B06746" w:rsidP="00165945">
            <w:pPr>
              <w:pStyle w:val="Tabletext"/>
              <w:rPr>
                <w:lang w:val="es-ES"/>
              </w:rPr>
            </w:pPr>
            <w:r w:rsidRPr="00E0162B">
              <w:rPr>
                <w:lang w:val="es-ES"/>
              </w:rPr>
              <w:t>Calculado y definido por la metodología</w:t>
            </w:r>
          </w:p>
        </w:tc>
        <w:tc>
          <w:tcPr>
            <w:tcW w:w="2058" w:type="pct"/>
            <w:hideMark/>
          </w:tcPr>
          <w:p w14:paraId="3730E287" w14:textId="77777777" w:rsidR="007704DB" w:rsidRPr="00E0162B" w:rsidRDefault="00B06746" w:rsidP="00165945">
            <w:pPr>
              <w:pStyle w:val="Tabletext"/>
              <w:rPr>
                <w:lang w:val="es-ES"/>
              </w:rPr>
            </w:pPr>
            <w:r w:rsidRPr="00E0162B">
              <w:rPr>
                <w:lang w:val="es-ES"/>
              </w:rPr>
              <w:t>Basado en la Recomendación UIT-R P.676</w:t>
            </w:r>
          </w:p>
        </w:tc>
      </w:tr>
      <w:tr w:rsidR="007704DB" w:rsidRPr="00E0162B" w14:paraId="7FE9BAF2" w14:textId="77777777" w:rsidTr="00165945">
        <w:trPr>
          <w:cantSplit/>
          <w:jc w:val="center"/>
        </w:trPr>
        <w:tc>
          <w:tcPr>
            <w:tcW w:w="1323" w:type="pct"/>
            <w:hideMark/>
          </w:tcPr>
          <w:p w14:paraId="6597F19D" w14:textId="77777777" w:rsidR="007704DB" w:rsidRPr="00E0162B" w:rsidRDefault="00B06746" w:rsidP="00165945">
            <w:pPr>
              <w:pStyle w:val="Tabletext"/>
              <w:rPr>
                <w:lang w:val="es-ES"/>
              </w:rPr>
            </w:pPr>
            <w:r w:rsidRPr="00E0162B">
              <w:rPr>
                <w:lang w:val="es-ES"/>
              </w:rPr>
              <w:t>Atenuación del fuselaje</w:t>
            </w:r>
          </w:p>
        </w:tc>
        <w:tc>
          <w:tcPr>
            <w:tcW w:w="589" w:type="pct"/>
            <w:hideMark/>
          </w:tcPr>
          <w:p w14:paraId="111CFD63" w14:textId="77777777" w:rsidR="007704DB" w:rsidRPr="00E0162B" w:rsidRDefault="00B06746" w:rsidP="00165945">
            <w:pPr>
              <w:pStyle w:val="Tabletext"/>
              <w:jc w:val="center"/>
              <w:rPr>
                <w:i/>
                <w:iCs/>
                <w:lang w:val="es-ES"/>
              </w:rPr>
            </w:pPr>
            <w:r w:rsidRPr="00E0162B">
              <w:rPr>
                <w:i/>
                <w:iCs/>
                <w:lang w:val="es-ES"/>
              </w:rPr>
              <w:t>L</w:t>
            </w:r>
            <w:r w:rsidRPr="00E0162B">
              <w:rPr>
                <w:i/>
                <w:iCs/>
                <w:vertAlign w:val="subscript"/>
                <w:lang w:val="es-ES"/>
              </w:rPr>
              <w:t>f</w:t>
            </w:r>
          </w:p>
        </w:tc>
        <w:tc>
          <w:tcPr>
            <w:tcW w:w="1030" w:type="pct"/>
            <w:hideMark/>
          </w:tcPr>
          <w:p w14:paraId="20318147" w14:textId="77777777" w:rsidR="007704DB" w:rsidRPr="00E0162B" w:rsidRDefault="00B06746" w:rsidP="00165945">
            <w:pPr>
              <w:pStyle w:val="Tabletext"/>
              <w:rPr>
                <w:lang w:val="es-ES"/>
              </w:rPr>
            </w:pPr>
            <w:r w:rsidRPr="00E0162B">
              <w:rPr>
                <w:lang w:val="es-ES"/>
              </w:rPr>
              <w:t>Véase el § 2.3 del Anexo 1</w:t>
            </w:r>
          </w:p>
        </w:tc>
        <w:tc>
          <w:tcPr>
            <w:tcW w:w="2058" w:type="pct"/>
            <w:hideMark/>
          </w:tcPr>
          <w:p w14:paraId="2639511E" w14:textId="77777777" w:rsidR="007704DB" w:rsidRPr="00E0162B" w:rsidRDefault="00B06746" w:rsidP="00165945">
            <w:pPr>
              <w:pStyle w:val="Tabletext"/>
              <w:rPr>
                <w:lang w:val="es-ES"/>
              </w:rPr>
            </w:pPr>
            <w:r w:rsidRPr="00E0162B">
              <w:rPr>
                <w:lang w:val="es-ES"/>
              </w:rPr>
              <w:t xml:space="preserve">La atenuación depende del ángulo (γ) por debajo del plano horizontal de la ETEM no OSG. </w:t>
            </w:r>
          </w:p>
        </w:tc>
      </w:tr>
      <w:tr w:rsidR="007704DB" w:rsidRPr="00E0162B" w14:paraId="2687CEEF" w14:textId="77777777" w:rsidTr="00165945">
        <w:trPr>
          <w:cantSplit/>
          <w:jc w:val="center"/>
        </w:trPr>
        <w:tc>
          <w:tcPr>
            <w:tcW w:w="1323" w:type="pct"/>
          </w:tcPr>
          <w:p w14:paraId="44B5C7F4" w14:textId="77777777" w:rsidR="007704DB" w:rsidRPr="00E0162B" w:rsidRDefault="00B06746" w:rsidP="00165945">
            <w:pPr>
              <w:pStyle w:val="Tabletext"/>
              <w:rPr>
                <w:lang w:val="es-ES"/>
              </w:rPr>
            </w:pPr>
            <w:r w:rsidRPr="00E0162B">
              <w:rPr>
                <w:lang w:val="es-ES"/>
              </w:rPr>
              <w:t>Ganancia de cresta de la antena y diagrama de ganancia fuera del eje de la ETEM-A</w:t>
            </w:r>
          </w:p>
        </w:tc>
        <w:tc>
          <w:tcPr>
            <w:tcW w:w="589" w:type="pct"/>
          </w:tcPr>
          <w:p w14:paraId="0CC4C72B" w14:textId="77777777" w:rsidR="007704DB" w:rsidRPr="00E0162B" w:rsidRDefault="00B06746" w:rsidP="00165945">
            <w:pPr>
              <w:pStyle w:val="Tabletext"/>
              <w:jc w:val="center"/>
              <w:rPr>
                <w:lang w:val="es-ES"/>
              </w:rPr>
            </w:pPr>
            <w:r w:rsidRPr="00E0162B">
              <w:rPr>
                <w:i/>
                <w:iCs/>
                <w:lang w:val="es-ES"/>
              </w:rPr>
              <w:t>G</w:t>
            </w:r>
            <w:r w:rsidRPr="00E0162B">
              <w:rPr>
                <w:i/>
                <w:iCs/>
                <w:vertAlign w:val="subscript"/>
                <w:lang w:val="es-ES"/>
              </w:rPr>
              <w:t>máx</w:t>
            </w:r>
            <w:r w:rsidRPr="00E0162B">
              <w:rPr>
                <w:lang w:val="es-ES"/>
              </w:rPr>
              <w:t xml:space="preserve">, </w:t>
            </w:r>
            <w:r w:rsidRPr="00E0162B">
              <w:rPr>
                <w:i/>
                <w:iCs/>
                <w:lang w:val="es-ES"/>
              </w:rPr>
              <w:t>G</w:t>
            </w:r>
            <w:r w:rsidRPr="00E0162B">
              <w:rPr>
                <w:lang w:val="es-ES"/>
              </w:rPr>
              <w:t>(θ)</w:t>
            </w:r>
          </w:p>
        </w:tc>
        <w:tc>
          <w:tcPr>
            <w:tcW w:w="1030" w:type="pct"/>
          </w:tcPr>
          <w:p w14:paraId="741962D5" w14:textId="77777777" w:rsidR="007704DB" w:rsidRPr="00E0162B" w:rsidRDefault="00B06746" w:rsidP="00165945">
            <w:pPr>
              <w:pStyle w:val="Tabletext"/>
              <w:rPr>
                <w:lang w:val="es-ES"/>
              </w:rPr>
            </w:pPr>
            <w:r w:rsidRPr="00E0162B">
              <w:rPr>
                <w:lang w:val="es-ES"/>
              </w:rPr>
              <w:t>De los datos del Apéndice </w:t>
            </w:r>
            <w:r w:rsidRPr="00E0162B">
              <w:rPr>
                <w:rStyle w:val="Appref"/>
                <w:b/>
                <w:bCs/>
                <w:lang w:val="es-ES"/>
              </w:rPr>
              <w:t>4</w:t>
            </w:r>
            <w:r w:rsidRPr="00E0162B">
              <w:rPr>
                <w:lang w:val="es-ES"/>
              </w:rPr>
              <w:t xml:space="preserve"> (puntos C.10.d.3 y C.10.d.5.a.1, respectivamente) del sistema no OSG examinado</w:t>
            </w:r>
          </w:p>
        </w:tc>
        <w:tc>
          <w:tcPr>
            <w:tcW w:w="2058" w:type="pct"/>
          </w:tcPr>
          <w:p w14:paraId="0CF177A6" w14:textId="77777777" w:rsidR="007704DB" w:rsidRPr="00E0162B" w:rsidRDefault="00B06746" w:rsidP="00165945">
            <w:pPr>
              <w:pStyle w:val="Tabletext"/>
              <w:rPr>
                <w:lang w:val="es-ES"/>
              </w:rPr>
            </w:pPr>
            <w:r w:rsidRPr="00E0162B">
              <w:rPr>
                <w:lang w:val="es-ES"/>
              </w:rPr>
              <w:t xml:space="preserve">La ganancia de la antena de la ETEM-A se utiliza para calcular la </w:t>
            </w:r>
            <w:r w:rsidRPr="00E0162B">
              <w:rPr>
                <w:i/>
                <w:iCs/>
                <w:lang w:val="es-ES"/>
              </w:rPr>
              <w:t>PIRE</w:t>
            </w:r>
            <w:r w:rsidRPr="00E0162B">
              <w:rPr>
                <w:i/>
                <w:iCs/>
                <w:vertAlign w:val="subscript"/>
                <w:lang w:val="es-ES"/>
              </w:rPr>
              <w:t>R</w:t>
            </w:r>
          </w:p>
        </w:tc>
      </w:tr>
      <w:tr w:rsidR="007704DB" w:rsidRPr="00E0162B" w14:paraId="29ADC9FA" w14:textId="77777777" w:rsidTr="00165945">
        <w:trPr>
          <w:cantSplit/>
          <w:jc w:val="center"/>
        </w:trPr>
        <w:tc>
          <w:tcPr>
            <w:tcW w:w="1323" w:type="pct"/>
          </w:tcPr>
          <w:p w14:paraId="431A6012" w14:textId="77777777" w:rsidR="007704DB" w:rsidRPr="00E0162B" w:rsidRDefault="00B06746" w:rsidP="00165945">
            <w:pPr>
              <w:pStyle w:val="Tabletext"/>
              <w:keepNext/>
              <w:rPr>
                <w:lang w:val="es-ES"/>
              </w:rPr>
            </w:pPr>
            <w:r w:rsidRPr="00E0162B">
              <w:rPr>
                <w:lang w:val="es-ES"/>
              </w:rPr>
              <w:t>Ancho de banda de emisión</w:t>
            </w:r>
          </w:p>
        </w:tc>
        <w:tc>
          <w:tcPr>
            <w:tcW w:w="589" w:type="pct"/>
          </w:tcPr>
          <w:p w14:paraId="65E463AF" w14:textId="77777777" w:rsidR="007704DB" w:rsidRPr="00E0162B" w:rsidRDefault="00B06746" w:rsidP="00165945">
            <w:pPr>
              <w:pStyle w:val="Tabletext"/>
              <w:keepNext/>
              <w:jc w:val="center"/>
              <w:rPr>
                <w:lang w:val="es-ES"/>
              </w:rPr>
            </w:pPr>
            <w:r w:rsidRPr="00E0162B">
              <w:rPr>
                <w:i/>
                <w:iCs/>
                <w:lang w:val="es-ES"/>
              </w:rPr>
              <w:t>BW</w:t>
            </w:r>
            <w:r w:rsidRPr="00E0162B">
              <w:rPr>
                <w:i/>
                <w:iCs/>
                <w:vertAlign w:val="subscript"/>
                <w:lang w:val="es-ES"/>
              </w:rPr>
              <w:t>Emisión</w:t>
            </w:r>
          </w:p>
        </w:tc>
        <w:tc>
          <w:tcPr>
            <w:tcW w:w="1030" w:type="pct"/>
          </w:tcPr>
          <w:p w14:paraId="05D125EA" w14:textId="77777777" w:rsidR="007704DB" w:rsidRPr="00E0162B" w:rsidRDefault="00B06746" w:rsidP="00165945">
            <w:pPr>
              <w:pStyle w:val="Tabletext"/>
              <w:rPr>
                <w:lang w:val="es-ES"/>
              </w:rPr>
            </w:pPr>
            <w:r w:rsidRPr="00E0162B">
              <w:rPr>
                <w:lang w:val="es-ES"/>
              </w:rPr>
              <w:t>De los datos del Apéndice </w:t>
            </w:r>
            <w:r w:rsidRPr="00E0162B">
              <w:rPr>
                <w:rStyle w:val="Appref"/>
                <w:b/>
                <w:bCs/>
                <w:lang w:val="es-ES"/>
              </w:rPr>
              <w:t>4</w:t>
            </w:r>
            <w:r w:rsidRPr="00E0162B">
              <w:rPr>
                <w:lang w:val="es-ES"/>
              </w:rPr>
              <w:t xml:space="preserve"> (parte del punto C.7.a) del sistema no OSG examinado</w:t>
            </w:r>
          </w:p>
        </w:tc>
        <w:tc>
          <w:tcPr>
            <w:tcW w:w="2058" w:type="pct"/>
            <w:vMerge w:val="restart"/>
          </w:tcPr>
          <w:p w14:paraId="43A846B8" w14:textId="77777777" w:rsidR="007704DB" w:rsidRPr="00E0162B" w:rsidRDefault="00B06746" w:rsidP="00165945">
            <w:pPr>
              <w:pStyle w:val="Tabletext"/>
              <w:keepNext/>
              <w:rPr>
                <w:lang w:val="es-ES"/>
              </w:rPr>
            </w:pPr>
            <w:r w:rsidRPr="00E0162B">
              <w:rPr>
                <w:lang w:val="es-ES"/>
              </w:rPr>
              <w:t xml:space="preserve">Estos dos anchos de banda se compararán y se incluirá un factor corrector en el cálculo de la </w:t>
            </w:r>
            <w:r w:rsidRPr="00E0162B">
              <w:rPr>
                <w:i/>
                <w:iCs/>
                <w:lang w:val="es-ES"/>
              </w:rPr>
              <w:t>PIRE</w:t>
            </w:r>
            <w:r w:rsidRPr="00E0162B">
              <w:rPr>
                <w:i/>
                <w:iCs/>
                <w:vertAlign w:val="subscript"/>
                <w:lang w:val="es-ES"/>
              </w:rPr>
              <w:t>R</w:t>
            </w:r>
            <w:r w:rsidRPr="00E0162B">
              <w:rPr>
                <w:lang w:val="es-ES"/>
              </w:rPr>
              <w:t xml:space="preserve"> cuando </w:t>
            </w:r>
            <w:r w:rsidRPr="00E0162B">
              <w:rPr>
                <w:i/>
                <w:iCs/>
                <w:lang w:val="es-ES"/>
              </w:rPr>
              <w:t>BW</w:t>
            </w:r>
            <w:r w:rsidRPr="00E0162B">
              <w:rPr>
                <w:i/>
                <w:iCs/>
                <w:vertAlign w:val="subscript"/>
                <w:lang w:val="es-ES"/>
              </w:rPr>
              <w:t>Emisión</w:t>
            </w:r>
            <w:r w:rsidRPr="00E0162B">
              <w:rPr>
                <w:lang w:val="es-ES"/>
              </w:rPr>
              <w:t> &lt; </w:t>
            </w:r>
            <w:r w:rsidRPr="00E0162B">
              <w:rPr>
                <w:i/>
                <w:iCs/>
                <w:lang w:val="es-ES"/>
              </w:rPr>
              <w:t>BW</w:t>
            </w:r>
            <w:r w:rsidRPr="00E0162B">
              <w:rPr>
                <w:i/>
                <w:iCs/>
                <w:vertAlign w:val="subscript"/>
                <w:lang w:val="es-ES"/>
              </w:rPr>
              <w:t>Ref</w:t>
            </w:r>
          </w:p>
        </w:tc>
      </w:tr>
      <w:tr w:rsidR="007704DB" w:rsidRPr="00E0162B" w14:paraId="20C884C1" w14:textId="77777777" w:rsidTr="00165945">
        <w:trPr>
          <w:cantSplit/>
          <w:jc w:val="center"/>
        </w:trPr>
        <w:tc>
          <w:tcPr>
            <w:tcW w:w="1323" w:type="pct"/>
          </w:tcPr>
          <w:p w14:paraId="0B2A3A17" w14:textId="77777777" w:rsidR="007704DB" w:rsidRPr="00E0162B" w:rsidRDefault="00B06746" w:rsidP="00165945">
            <w:pPr>
              <w:pStyle w:val="Tabletext"/>
              <w:rPr>
                <w:lang w:val="es-ES"/>
              </w:rPr>
            </w:pPr>
            <w:r w:rsidRPr="00E0162B">
              <w:rPr>
                <w:lang w:val="es-ES"/>
              </w:rPr>
              <w:t>Ancho de banda de referencia</w:t>
            </w:r>
          </w:p>
        </w:tc>
        <w:tc>
          <w:tcPr>
            <w:tcW w:w="589" w:type="pct"/>
          </w:tcPr>
          <w:p w14:paraId="6E0335A8" w14:textId="77777777" w:rsidR="007704DB" w:rsidRPr="00E0162B" w:rsidRDefault="00B06746" w:rsidP="00165945">
            <w:pPr>
              <w:pStyle w:val="Tabletext"/>
              <w:jc w:val="center"/>
              <w:rPr>
                <w:i/>
                <w:iCs/>
                <w:lang w:val="es-ES"/>
              </w:rPr>
            </w:pPr>
            <w:r w:rsidRPr="00E0162B">
              <w:rPr>
                <w:i/>
                <w:iCs/>
                <w:lang w:val="es-ES"/>
              </w:rPr>
              <w:t>BW</w:t>
            </w:r>
            <w:r w:rsidRPr="00E0162B">
              <w:rPr>
                <w:i/>
                <w:iCs/>
                <w:vertAlign w:val="subscript"/>
                <w:lang w:val="es-ES"/>
              </w:rPr>
              <w:t>Ref</w:t>
            </w:r>
          </w:p>
        </w:tc>
        <w:tc>
          <w:tcPr>
            <w:tcW w:w="1030" w:type="pct"/>
          </w:tcPr>
          <w:p w14:paraId="0C2E5BCE" w14:textId="77777777" w:rsidR="007704DB" w:rsidRPr="00E0162B" w:rsidRDefault="00B06746" w:rsidP="00165945">
            <w:pPr>
              <w:pStyle w:val="Tabletext"/>
              <w:rPr>
                <w:lang w:val="es-ES"/>
              </w:rPr>
            </w:pPr>
            <w:r w:rsidRPr="00E0162B">
              <w:rPr>
                <w:lang w:val="es-ES"/>
              </w:rPr>
              <w:t>De los límites de dfp predefinidos</w:t>
            </w:r>
          </w:p>
        </w:tc>
        <w:tc>
          <w:tcPr>
            <w:tcW w:w="2058" w:type="pct"/>
            <w:vMerge/>
          </w:tcPr>
          <w:p w14:paraId="6984A55B" w14:textId="77777777" w:rsidR="007704DB" w:rsidRPr="00E0162B" w:rsidRDefault="008F5BAF" w:rsidP="00165945">
            <w:pPr>
              <w:pStyle w:val="Tabletext"/>
              <w:rPr>
                <w:lang w:val="es-ES"/>
              </w:rPr>
            </w:pPr>
          </w:p>
        </w:tc>
      </w:tr>
      <w:tr w:rsidR="007704DB" w:rsidRPr="00E0162B" w14:paraId="41CB3145" w14:textId="77777777" w:rsidTr="00165945">
        <w:trPr>
          <w:cantSplit/>
          <w:jc w:val="center"/>
        </w:trPr>
        <w:tc>
          <w:tcPr>
            <w:tcW w:w="1323" w:type="pct"/>
            <w:hideMark/>
          </w:tcPr>
          <w:p w14:paraId="47999AC8" w14:textId="77777777" w:rsidR="007704DB" w:rsidRPr="00E0162B" w:rsidRDefault="00B06746" w:rsidP="00165945">
            <w:pPr>
              <w:pStyle w:val="Tabletext"/>
              <w:rPr>
                <w:lang w:val="es-ES"/>
              </w:rPr>
            </w:pPr>
            <w:r w:rsidRPr="00E0162B">
              <w:rPr>
                <w:lang w:val="es-ES"/>
              </w:rPr>
              <w:t>Potencia radiada isótropa equivalente necesaria para el cumplimiento de los límites de dfp en el ancho de banda de referencia</w:t>
            </w:r>
          </w:p>
        </w:tc>
        <w:tc>
          <w:tcPr>
            <w:tcW w:w="589" w:type="pct"/>
            <w:hideMark/>
          </w:tcPr>
          <w:p w14:paraId="6AD3CD1C" w14:textId="77777777" w:rsidR="007704DB" w:rsidRPr="00E0162B" w:rsidRDefault="00B06746" w:rsidP="00165945">
            <w:pPr>
              <w:pStyle w:val="Tabletext"/>
              <w:jc w:val="center"/>
              <w:rPr>
                <w:lang w:val="es-ES"/>
              </w:rPr>
            </w:pPr>
            <w:r w:rsidRPr="00E0162B">
              <w:rPr>
                <w:i/>
                <w:iCs/>
                <w:lang w:val="es-ES"/>
              </w:rPr>
              <w:t>PIRE</w:t>
            </w:r>
            <w:r w:rsidRPr="00E0162B">
              <w:rPr>
                <w:i/>
                <w:iCs/>
                <w:vertAlign w:val="subscript"/>
                <w:lang w:val="es-ES"/>
              </w:rPr>
              <w:t>C</w:t>
            </w:r>
          </w:p>
        </w:tc>
        <w:tc>
          <w:tcPr>
            <w:tcW w:w="1030" w:type="pct"/>
            <w:hideMark/>
          </w:tcPr>
          <w:p w14:paraId="5A709EEF" w14:textId="77777777" w:rsidR="007704DB" w:rsidRPr="00E0162B" w:rsidRDefault="00B06746" w:rsidP="00165945">
            <w:pPr>
              <w:pStyle w:val="Tabletext"/>
              <w:rPr>
                <w:lang w:val="es-ES"/>
              </w:rPr>
            </w:pPr>
            <w:r w:rsidRPr="00E0162B">
              <w:rPr>
                <w:lang w:val="es-ES"/>
              </w:rPr>
              <w:t xml:space="preserve">La </w:t>
            </w:r>
            <w:r w:rsidRPr="00E0162B">
              <w:rPr>
                <w:i/>
                <w:iCs/>
                <w:lang w:val="es-ES"/>
              </w:rPr>
              <w:t>PIRE</w:t>
            </w:r>
            <w:r w:rsidRPr="00E0162B">
              <w:rPr>
                <w:i/>
                <w:iCs/>
                <w:vertAlign w:val="subscript"/>
                <w:lang w:val="es-ES"/>
              </w:rPr>
              <w:t>C</w:t>
            </w:r>
            <w:r w:rsidRPr="00E0162B">
              <w:rPr>
                <w:lang w:val="es-ES"/>
              </w:rPr>
              <w:t xml:space="preserve"> es el resultado del cálculo; depende de la altitud de la ETEM y del ángulo de llegada (δ) de la onda incidente en la superficie de la Tierra</w:t>
            </w:r>
          </w:p>
        </w:tc>
        <w:tc>
          <w:tcPr>
            <w:tcW w:w="2058" w:type="pct"/>
            <w:hideMark/>
          </w:tcPr>
          <w:p w14:paraId="2D8E2917" w14:textId="77777777" w:rsidR="007704DB" w:rsidRPr="00E0162B" w:rsidRDefault="00B06746" w:rsidP="00165945">
            <w:pPr>
              <w:pStyle w:val="Tabletext"/>
              <w:rPr>
                <w:lang w:val="es-ES"/>
              </w:rPr>
            </w:pPr>
            <w:r w:rsidRPr="00E0162B">
              <w:rPr>
                <w:lang w:val="es-ES"/>
              </w:rPr>
              <w:t xml:space="preserve">Para cada una de las altitudes </w:t>
            </w:r>
            <w:r w:rsidRPr="00E0162B">
              <w:rPr>
                <w:i/>
                <w:iCs/>
                <w:lang w:val="es-ES"/>
              </w:rPr>
              <w:t>H</w:t>
            </w:r>
            <w:r w:rsidRPr="00E0162B">
              <w:rPr>
                <w:i/>
                <w:iCs/>
                <w:vertAlign w:val="subscript"/>
                <w:lang w:val="es-ES"/>
              </w:rPr>
              <w:t>j</w:t>
            </w:r>
            <w:r w:rsidRPr="00E0162B">
              <w:rPr>
                <w:lang w:val="es-ES"/>
              </w:rPr>
              <w:t xml:space="preserve">, se calculará el cumplimiento de la p.i.r.e. con distintos ángulos de incidencia (δ) considerados para abarcar toda la gama de límites de dfp que defina la CMR-23. Se obtendrá una serie de valores de </w:t>
            </w:r>
            <w:r w:rsidRPr="00E0162B">
              <w:rPr>
                <w:i/>
                <w:iCs/>
                <w:lang w:val="es-ES"/>
              </w:rPr>
              <w:t>PIRE</w:t>
            </w:r>
            <w:r w:rsidRPr="00E0162B">
              <w:rPr>
                <w:i/>
                <w:iCs/>
                <w:vertAlign w:val="subscript"/>
                <w:lang w:val="es-ES"/>
              </w:rPr>
              <w:t>C</w:t>
            </w:r>
            <w:r w:rsidRPr="00E0162B">
              <w:rPr>
                <w:lang w:val="es-ES"/>
              </w:rPr>
              <w:t xml:space="preserve"> asociados a una determinada altitud </w:t>
            </w:r>
            <w:r w:rsidRPr="00E0162B">
              <w:rPr>
                <w:i/>
                <w:iCs/>
                <w:lang w:val="es-ES"/>
              </w:rPr>
              <w:t>H</w:t>
            </w:r>
            <w:r w:rsidRPr="00E0162B">
              <w:rPr>
                <w:i/>
                <w:iCs/>
                <w:vertAlign w:val="subscript"/>
                <w:lang w:val="es-ES"/>
              </w:rPr>
              <w:t>j</w:t>
            </w:r>
            <w:r w:rsidRPr="00E0162B">
              <w:rPr>
                <w:lang w:val="es-ES"/>
              </w:rPr>
              <w:t xml:space="preserve">; para cada altitud </w:t>
            </w:r>
            <w:r w:rsidRPr="00E0162B">
              <w:rPr>
                <w:i/>
                <w:iCs/>
                <w:lang w:val="es-ES"/>
              </w:rPr>
              <w:t>H</w:t>
            </w:r>
            <w:r w:rsidRPr="00E0162B">
              <w:rPr>
                <w:i/>
                <w:iCs/>
                <w:vertAlign w:val="subscript"/>
                <w:lang w:val="es-ES"/>
              </w:rPr>
              <w:t>j</w:t>
            </w:r>
            <w:r w:rsidRPr="00E0162B">
              <w:rPr>
                <w:lang w:val="es-ES"/>
              </w:rPr>
              <w:t xml:space="preserve"> se cogerá el valor de </w:t>
            </w:r>
            <w:r w:rsidRPr="00E0162B">
              <w:rPr>
                <w:i/>
                <w:iCs/>
                <w:lang w:val="es-ES"/>
              </w:rPr>
              <w:t>p.i.r.e.</w:t>
            </w:r>
            <w:r w:rsidRPr="00E0162B">
              <w:rPr>
                <w:lang w:val="es-ES"/>
              </w:rPr>
              <w:t xml:space="preserve"> más bajo y se comparará con la </w:t>
            </w:r>
            <w:r w:rsidRPr="00E0162B">
              <w:rPr>
                <w:i/>
                <w:iCs/>
                <w:lang w:val="es-ES"/>
              </w:rPr>
              <w:t>PIRE</w:t>
            </w:r>
            <w:r w:rsidRPr="00E0162B">
              <w:rPr>
                <w:i/>
                <w:iCs/>
                <w:vertAlign w:val="subscript"/>
                <w:lang w:val="es-ES"/>
              </w:rPr>
              <w:t>R</w:t>
            </w:r>
            <w:r w:rsidRPr="00E0162B">
              <w:rPr>
                <w:lang w:val="es-ES"/>
              </w:rPr>
              <w:t xml:space="preserve"> (véase la sección 3).</w:t>
            </w:r>
          </w:p>
        </w:tc>
      </w:tr>
      <w:tr w:rsidR="007704DB" w:rsidRPr="00E0162B" w14:paraId="68FB7B33" w14:textId="77777777" w:rsidTr="00165945">
        <w:trPr>
          <w:cantSplit/>
          <w:jc w:val="center"/>
        </w:trPr>
        <w:tc>
          <w:tcPr>
            <w:tcW w:w="1323" w:type="pct"/>
          </w:tcPr>
          <w:p w14:paraId="2B2DFCB5" w14:textId="77777777" w:rsidR="007704DB" w:rsidRPr="00E0162B" w:rsidRDefault="00B06746" w:rsidP="00165945">
            <w:pPr>
              <w:pStyle w:val="Tabletext"/>
              <w:rPr>
                <w:lang w:val="es-ES"/>
              </w:rPr>
            </w:pPr>
            <w:r w:rsidRPr="00E0162B">
              <w:rPr>
                <w:lang w:val="es-ES"/>
              </w:rPr>
              <w:lastRenderedPageBreak/>
              <w:t>Límites de dfp en la superficie de la Tierra predefinidos</w:t>
            </w:r>
          </w:p>
        </w:tc>
        <w:tc>
          <w:tcPr>
            <w:tcW w:w="589" w:type="pct"/>
          </w:tcPr>
          <w:p w14:paraId="1E448106" w14:textId="77777777" w:rsidR="007704DB" w:rsidRPr="00E0162B" w:rsidRDefault="00B06746" w:rsidP="00165945">
            <w:pPr>
              <w:pStyle w:val="Tabletext"/>
              <w:jc w:val="center"/>
              <w:rPr>
                <w:lang w:val="es-ES"/>
              </w:rPr>
            </w:pPr>
            <w:r w:rsidRPr="00E0162B">
              <w:rPr>
                <w:i/>
                <w:iCs/>
                <w:lang w:val="es-ES"/>
              </w:rPr>
              <w:t xml:space="preserve">PFD </w:t>
            </w:r>
            <w:r w:rsidRPr="00E0162B">
              <w:rPr>
                <w:lang w:val="es-ES"/>
              </w:rPr>
              <w:t>(δ)</w:t>
            </w:r>
          </w:p>
        </w:tc>
        <w:tc>
          <w:tcPr>
            <w:tcW w:w="1030" w:type="pct"/>
          </w:tcPr>
          <w:p w14:paraId="451691C8" w14:textId="77777777" w:rsidR="007704DB" w:rsidRPr="00E0162B" w:rsidRDefault="00B06746" w:rsidP="00165945">
            <w:pPr>
              <w:pStyle w:val="Tabletext"/>
              <w:rPr>
                <w:lang w:val="es-ES"/>
              </w:rPr>
            </w:pPr>
            <w:r w:rsidRPr="00E0162B">
              <w:rPr>
                <w:lang w:val="es-ES"/>
              </w:rPr>
              <w:t>Tomado del Anexo 1</w:t>
            </w:r>
            <w:r>
              <w:rPr>
                <w:lang w:val="es-ES"/>
              </w:rPr>
              <w:t xml:space="preserve"> </w:t>
            </w:r>
            <w:r w:rsidRPr="00E949F2">
              <w:rPr>
                <w:lang w:val="es-ES"/>
              </w:rPr>
              <w:t>a la presente Resolución</w:t>
            </w:r>
          </w:p>
        </w:tc>
        <w:tc>
          <w:tcPr>
            <w:tcW w:w="2058" w:type="pct"/>
          </w:tcPr>
          <w:p w14:paraId="0DE36DE4" w14:textId="77777777" w:rsidR="007704DB" w:rsidRPr="00E0162B" w:rsidRDefault="00B06746" w:rsidP="00165945">
            <w:pPr>
              <w:pStyle w:val="Tabletext"/>
              <w:rPr>
                <w:lang w:val="es-ES"/>
              </w:rPr>
            </w:pPr>
            <w:r w:rsidRPr="00E0162B">
              <w:rPr>
                <w:lang w:val="es-ES"/>
              </w:rPr>
              <w:t>Los límites de dfp, expresados en dB(W/m</w:t>
            </w:r>
            <w:r w:rsidRPr="00E073F0">
              <w:rPr>
                <w:vertAlign w:val="superscript"/>
              </w:rPr>
              <w:t>2</w:t>
            </w:r>
            <w:r w:rsidRPr="00E0162B">
              <w:rPr>
                <w:lang w:val="es-ES"/>
              </w:rPr>
              <w:t>/</w:t>
            </w:r>
            <w:r w:rsidRPr="00E0162B">
              <w:rPr>
                <w:i/>
                <w:iCs/>
                <w:lang w:val="es-ES"/>
              </w:rPr>
              <w:t>bw</w:t>
            </w:r>
            <w:r w:rsidRPr="00E0162B">
              <w:rPr>
                <w:i/>
                <w:iCs/>
                <w:vertAlign w:val="subscript"/>
                <w:lang w:val="es-ES"/>
              </w:rPr>
              <w:t>Ref</w:t>
            </w:r>
            <w:r w:rsidRPr="00E0162B">
              <w:rPr>
                <w:lang w:val="es-ES"/>
              </w:rPr>
              <w:t>), son una función del ángulo de incidencia, δ</w:t>
            </w:r>
          </w:p>
        </w:tc>
      </w:tr>
    </w:tbl>
    <w:p w14:paraId="12B23649" w14:textId="77777777" w:rsidR="007704DB" w:rsidRPr="00E0162B" w:rsidRDefault="008F5BAF" w:rsidP="00165945">
      <w:pPr>
        <w:pStyle w:val="Tablefin"/>
        <w:rPr>
          <w:lang w:val="es-ES"/>
        </w:rPr>
      </w:pPr>
    </w:p>
    <w:p w14:paraId="59D9516E" w14:textId="77777777" w:rsidR="007704DB" w:rsidRPr="00E0162B" w:rsidRDefault="00B06746" w:rsidP="00165945">
      <w:pPr>
        <w:pStyle w:val="Headingb"/>
        <w:rPr>
          <w:b w:val="0"/>
          <w:bCs/>
          <w:lang w:val="es-ES"/>
        </w:rPr>
      </w:pPr>
      <w:r w:rsidRPr="00E0162B">
        <w:rPr>
          <w:lang w:val="es-ES"/>
        </w:rPr>
        <w:t>Opción</w:t>
      </w:r>
      <w:r w:rsidRPr="00E0162B">
        <w:rPr>
          <w:bCs/>
          <w:lang w:val="es-ES"/>
        </w:rPr>
        <w:t xml:space="preserve"> 2:</w:t>
      </w:r>
    </w:p>
    <w:p w14:paraId="0115CAAC" w14:textId="77777777" w:rsidR="007704DB" w:rsidRPr="00E0162B" w:rsidRDefault="00B06746" w:rsidP="00165945">
      <w:pPr>
        <w:pStyle w:val="TableNo"/>
        <w:rPr>
          <w:lang w:val="es-ES"/>
        </w:rPr>
      </w:pPr>
      <w:r w:rsidRPr="00E0162B">
        <w:rPr>
          <w:lang w:val="es-ES"/>
        </w:rPr>
        <w:t>CUADRO a2-1</w:t>
      </w:r>
    </w:p>
    <w:p w14:paraId="3C0CD691" w14:textId="77777777" w:rsidR="007704DB" w:rsidRPr="00E0162B" w:rsidRDefault="00B06746" w:rsidP="00165945">
      <w:pPr>
        <w:pStyle w:val="Tabletitle"/>
        <w:rPr>
          <w:lang w:val="es-ES"/>
        </w:rPr>
      </w:pPr>
      <w:r w:rsidRPr="00E0162B">
        <w:rPr>
          <w:lang w:val="es-ES"/>
        </w:rPr>
        <w:t>Parámetros pertinentes para el examen del cumplimiento de la dfp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100"/>
        <w:gridCol w:w="2086"/>
        <w:gridCol w:w="3931"/>
      </w:tblGrid>
      <w:tr w:rsidR="007704DB" w:rsidRPr="00E0162B" w14:paraId="79D95D81" w14:textId="77777777" w:rsidTr="00165945">
        <w:trPr>
          <w:cantSplit/>
          <w:tblHeader/>
          <w:jc w:val="center"/>
        </w:trPr>
        <w:tc>
          <w:tcPr>
            <w:tcW w:w="1305" w:type="pct"/>
            <w:hideMark/>
          </w:tcPr>
          <w:p w14:paraId="5390475A" w14:textId="77777777" w:rsidR="007704DB" w:rsidRPr="00E0162B" w:rsidRDefault="00B06746" w:rsidP="00165945">
            <w:pPr>
              <w:pStyle w:val="Tablehead"/>
              <w:rPr>
                <w:lang w:val="es-ES"/>
              </w:rPr>
            </w:pPr>
            <w:r w:rsidRPr="00E0162B">
              <w:rPr>
                <w:lang w:val="es-ES"/>
              </w:rPr>
              <w:t>Parámetro</w:t>
            </w:r>
          </w:p>
        </w:tc>
        <w:tc>
          <w:tcPr>
            <w:tcW w:w="571" w:type="pct"/>
            <w:hideMark/>
          </w:tcPr>
          <w:p w14:paraId="610E225B" w14:textId="77777777" w:rsidR="007704DB" w:rsidRPr="00E0162B" w:rsidRDefault="00B06746" w:rsidP="00165945">
            <w:pPr>
              <w:pStyle w:val="Tablehead"/>
              <w:rPr>
                <w:lang w:val="es-ES"/>
              </w:rPr>
            </w:pPr>
            <w:r w:rsidRPr="00E0162B">
              <w:rPr>
                <w:lang w:val="es-ES"/>
              </w:rPr>
              <w:t>Símbolo</w:t>
            </w:r>
          </w:p>
        </w:tc>
        <w:tc>
          <w:tcPr>
            <w:tcW w:w="1083" w:type="pct"/>
            <w:hideMark/>
          </w:tcPr>
          <w:p w14:paraId="7648F504" w14:textId="77777777" w:rsidR="007704DB" w:rsidRPr="00E0162B" w:rsidRDefault="00B06746" w:rsidP="00165945">
            <w:pPr>
              <w:pStyle w:val="Tablehead"/>
              <w:rPr>
                <w:lang w:val="es-ES"/>
              </w:rPr>
            </w:pPr>
            <w:r w:rsidRPr="00E0162B">
              <w:rPr>
                <w:lang w:val="es-ES"/>
              </w:rPr>
              <w:t>Tipo de parámetro</w:t>
            </w:r>
          </w:p>
        </w:tc>
        <w:tc>
          <w:tcPr>
            <w:tcW w:w="2041" w:type="pct"/>
            <w:hideMark/>
          </w:tcPr>
          <w:p w14:paraId="67EC933C" w14:textId="77777777" w:rsidR="007704DB" w:rsidRPr="00E0162B" w:rsidRDefault="00B06746" w:rsidP="00165945">
            <w:pPr>
              <w:pStyle w:val="Tablehead"/>
              <w:rPr>
                <w:lang w:val="es-ES"/>
              </w:rPr>
            </w:pPr>
            <w:r w:rsidRPr="00E0162B">
              <w:rPr>
                <w:lang w:val="es-ES"/>
              </w:rPr>
              <w:t>Observaciones</w:t>
            </w:r>
          </w:p>
        </w:tc>
      </w:tr>
      <w:tr w:rsidR="007704DB" w:rsidRPr="00E0162B" w14:paraId="2644848A" w14:textId="77777777" w:rsidTr="00165945">
        <w:trPr>
          <w:cantSplit/>
          <w:jc w:val="center"/>
        </w:trPr>
        <w:tc>
          <w:tcPr>
            <w:tcW w:w="1305" w:type="pct"/>
            <w:hideMark/>
          </w:tcPr>
          <w:p w14:paraId="22E50F9B" w14:textId="77777777" w:rsidR="007704DB" w:rsidRPr="00E0162B" w:rsidRDefault="00B06746" w:rsidP="00165945">
            <w:pPr>
              <w:pStyle w:val="Tabletext"/>
              <w:rPr>
                <w:lang w:val="es-ES"/>
              </w:rPr>
            </w:pPr>
            <w:r w:rsidRPr="00E0162B">
              <w:rPr>
                <w:lang w:val="es-ES"/>
              </w:rPr>
              <w:t>Altitud de la ETEM no OSG aeronáutica</w:t>
            </w:r>
          </w:p>
        </w:tc>
        <w:tc>
          <w:tcPr>
            <w:tcW w:w="571" w:type="pct"/>
            <w:hideMark/>
          </w:tcPr>
          <w:p w14:paraId="48947CF5" w14:textId="77777777" w:rsidR="007704DB" w:rsidRPr="00E0162B" w:rsidRDefault="00B06746" w:rsidP="00165945">
            <w:pPr>
              <w:pStyle w:val="Tabletext"/>
              <w:jc w:val="center"/>
              <w:rPr>
                <w:i/>
                <w:iCs/>
                <w:lang w:val="es-ES"/>
              </w:rPr>
            </w:pPr>
            <w:r w:rsidRPr="00E0162B">
              <w:rPr>
                <w:i/>
                <w:iCs/>
                <w:lang w:val="es-ES"/>
              </w:rPr>
              <w:t>H</w:t>
            </w:r>
          </w:p>
        </w:tc>
        <w:tc>
          <w:tcPr>
            <w:tcW w:w="1083" w:type="pct"/>
            <w:hideMark/>
          </w:tcPr>
          <w:p w14:paraId="038AA012" w14:textId="77777777" w:rsidR="007704DB" w:rsidRPr="00E0162B" w:rsidRDefault="00B06746" w:rsidP="00165945">
            <w:pPr>
              <w:pStyle w:val="Tabletext"/>
              <w:rPr>
                <w:lang w:val="es-ES"/>
              </w:rPr>
            </w:pPr>
            <w:r w:rsidRPr="00E0162B">
              <w:rPr>
                <w:lang w:val="es-ES"/>
              </w:rPr>
              <w:t>Definido por el método:</w:t>
            </w:r>
            <w:r w:rsidRPr="00E0162B">
              <w:rPr>
                <w:lang w:val="es-ES"/>
              </w:rPr>
              <w:br/>
            </w:r>
            <w:r w:rsidRPr="00E0162B">
              <w:rPr>
                <w:i/>
                <w:iCs/>
                <w:lang w:val="es-ES"/>
              </w:rPr>
              <w:t>H</w:t>
            </w:r>
            <w:r w:rsidRPr="00E0162B">
              <w:rPr>
                <w:i/>
                <w:iCs/>
                <w:vertAlign w:val="subscript"/>
                <w:lang w:val="es-ES"/>
              </w:rPr>
              <w:t>mín</w:t>
            </w:r>
            <w:r w:rsidRPr="00E0162B">
              <w:rPr>
                <w:lang w:val="es-ES"/>
              </w:rPr>
              <w:t xml:space="preserve">= 0,01 km, </w:t>
            </w:r>
            <w:r w:rsidRPr="00E0162B">
              <w:rPr>
                <w:i/>
                <w:iCs/>
                <w:lang w:val="es-ES"/>
              </w:rPr>
              <w:t>H</w:t>
            </w:r>
            <w:r w:rsidRPr="00E0162B">
              <w:rPr>
                <w:i/>
                <w:iCs/>
                <w:vertAlign w:val="subscript"/>
                <w:lang w:val="es-ES"/>
              </w:rPr>
              <w:t>máx</w:t>
            </w:r>
            <w:r w:rsidRPr="00E0162B">
              <w:rPr>
                <w:lang w:val="es-ES"/>
              </w:rPr>
              <w:t>=15,01 km</w:t>
            </w:r>
          </w:p>
        </w:tc>
        <w:tc>
          <w:tcPr>
            <w:tcW w:w="2041" w:type="pct"/>
          </w:tcPr>
          <w:p w14:paraId="782B7694" w14:textId="77777777" w:rsidR="007704DB" w:rsidRPr="00E0162B" w:rsidRDefault="00B06746" w:rsidP="00165945">
            <w:pPr>
              <w:pStyle w:val="Tabletext"/>
              <w:rPr>
                <w:i/>
                <w:iCs/>
                <w:vertAlign w:val="subscript"/>
                <w:lang w:val="es-ES"/>
              </w:rPr>
            </w:pPr>
            <w:r w:rsidRPr="00E0162B">
              <w:rPr>
                <w:lang w:val="es-ES"/>
              </w:rPr>
              <w:t>El examen se lleva a cabo en las siguientes altitudes:</w:t>
            </w:r>
          </w:p>
          <w:p w14:paraId="3670F3C4" w14:textId="77777777" w:rsidR="007704DB" w:rsidRPr="00E0162B" w:rsidRDefault="00B06746" w:rsidP="00165945">
            <w:pPr>
              <w:pStyle w:val="Tabletext"/>
              <w:rPr>
                <w:lang w:val="es-ES"/>
              </w:rPr>
            </w:pPr>
            <w:r w:rsidRPr="003114B9">
              <w:rPr>
                <w:i/>
                <w:lang w:val="de-DE"/>
              </w:rPr>
              <w:t>H</w:t>
            </w:r>
            <w:r w:rsidRPr="003114B9">
              <w:rPr>
                <w:i/>
                <w:vertAlign w:val="subscript"/>
                <w:lang w:val="de-DE"/>
              </w:rPr>
              <w:t>min</w:t>
            </w:r>
            <w:r w:rsidRPr="003114B9">
              <w:rPr>
                <w:lang w:val="de-DE"/>
              </w:rPr>
              <w:t>, 1,01 km, 2,01 km, 3,00 km, 3,01 km, 4,01 km…</w:t>
            </w:r>
            <w:r w:rsidRPr="003114B9">
              <w:rPr>
                <w:sz w:val="22"/>
                <w:szCs w:val="22"/>
                <w:lang w:val="de-DE"/>
              </w:rPr>
              <w:t xml:space="preserve"> </w:t>
            </w:r>
            <w:r w:rsidRPr="00E0162B">
              <w:rPr>
                <w:i/>
                <w:lang w:val="es-ES"/>
              </w:rPr>
              <w:t>H</w:t>
            </w:r>
            <w:r w:rsidRPr="00E0162B">
              <w:rPr>
                <w:i/>
                <w:vertAlign w:val="subscript"/>
                <w:lang w:val="es-ES"/>
              </w:rPr>
              <w:t>max</w:t>
            </w:r>
            <w:r w:rsidRPr="00E0162B">
              <w:rPr>
                <w:lang w:val="es-ES"/>
              </w:rPr>
              <w:t>.</w:t>
            </w:r>
          </w:p>
        </w:tc>
      </w:tr>
      <w:tr w:rsidR="007704DB" w:rsidRPr="00E0162B" w14:paraId="634041A6" w14:textId="77777777" w:rsidTr="00165945">
        <w:trPr>
          <w:cantSplit/>
          <w:jc w:val="center"/>
        </w:trPr>
        <w:tc>
          <w:tcPr>
            <w:tcW w:w="1305" w:type="pct"/>
            <w:hideMark/>
          </w:tcPr>
          <w:p w14:paraId="2D9D6FE9" w14:textId="77777777" w:rsidR="007704DB" w:rsidRPr="00E0162B" w:rsidRDefault="00B06746" w:rsidP="00165945">
            <w:pPr>
              <w:pStyle w:val="Tabletext"/>
              <w:rPr>
                <w:lang w:val="es-ES"/>
              </w:rPr>
            </w:pPr>
            <w:r w:rsidRPr="00E0162B">
              <w:rPr>
                <w:lang w:val="es-ES"/>
              </w:rPr>
              <w:t xml:space="preserve">Ángulo de llegada de la onda incidente en la superficie de la Tierra </w:t>
            </w:r>
          </w:p>
        </w:tc>
        <w:tc>
          <w:tcPr>
            <w:tcW w:w="571" w:type="pct"/>
            <w:hideMark/>
          </w:tcPr>
          <w:p w14:paraId="0BDB05F4" w14:textId="77777777" w:rsidR="007704DB" w:rsidRPr="00E0162B" w:rsidRDefault="00B06746" w:rsidP="00165945">
            <w:pPr>
              <w:pStyle w:val="Tabletext"/>
              <w:jc w:val="center"/>
              <w:rPr>
                <w:lang w:val="es-ES"/>
              </w:rPr>
            </w:pPr>
            <w:r w:rsidRPr="00E0162B">
              <w:rPr>
                <w:lang w:val="es-ES"/>
              </w:rPr>
              <w:t>δ</w:t>
            </w:r>
          </w:p>
        </w:tc>
        <w:tc>
          <w:tcPr>
            <w:tcW w:w="1083" w:type="pct"/>
            <w:hideMark/>
          </w:tcPr>
          <w:p w14:paraId="6C801FFB" w14:textId="77777777" w:rsidR="007704DB" w:rsidRPr="00E0162B" w:rsidRDefault="00B06746" w:rsidP="00165945">
            <w:pPr>
              <w:pStyle w:val="Tabletext"/>
              <w:rPr>
                <w:lang w:val="es-ES"/>
              </w:rPr>
            </w:pPr>
            <w:r w:rsidRPr="00E0162B">
              <w:rPr>
                <w:lang w:val="es-ES"/>
              </w:rPr>
              <w:t>Especificado por los límites de dfp predefinidos, variable entre 0° y 90°</w:t>
            </w:r>
          </w:p>
        </w:tc>
        <w:tc>
          <w:tcPr>
            <w:tcW w:w="2041" w:type="pct"/>
            <w:hideMark/>
          </w:tcPr>
          <w:p w14:paraId="0A57BED2" w14:textId="77777777" w:rsidR="007704DB" w:rsidRPr="00E0162B" w:rsidRDefault="00B06746" w:rsidP="00165945">
            <w:pPr>
              <w:pStyle w:val="Tabletext"/>
              <w:rPr>
                <w:lang w:val="es-ES"/>
              </w:rPr>
            </w:pPr>
            <w:r w:rsidRPr="00E0162B">
              <w:rPr>
                <w:lang w:val="es-ES"/>
              </w:rPr>
              <w:t>Los límites de dfp predefinidos deben abarcar ángulos de incidencia de entre 0° y 90°</w:t>
            </w:r>
          </w:p>
        </w:tc>
      </w:tr>
      <w:tr w:rsidR="007704DB" w:rsidRPr="00E0162B" w14:paraId="703D5F9F" w14:textId="77777777" w:rsidTr="00165945">
        <w:trPr>
          <w:cantSplit/>
          <w:jc w:val="center"/>
        </w:trPr>
        <w:tc>
          <w:tcPr>
            <w:tcW w:w="1305" w:type="pct"/>
            <w:hideMark/>
          </w:tcPr>
          <w:p w14:paraId="33236276" w14:textId="77777777" w:rsidR="007704DB" w:rsidRPr="00E0162B" w:rsidRDefault="00B06746" w:rsidP="00165945">
            <w:pPr>
              <w:pStyle w:val="Tabletext"/>
              <w:rPr>
                <w:lang w:val="es-ES"/>
              </w:rPr>
            </w:pPr>
            <w:r w:rsidRPr="00E0162B">
              <w:rPr>
                <w:lang w:val="es-ES"/>
              </w:rPr>
              <w:t>Ángulo por debajo del plano horizontal de la ETEM correspondiente al ángulo de llegada, δ, examinado</w:t>
            </w:r>
          </w:p>
        </w:tc>
        <w:tc>
          <w:tcPr>
            <w:tcW w:w="571" w:type="pct"/>
            <w:hideMark/>
          </w:tcPr>
          <w:p w14:paraId="6F850495" w14:textId="77777777" w:rsidR="007704DB" w:rsidRPr="00E0162B" w:rsidRDefault="00B06746" w:rsidP="00165945">
            <w:pPr>
              <w:pStyle w:val="Tabletext"/>
              <w:keepNext/>
              <w:keepLines/>
              <w:jc w:val="center"/>
              <w:rPr>
                <w:lang w:val="es-ES"/>
              </w:rPr>
            </w:pPr>
            <w:r w:rsidRPr="00E0162B">
              <w:rPr>
                <w:rFonts w:ascii="Cambria Math" w:hAnsi="Cambria Math"/>
                <w:lang w:val="es-ES"/>
              </w:rPr>
              <w:t>γ</w:t>
            </w:r>
          </w:p>
        </w:tc>
        <w:tc>
          <w:tcPr>
            <w:tcW w:w="1083" w:type="pct"/>
            <w:hideMark/>
          </w:tcPr>
          <w:p w14:paraId="5D0DBF6A" w14:textId="77777777" w:rsidR="007704DB" w:rsidRPr="00E0162B" w:rsidRDefault="00B06746" w:rsidP="00165945">
            <w:pPr>
              <w:pStyle w:val="Tabletext"/>
              <w:keepNext/>
              <w:keepLines/>
              <w:rPr>
                <w:lang w:val="es-ES"/>
              </w:rPr>
            </w:pPr>
            <w:r w:rsidRPr="00E0162B">
              <w:rPr>
                <w:lang w:val="es-ES"/>
              </w:rPr>
              <w:t>Calculado a partir de la geometría</w:t>
            </w:r>
          </w:p>
        </w:tc>
        <w:tc>
          <w:tcPr>
            <w:tcW w:w="2041" w:type="pct"/>
            <w:hideMark/>
          </w:tcPr>
          <w:p w14:paraId="737525F0" w14:textId="77777777" w:rsidR="007704DB" w:rsidRPr="00E0162B" w:rsidRDefault="00B06746" w:rsidP="00165945">
            <w:pPr>
              <w:pStyle w:val="Tabletext"/>
              <w:rPr>
                <w:lang w:val="es-ES"/>
              </w:rPr>
            </w:pPr>
            <w:r w:rsidRPr="00E0162B">
              <w:rPr>
                <w:lang w:val="es-ES"/>
              </w:rPr>
              <w:t xml:space="preserve">Este ángulo se calcula considerando la altitud de la ETEM-A no OSG, </w:t>
            </w:r>
            <w:r w:rsidRPr="00E0162B">
              <w:rPr>
                <w:i/>
                <w:iCs/>
                <w:lang w:val="es-ES"/>
              </w:rPr>
              <w:t>H</w:t>
            </w:r>
            <w:r w:rsidRPr="00E0162B">
              <w:rPr>
                <w:i/>
                <w:iCs/>
                <w:vertAlign w:val="subscript"/>
                <w:lang w:val="es-ES"/>
              </w:rPr>
              <w:t>j</w:t>
            </w:r>
            <w:r w:rsidRPr="00E0162B">
              <w:rPr>
                <w:lang w:val="es-ES"/>
              </w:rPr>
              <w:t>, examinada y el ángulo de llegada, δ, examinado (véase la Fig. A.2.1)</w:t>
            </w:r>
          </w:p>
        </w:tc>
      </w:tr>
      <w:tr w:rsidR="007704DB" w:rsidRPr="00E0162B" w14:paraId="1EEEDE5D" w14:textId="77777777" w:rsidTr="00165945">
        <w:trPr>
          <w:cantSplit/>
          <w:jc w:val="center"/>
        </w:trPr>
        <w:tc>
          <w:tcPr>
            <w:tcW w:w="1305" w:type="pct"/>
            <w:hideMark/>
          </w:tcPr>
          <w:p w14:paraId="7D8A4547" w14:textId="77777777" w:rsidR="007704DB" w:rsidRPr="00E0162B" w:rsidRDefault="00B06746" w:rsidP="00165945">
            <w:pPr>
              <w:pStyle w:val="Tabletext"/>
              <w:rPr>
                <w:lang w:val="es-ES"/>
              </w:rPr>
            </w:pPr>
            <w:r w:rsidRPr="00E0162B">
              <w:rPr>
                <w:lang w:val="es-ES"/>
              </w:rPr>
              <w:t>Distancia entre la ETEM y el punto en el suelo examinado</w:t>
            </w:r>
          </w:p>
        </w:tc>
        <w:tc>
          <w:tcPr>
            <w:tcW w:w="571" w:type="pct"/>
            <w:hideMark/>
          </w:tcPr>
          <w:p w14:paraId="3C90B200" w14:textId="77777777" w:rsidR="007704DB" w:rsidRPr="00E0162B" w:rsidRDefault="00B06746" w:rsidP="00165945">
            <w:pPr>
              <w:pStyle w:val="Tabletext"/>
              <w:jc w:val="center"/>
              <w:rPr>
                <w:i/>
                <w:iCs/>
                <w:lang w:val="es-ES"/>
              </w:rPr>
            </w:pPr>
            <w:r w:rsidRPr="00E0162B">
              <w:rPr>
                <w:i/>
                <w:iCs/>
                <w:lang w:val="es-ES"/>
              </w:rPr>
              <w:t>D</w:t>
            </w:r>
          </w:p>
        </w:tc>
        <w:tc>
          <w:tcPr>
            <w:tcW w:w="1083" w:type="pct"/>
            <w:hideMark/>
          </w:tcPr>
          <w:p w14:paraId="1609718F" w14:textId="77777777" w:rsidR="007704DB" w:rsidRPr="00E0162B" w:rsidRDefault="00B06746" w:rsidP="00165945">
            <w:pPr>
              <w:pStyle w:val="Tabletext"/>
              <w:rPr>
                <w:lang w:val="es-ES"/>
              </w:rPr>
            </w:pPr>
            <w:r w:rsidRPr="00E0162B">
              <w:rPr>
                <w:lang w:val="es-ES"/>
              </w:rPr>
              <w:t>Calculado a partir de la geometría</w:t>
            </w:r>
          </w:p>
        </w:tc>
        <w:tc>
          <w:tcPr>
            <w:tcW w:w="2041" w:type="pct"/>
            <w:hideMark/>
          </w:tcPr>
          <w:p w14:paraId="03564056" w14:textId="77777777" w:rsidR="007704DB" w:rsidRPr="00E0162B" w:rsidRDefault="00B06746" w:rsidP="00165945">
            <w:pPr>
              <w:pStyle w:val="Tabletext"/>
              <w:rPr>
                <w:lang w:val="es-ES"/>
              </w:rPr>
            </w:pPr>
            <w:r w:rsidRPr="00E0162B">
              <w:rPr>
                <w:lang w:val="es-ES"/>
              </w:rPr>
              <w:t xml:space="preserve">Esta distancia es una función de la altitud de la ETEM-A y los ángulos δ y </w:t>
            </w:r>
            <w:r w:rsidRPr="00E0162B">
              <w:rPr>
                <w:rFonts w:ascii="Cambria Math" w:hAnsi="Cambria Math"/>
                <w:lang w:val="es-ES"/>
              </w:rPr>
              <w:t>γ</w:t>
            </w:r>
          </w:p>
        </w:tc>
      </w:tr>
      <w:tr w:rsidR="007704DB" w:rsidRPr="00E0162B" w14:paraId="67F685E1" w14:textId="77777777" w:rsidTr="00165945">
        <w:trPr>
          <w:cantSplit/>
          <w:jc w:val="center"/>
        </w:trPr>
        <w:tc>
          <w:tcPr>
            <w:tcW w:w="1305" w:type="pct"/>
            <w:hideMark/>
          </w:tcPr>
          <w:p w14:paraId="4CD55553" w14:textId="77777777" w:rsidR="007704DB" w:rsidRPr="00E0162B" w:rsidRDefault="00B06746" w:rsidP="00165945">
            <w:pPr>
              <w:pStyle w:val="Tabletext"/>
              <w:rPr>
                <w:lang w:val="es-ES"/>
              </w:rPr>
            </w:pPr>
            <w:r w:rsidRPr="00E0162B">
              <w:rPr>
                <w:lang w:val="es-ES"/>
              </w:rPr>
              <w:t>Frecuencia</w:t>
            </w:r>
          </w:p>
        </w:tc>
        <w:tc>
          <w:tcPr>
            <w:tcW w:w="571" w:type="pct"/>
            <w:hideMark/>
          </w:tcPr>
          <w:p w14:paraId="2F372C31" w14:textId="77777777" w:rsidR="007704DB" w:rsidRPr="00E0162B" w:rsidRDefault="00B06746" w:rsidP="00165945">
            <w:pPr>
              <w:pStyle w:val="Tabletext"/>
              <w:jc w:val="center"/>
              <w:rPr>
                <w:i/>
                <w:iCs/>
                <w:lang w:val="es-ES"/>
              </w:rPr>
            </w:pPr>
            <w:r w:rsidRPr="00E0162B">
              <w:rPr>
                <w:i/>
                <w:iCs/>
                <w:lang w:val="es-ES"/>
              </w:rPr>
              <w:t>f</w:t>
            </w:r>
          </w:p>
        </w:tc>
        <w:tc>
          <w:tcPr>
            <w:tcW w:w="1083" w:type="pct"/>
            <w:hideMark/>
          </w:tcPr>
          <w:p w14:paraId="72A721E0" w14:textId="77777777" w:rsidR="007704DB" w:rsidRPr="00E0162B" w:rsidRDefault="00B06746" w:rsidP="00165945">
            <w:pPr>
              <w:pStyle w:val="Tabletext"/>
              <w:rPr>
                <w:lang w:val="es-ES"/>
              </w:rPr>
            </w:pPr>
            <w:r w:rsidRPr="00E0162B">
              <w:rPr>
                <w:lang w:val="es-ES"/>
              </w:rPr>
              <w:t xml:space="preserve">Previsto en el Apéndice </w:t>
            </w:r>
            <w:r w:rsidRPr="00E0162B">
              <w:rPr>
                <w:b/>
                <w:bCs/>
                <w:lang w:val="es-ES"/>
              </w:rPr>
              <w:t>4</w:t>
            </w:r>
          </w:p>
        </w:tc>
        <w:tc>
          <w:tcPr>
            <w:tcW w:w="2041" w:type="pct"/>
            <w:hideMark/>
          </w:tcPr>
          <w:p w14:paraId="10CB728F" w14:textId="77777777" w:rsidR="007704DB" w:rsidRPr="00E0162B" w:rsidRDefault="00B06746" w:rsidP="00165945">
            <w:pPr>
              <w:pStyle w:val="Tabletext"/>
              <w:rPr>
                <w:lang w:val="es-ES"/>
              </w:rPr>
            </w:pPr>
            <w:r w:rsidRPr="00E0162B">
              <w:rPr>
                <w:lang w:val="es-ES"/>
              </w:rPr>
              <w:t>Para evaluar la pérdida de propagación en la frecuencia central o en los límites superior e inferior de la gama de frecuencias</w:t>
            </w:r>
          </w:p>
        </w:tc>
      </w:tr>
      <w:tr w:rsidR="007704DB" w:rsidRPr="00E0162B" w14:paraId="1CCC27BB" w14:textId="77777777" w:rsidTr="00165945">
        <w:trPr>
          <w:cantSplit/>
          <w:jc w:val="center"/>
        </w:trPr>
        <w:tc>
          <w:tcPr>
            <w:tcW w:w="1305" w:type="pct"/>
            <w:hideMark/>
          </w:tcPr>
          <w:p w14:paraId="777AEFD6" w14:textId="77777777" w:rsidR="007704DB" w:rsidRPr="00E0162B" w:rsidRDefault="00B06746" w:rsidP="00165945">
            <w:pPr>
              <w:pStyle w:val="Tabletext"/>
              <w:rPr>
                <w:lang w:val="es-ES"/>
              </w:rPr>
            </w:pPr>
            <w:r w:rsidRPr="00E0162B">
              <w:rPr>
                <w:lang w:val="es-ES"/>
              </w:rPr>
              <w:t>Pérdida atmosférica</w:t>
            </w:r>
          </w:p>
        </w:tc>
        <w:tc>
          <w:tcPr>
            <w:tcW w:w="571" w:type="pct"/>
            <w:hideMark/>
          </w:tcPr>
          <w:p w14:paraId="424FE28C" w14:textId="77777777" w:rsidR="007704DB" w:rsidRPr="00E0162B" w:rsidRDefault="00B06746" w:rsidP="00165945">
            <w:pPr>
              <w:pStyle w:val="Tabletext"/>
              <w:jc w:val="center"/>
              <w:rPr>
                <w:i/>
                <w:iCs/>
                <w:lang w:val="es-ES"/>
              </w:rPr>
            </w:pPr>
            <w:r w:rsidRPr="00E0162B">
              <w:rPr>
                <w:i/>
                <w:iCs/>
                <w:lang w:val="es-ES"/>
              </w:rPr>
              <w:t>L</w:t>
            </w:r>
            <w:r w:rsidRPr="00E0162B">
              <w:rPr>
                <w:i/>
                <w:iCs/>
                <w:vertAlign w:val="subscript"/>
                <w:lang w:val="es-ES"/>
              </w:rPr>
              <w:t>atm</w:t>
            </w:r>
          </w:p>
        </w:tc>
        <w:tc>
          <w:tcPr>
            <w:tcW w:w="1083" w:type="pct"/>
            <w:hideMark/>
          </w:tcPr>
          <w:p w14:paraId="0DB2EDCD" w14:textId="77777777" w:rsidR="007704DB" w:rsidRPr="00E0162B" w:rsidRDefault="00B06746" w:rsidP="00165945">
            <w:pPr>
              <w:pStyle w:val="Tabletext"/>
              <w:rPr>
                <w:lang w:val="es-ES"/>
              </w:rPr>
            </w:pPr>
            <w:r w:rsidRPr="00E0162B">
              <w:rPr>
                <w:lang w:val="es-ES"/>
              </w:rPr>
              <w:t>Calculado y definido por la metodología</w:t>
            </w:r>
          </w:p>
        </w:tc>
        <w:tc>
          <w:tcPr>
            <w:tcW w:w="2041" w:type="pct"/>
            <w:hideMark/>
          </w:tcPr>
          <w:p w14:paraId="24599C41" w14:textId="77777777" w:rsidR="007704DB" w:rsidRPr="00E0162B" w:rsidRDefault="00B06746" w:rsidP="00165945">
            <w:pPr>
              <w:pStyle w:val="Tabletext"/>
              <w:rPr>
                <w:lang w:val="es-ES"/>
              </w:rPr>
            </w:pPr>
            <w:r w:rsidRPr="00E0162B">
              <w:rPr>
                <w:lang w:val="es-ES"/>
              </w:rPr>
              <w:t>Basado en la Recomendación UIT-R P.676</w:t>
            </w:r>
          </w:p>
        </w:tc>
      </w:tr>
      <w:tr w:rsidR="007704DB" w:rsidRPr="00E0162B" w14:paraId="3110A3C1" w14:textId="77777777" w:rsidTr="00165945">
        <w:trPr>
          <w:cantSplit/>
          <w:jc w:val="center"/>
        </w:trPr>
        <w:tc>
          <w:tcPr>
            <w:tcW w:w="1305" w:type="pct"/>
            <w:hideMark/>
          </w:tcPr>
          <w:p w14:paraId="5F1CFAA9" w14:textId="77777777" w:rsidR="007704DB" w:rsidRPr="00E0162B" w:rsidRDefault="00B06746" w:rsidP="00165945">
            <w:pPr>
              <w:pStyle w:val="Tabletext"/>
              <w:rPr>
                <w:lang w:val="es-ES"/>
              </w:rPr>
            </w:pPr>
            <w:r w:rsidRPr="00E0162B">
              <w:rPr>
                <w:lang w:val="es-ES"/>
              </w:rPr>
              <w:t>Atenuación del fuselaje</w:t>
            </w:r>
          </w:p>
        </w:tc>
        <w:tc>
          <w:tcPr>
            <w:tcW w:w="571" w:type="pct"/>
            <w:hideMark/>
          </w:tcPr>
          <w:p w14:paraId="75C91B67" w14:textId="77777777" w:rsidR="007704DB" w:rsidRPr="00E0162B" w:rsidRDefault="00B06746" w:rsidP="00165945">
            <w:pPr>
              <w:pStyle w:val="Tabletext"/>
              <w:jc w:val="center"/>
              <w:rPr>
                <w:i/>
                <w:iCs/>
                <w:lang w:val="es-ES"/>
              </w:rPr>
            </w:pPr>
            <w:r w:rsidRPr="00E0162B">
              <w:rPr>
                <w:i/>
                <w:iCs/>
                <w:lang w:val="es-ES"/>
              </w:rPr>
              <w:t>L</w:t>
            </w:r>
            <w:r w:rsidRPr="00E0162B">
              <w:rPr>
                <w:i/>
                <w:iCs/>
                <w:vertAlign w:val="subscript"/>
                <w:lang w:val="es-ES"/>
              </w:rPr>
              <w:t>f</w:t>
            </w:r>
          </w:p>
        </w:tc>
        <w:tc>
          <w:tcPr>
            <w:tcW w:w="1083" w:type="pct"/>
            <w:hideMark/>
          </w:tcPr>
          <w:p w14:paraId="3F2D41D8" w14:textId="77777777" w:rsidR="007704DB" w:rsidRPr="00E0162B" w:rsidRDefault="00B06746" w:rsidP="00165945">
            <w:pPr>
              <w:pStyle w:val="Tabletext"/>
              <w:rPr>
                <w:lang w:val="es-ES"/>
              </w:rPr>
            </w:pPr>
            <w:r w:rsidRPr="00E0162B">
              <w:rPr>
                <w:lang w:val="es-ES"/>
              </w:rPr>
              <w:t>Informe UIT</w:t>
            </w:r>
            <w:r w:rsidRPr="00E0162B">
              <w:rPr>
                <w:lang w:val="es-ES"/>
              </w:rPr>
              <w:noBreakHyphen/>
              <w:t>R M.2221-0 u otros Informes o Recomendaciones del UIT-R</w:t>
            </w:r>
          </w:p>
        </w:tc>
        <w:tc>
          <w:tcPr>
            <w:tcW w:w="2041" w:type="pct"/>
            <w:hideMark/>
          </w:tcPr>
          <w:p w14:paraId="4643C606" w14:textId="77777777" w:rsidR="007704DB" w:rsidRPr="00E0162B" w:rsidRDefault="00B06746" w:rsidP="00165945">
            <w:pPr>
              <w:pStyle w:val="Tabletext"/>
              <w:rPr>
                <w:lang w:val="es-ES"/>
              </w:rPr>
            </w:pPr>
            <w:r w:rsidRPr="00E0162B">
              <w:rPr>
                <w:lang w:val="es-ES"/>
              </w:rPr>
              <w:t>La atenuación depende del ángulo (γ) por debajo del plano horizontal de la ETEM-A no OSG. El/los valor(es) pueden proceder de estudios de Informes y/o Recomendaciones UIT-R, como el Informe UIT</w:t>
            </w:r>
            <w:r w:rsidRPr="00E0162B" w:rsidDel="009D1F69">
              <w:rPr>
                <w:lang w:val="es-ES"/>
              </w:rPr>
              <w:t xml:space="preserve"> </w:t>
            </w:r>
            <w:r w:rsidRPr="00E0162B">
              <w:rPr>
                <w:lang w:val="es-ES"/>
              </w:rPr>
              <w:t>-R M.2221.</w:t>
            </w:r>
            <w:r w:rsidRPr="00E0162B">
              <w:rPr>
                <w:lang w:val="es-ES"/>
              </w:rPr>
              <w:br/>
              <w:t>Nota: el modelo del Informe UIT-R M.2221-0 puede necesitar actualizaciones y/o aclaraciones.</w:t>
            </w:r>
          </w:p>
        </w:tc>
      </w:tr>
      <w:tr w:rsidR="007704DB" w:rsidRPr="00E0162B" w14:paraId="5744ED73" w14:textId="77777777" w:rsidTr="00165945">
        <w:trPr>
          <w:cantSplit/>
          <w:jc w:val="center"/>
        </w:trPr>
        <w:tc>
          <w:tcPr>
            <w:tcW w:w="1305" w:type="pct"/>
          </w:tcPr>
          <w:p w14:paraId="6666F934" w14:textId="77777777" w:rsidR="007704DB" w:rsidRPr="00E0162B" w:rsidRDefault="00B06746" w:rsidP="00165945">
            <w:pPr>
              <w:pStyle w:val="Tabletext"/>
              <w:rPr>
                <w:lang w:val="es-ES"/>
              </w:rPr>
            </w:pPr>
            <w:r w:rsidRPr="00E0162B">
              <w:rPr>
                <w:lang w:val="es-ES"/>
              </w:rPr>
              <w:t>Ganancia de cresta de la antena y diagrama de ganancia fuera del eje de la ETEM-A</w:t>
            </w:r>
          </w:p>
        </w:tc>
        <w:tc>
          <w:tcPr>
            <w:tcW w:w="571" w:type="pct"/>
          </w:tcPr>
          <w:p w14:paraId="177334C8" w14:textId="77777777" w:rsidR="007704DB" w:rsidRPr="00E0162B" w:rsidRDefault="00B06746" w:rsidP="00165945">
            <w:pPr>
              <w:pStyle w:val="Tabletext"/>
              <w:jc w:val="center"/>
              <w:rPr>
                <w:lang w:val="es-ES"/>
              </w:rPr>
            </w:pPr>
            <w:r w:rsidRPr="00E0162B">
              <w:rPr>
                <w:i/>
                <w:iCs/>
                <w:lang w:val="es-ES"/>
              </w:rPr>
              <w:t>G</w:t>
            </w:r>
            <w:r w:rsidRPr="00E0162B">
              <w:rPr>
                <w:i/>
                <w:iCs/>
                <w:vertAlign w:val="subscript"/>
                <w:lang w:val="es-ES"/>
              </w:rPr>
              <w:t>máx</w:t>
            </w:r>
            <w:r w:rsidRPr="00E0162B">
              <w:rPr>
                <w:lang w:val="es-ES"/>
              </w:rPr>
              <w:t xml:space="preserve">, </w:t>
            </w:r>
            <w:r w:rsidRPr="00E0162B">
              <w:rPr>
                <w:i/>
                <w:iCs/>
                <w:lang w:val="es-ES"/>
              </w:rPr>
              <w:t>G</w:t>
            </w:r>
            <w:r w:rsidRPr="00E0162B">
              <w:rPr>
                <w:lang w:val="es-ES"/>
              </w:rPr>
              <w:t>(θ)</w:t>
            </w:r>
          </w:p>
        </w:tc>
        <w:tc>
          <w:tcPr>
            <w:tcW w:w="1083" w:type="pct"/>
          </w:tcPr>
          <w:p w14:paraId="39BC9DEB" w14:textId="77777777" w:rsidR="007704DB" w:rsidRPr="00E0162B" w:rsidRDefault="00B06746" w:rsidP="00165945">
            <w:pPr>
              <w:pStyle w:val="Tabletext"/>
              <w:rPr>
                <w:lang w:val="es-ES"/>
              </w:rPr>
            </w:pPr>
            <w:r w:rsidRPr="00E0162B">
              <w:rPr>
                <w:lang w:val="es-ES"/>
              </w:rPr>
              <w:t>De los datos del Apéndice </w:t>
            </w:r>
            <w:r w:rsidRPr="00E0162B">
              <w:rPr>
                <w:rStyle w:val="Appref"/>
                <w:b/>
                <w:bCs/>
                <w:lang w:val="es-ES"/>
              </w:rPr>
              <w:t>4</w:t>
            </w:r>
            <w:r w:rsidRPr="00E0162B">
              <w:rPr>
                <w:lang w:val="es-ES"/>
              </w:rPr>
              <w:t xml:space="preserve"> (puntos C.10.d.3 y C.10.d.5.a.1, respectivamente) del sistema no OSG examinado</w:t>
            </w:r>
          </w:p>
        </w:tc>
        <w:tc>
          <w:tcPr>
            <w:tcW w:w="2041" w:type="pct"/>
          </w:tcPr>
          <w:p w14:paraId="1403223B" w14:textId="77777777" w:rsidR="007704DB" w:rsidRPr="00E0162B" w:rsidRDefault="00B06746" w:rsidP="00165945">
            <w:pPr>
              <w:pStyle w:val="Tabletext"/>
              <w:rPr>
                <w:lang w:val="es-ES"/>
              </w:rPr>
            </w:pPr>
            <w:r w:rsidRPr="00E0162B">
              <w:rPr>
                <w:lang w:val="es-ES"/>
              </w:rPr>
              <w:t xml:space="preserve">La ganancia de la antena de la ETEM-A se utiliza para calcular la </w:t>
            </w:r>
            <w:r w:rsidRPr="00E0162B">
              <w:rPr>
                <w:i/>
                <w:iCs/>
                <w:lang w:val="es-ES"/>
              </w:rPr>
              <w:t>PIRE</w:t>
            </w:r>
            <w:r w:rsidRPr="00E0162B">
              <w:rPr>
                <w:i/>
                <w:iCs/>
                <w:vertAlign w:val="subscript"/>
                <w:lang w:val="es-ES"/>
              </w:rPr>
              <w:t>R</w:t>
            </w:r>
          </w:p>
        </w:tc>
      </w:tr>
      <w:tr w:rsidR="007704DB" w:rsidRPr="00E0162B" w14:paraId="3D26C81F" w14:textId="77777777" w:rsidTr="00165945">
        <w:trPr>
          <w:cantSplit/>
          <w:jc w:val="center"/>
        </w:trPr>
        <w:tc>
          <w:tcPr>
            <w:tcW w:w="1305" w:type="pct"/>
          </w:tcPr>
          <w:p w14:paraId="0A564194" w14:textId="77777777" w:rsidR="007704DB" w:rsidRPr="00E0162B" w:rsidRDefault="00B06746" w:rsidP="00165945">
            <w:pPr>
              <w:pStyle w:val="Tabletext"/>
              <w:keepNext/>
              <w:rPr>
                <w:lang w:val="es-ES"/>
              </w:rPr>
            </w:pPr>
            <w:r w:rsidRPr="00E0162B">
              <w:rPr>
                <w:lang w:val="es-ES"/>
              </w:rPr>
              <w:lastRenderedPageBreak/>
              <w:t>Ancho de banda de emisión</w:t>
            </w:r>
          </w:p>
        </w:tc>
        <w:tc>
          <w:tcPr>
            <w:tcW w:w="571" w:type="pct"/>
          </w:tcPr>
          <w:p w14:paraId="2A1E745A" w14:textId="77777777" w:rsidR="007704DB" w:rsidRPr="00E0162B" w:rsidRDefault="00B06746" w:rsidP="00165945">
            <w:pPr>
              <w:pStyle w:val="Tabletext"/>
              <w:keepNext/>
              <w:jc w:val="center"/>
              <w:rPr>
                <w:lang w:val="es-ES"/>
              </w:rPr>
            </w:pPr>
            <w:r w:rsidRPr="00E0162B">
              <w:rPr>
                <w:i/>
                <w:iCs/>
                <w:lang w:val="es-ES"/>
              </w:rPr>
              <w:t>BW</w:t>
            </w:r>
            <w:r w:rsidRPr="00E0162B">
              <w:rPr>
                <w:i/>
                <w:iCs/>
                <w:vertAlign w:val="subscript"/>
                <w:lang w:val="es-ES"/>
              </w:rPr>
              <w:t>Emisión</w:t>
            </w:r>
          </w:p>
        </w:tc>
        <w:tc>
          <w:tcPr>
            <w:tcW w:w="1083" w:type="pct"/>
          </w:tcPr>
          <w:p w14:paraId="6D627344" w14:textId="77777777" w:rsidR="007704DB" w:rsidRPr="00E0162B" w:rsidRDefault="00B06746" w:rsidP="00165945">
            <w:pPr>
              <w:pStyle w:val="Tabletext"/>
              <w:rPr>
                <w:lang w:val="es-ES"/>
              </w:rPr>
            </w:pPr>
            <w:r w:rsidRPr="00E0162B">
              <w:rPr>
                <w:lang w:val="es-ES"/>
              </w:rPr>
              <w:t>De los datos del Apéndice </w:t>
            </w:r>
            <w:r w:rsidRPr="00E0162B">
              <w:rPr>
                <w:rStyle w:val="Appref"/>
                <w:b/>
                <w:bCs/>
                <w:lang w:val="es-ES"/>
              </w:rPr>
              <w:t>4</w:t>
            </w:r>
            <w:r w:rsidRPr="00E0162B">
              <w:rPr>
                <w:lang w:val="es-ES"/>
              </w:rPr>
              <w:t xml:space="preserve"> (parte del punto C.7.a) del sistema no OSG examinado</w:t>
            </w:r>
          </w:p>
        </w:tc>
        <w:tc>
          <w:tcPr>
            <w:tcW w:w="2041" w:type="pct"/>
            <w:vMerge w:val="restart"/>
          </w:tcPr>
          <w:p w14:paraId="74ECD7FC" w14:textId="77777777" w:rsidR="007704DB" w:rsidRPr="00E0162B" w:rsidRDefault="00B06746" w:rsidP="00165945">
            <w:pPr>
              <w:pStyle w:val="Tabletext"/>
              <w:keepNext/>
              <w:rPr>
                <w:lang w:val="es-ES"/>
              </w:rPr>
            </w:pPr>
            <w:r w:rsidRPr="00E0162B">
              <w:rPr>
                <w:lang w:val="es-ES"/>
              </w:rPr>
              <w:t xml:space="preserve">Estos dos anchos de banda se compararán y se incluirá un factor corrector en el cálculo de la </w:t>
            </w:r>
            <w:r w:rsidRPr="00E0162B">
              <w:rPr>
                <w:i/>
                <w:iCs/>
                <w:lang w:val="es-ES"/>
              </w:rPr>
              <w:t>PIRE</w:t>
            </w:r>
            <w:r w:rsidRPr="00E0162B">
              <w:rPr>
                <w:i/>
                <w:iCs/>
                <w:vertAlign w:val="subscript"/>
                <w:lang w:val="es-ES"/>
              </w:rPr>
              <w:t>R</w:t>
            </w:r>
            <w:r w:rsidRPr="00E0162B">
              <w:rPr>
                <w:lang w:val="es-ES"/>
              </w:rPr>
              <w:t xml:space="preserve"> cuando </w:t>
            </w:r>
            <w:r w:rsidRPr="00E0162B">
              <w:rPr>
                <w:i/>
                <w:iCs/>
                <w:lang w:val="es-ES"/>
              </w:rPr>
              <w:t>BW</w:t>
            </w:r>
            <w:r w:rsidRPr="00E0162B">
              <w:rPr>
                <w:i/>
                <w:iCs/>
                <w:vertAlign w:val="subscript"/>
                <w:lang w:val="es-ES"/>
              </w:rPr>
              <w:t>Emisión</w:t>
            </w:r>
            <w:r w:rsidRPr="00E0162B">
              <w:rPr>
                <w:lang w:val="es-ES"/>
              </w:rPr>
              <w:t> &lt; </w:t>
            </w:r>
            <w:r w:rsidRPr="00E0162B">
              <w:rPr>
                <w:i/>
                <w:iCs/>
                <w:lang w:val="es-ES"/>
              </w:rPr>
              <w:t>BW</w:t>
            </w:r>
            <w:r w:rsidRPr="00E0162B">
              <w:rPr>
                <w:i/>
                <w:iCs/>
                <w:vertAlign w:val="subscript"/>
                <w:lang w:val="es-ES"/>
              </w:rPr>
              <w:t>Ref</w:t>
            </w:r>
          </w:p>
        </w:tc>
      </w:tr>
      <w:tr w:rsidR="007704DB" w:rsidRPr="00E0162B" w14:paraId="4A6B1661" w14:textId="77777777" w:rsidTr="00165945">
        <w:trPr>
          <w:cantSplit/>
          <w:jc w:val="center"/>
        </w:trPr>
        <w:tc>
          <w:tcPr>
            <w:tcW w:w="1305" w:type="pct"/>
          </w:tcPr>
          <w:p w14:paraId="13D8248E" w14:textId="77777777" w:rsidR="007704DB" w:rsidRPr="00E0162B" w:rsidRDefault="00B06746" w:rsidP="00165945">
            <w:pPr>
              <w:pStyle w:val="Tabletext"/>
              <w:rPr>
                <w:lang w:val="es-ES"/>
              </w:rPr>
            </w:pPr>
            <w:r w:rsidRPr="00E0162B">
              <w:rPr>
                <w:lang w:val="es-ES"/>
              </w:rPr>
              <w:t>Ancho de banda de referencia</w:t>
            </w:r>
          </w:p>
        </w:tc>
        <w:tc>
          <w:tcPr>
            <w:tcW w:w="571" w:type="pct"/>
          </w:tcPr>
          <w:p w14:paraId="65FF2683" w14:textId="77777777" w:rsidR="007704DB" w:rsidRPr="00E0162B" w:rsidRDefault="00B06746" w:rsidP="00165945">
            <w:pPr>
              <w:pStyle w:val="Tabletext"/>
              <w:jc w:val="center"/>
              <w:rPr>
                <w:i/>
                <w:iCs/>
                <w:lang w:val="es-ES"/>
              </w:rPr>
            </w:pPr>
            <w:r w:rsidRPr="00E0162B">
              <w:rPr>
                <w:i/>
                <w:iCs/>
                <w:lang w:val="es-ES"/>
              </w:rPr>
              <w:t>BW</w:t>
            </w:r>
            <w:r w:rsidRPr="00E0162B">
              <w:rPr>
                <w:i/>
                <w:iCs/>
                <w:vertAlign w:val="subscript"/>
                <w:lang w:val="es-ES"/>
              </w:rPr>
              <w:t>Ref</w:t>
            </w:r>
          </w:p>
        </w:tc>
        <w:tc>
          <w:tcPr>
            <w:tcW w:w="1083" w:type="pct"/>
          </w:tcPr>
          <w:p w14:paraId="08756202" w14:textId="77777777" w:rsidR="007704DB" w:rsidRPr="00E0162B" w:rsidRDefault="00B06746" w:rsidP="00165945">
            <w:pPr>
              <w:pStyle w:val="Tabletext"/>
              <w:rPr>
                <w:lang w:val="es-ES"/>
              </w:rPr>
            </w:pPr>
            <w:r w:rsidRPr="00E0162B">
              <w:rPr>
                <w:lang w:val="es-ES"/>
              </w:rPr>
              <w:t>De los límites de dfp predefinidos</w:t>
            </w:r>
          </w:p>
        </w:tc>
        <w:tc>
          <w:tcPr>
            <w:tcW w:w="2041" w:type="pct"/>
            <w:vMerge/>
          </w:tcPr>
          <w:p w14:paraId="1A3DA837" w14:textId="77777777" w:rsidR="007704DB" w:rsidRPr="00E0162B" w:rsidRDefault="008F5BAF" w:rsidP="00165945">
            <w:pPr>
              <w:pStyle w:val="Tabletext"/>
              <w:rPr>
                <w:lang w:val="es-ES"/>
              </w:rPr>
            </w:pPr>
          </w:p>
        </w:tc>
      </w:tr>
      <w:tr w:rsidR="007704DB" w:rsidRPr="00E0162B" w14:paraId="3E537406" w14:textId="77777777" w:rsidTr="00165945">
        <w:trPr>
          <w:cantSplit/>
          <w:jc w:val="center"/>
        </w:trPr>
        <w:tc>
          <w:tcPr>
            <w:tcW w:w="1305" w:type="pct"/>
            <w:hideMark/>
          </w:tcPr>
          <w:p w14:paraId="09465D42" w14:textId="77777777" w:rsidR="007704DB" w:rsidRPr="00E0162B" w:rsidRDefault="00B06746" w:rsidP="00165945">
            <w:pPr>
              <w:pStyle w:val="Tabletext"/>
              <w:rPr>
                <w:lang w:val="es-ES"/>
              </w:rPr>
            </w:pPr>
            <w:r w:rsidRPr="00E0162B">
              <w:rPr>
                <w:lang w:val="es-ES"/>
              </w:rPr>
              <w:t>Potencia radiada isótropa equivalente necesaria para el cumplimiento de los límites de dfp en el ancho de banda de referencia</w:t>
            </w:r>
          </w:p>
        </w:tc>
        <w:tc>
          <w:tcPr>
            <w:tcW w:w="571" w:type="pct"/>
            <w:hideMark/>
          </w:tcPr>
          <w:p w14:paraId="6B747488" w14:textId="77777777" w:rsidR="007704DB" w:rsidRPr="00E0162B" w:rsidRDefault="00B06746" w:rsidP="00165945">
            <w:pPr>
              <w:pStyle w:val="Tabletext"/>
              <w:jc w:val="center"/>
              <w:rPr>
                <w:lang w:val="es-ES"/>
              </w:rPr>
            </w:pPr>
            <w:r w:rsidRPr="00E0162B">
              <w:rPr>
                <w:i/>
                <w:iCs/>
                <w:lang w:val="es-ES"/>
              </w:rPr>
              <w:t>PIRE</w:t>
            </w:r>
            <w:r w:rsidRPr="00E0162B">
              <w:rPr>
                <w:i/>
                <w:iCs/>
                <w:vertAlign w:val="subscript"/>
                <w:lang w:val="es-ES"/>
              </w:rPr>
              <w:t>C</w:t>
            </w:r>
          </w:p>
        </w:tc>
        <w:tc>
          <w:tcPr>
            <w:tcW w:w="1083" w:type="pct"/>
            <w:hideMark/>
          </w:tcPr>
          <w:p w14:paraId="6DA77127" w14:textId="77777777" w:rsidR="007704DB" w:rsidRPr="00E0162B" w:rsidRDefault="00B06746" w:rsidP="00165945">
            <w:pPr>
              <w:pStyle w:val="Tabletext"/>
              <w:rPr>
                <w:lang w:val="es-ES"/>
              </w:rPr>
            </w:pPr>
            <w:r w:rsidRPr="00E0162B">
              <w:rPr>
                <w:lang w:val="es-ES"/>
              </w:rPr>
              <w:t xml:space="preserve">La </w:t>
            </w:r>
            <w:r w:rsidRPr="00E0162B">
              <w:rPr>
                <w:i/>
                <w:iCs/>
                <w:lang w:val="es-ES"/>
              </w:rPr>
              <w:t>PIRE</w:t>
            </w:r>
            <w:r w:rsidRPr="00E0162B">
              <w:rPr>
                <w:i/>
                <w:iCs/>
                <w:vertAlign w:val="subscript"/>
                <w:lang w:val="es-ES"/>
              </w:rPr>
              <w:t>C</w:t>
            </w:r>
            <w:r w:rsidRPr="00E0162B">
              <w:rPr>
                <w:lang w:val="es-ES"/>
              </w:rPr>
              <w:t xml:space="preserve"> es el resultado del cálculo; depende de la altitud de la ETEM y del ángulo de llegada (δ) de la onda incidente en la superficie de la Tierra </w:t>
            </w:r>
          </w:p>
        </w:tc>
        <w:tc>
          <w:tcPr>
            <w:tcW w:w="2041" w:type="pct"/>
            <w:hideMark/>
          </w:tcPr>
          <w:p w14:paraId="4BACC6CD" w14:textId="77777777" w:rsidR="007704DB" w:rsidRPr="00E0162B" w:rsidRDefault="00B06746" w:rsidP="00165945">
            <w:pPr>
              <w:pStyle w:val="Tabletext"/>
              <w:rPr>
                <w:lang w:val="es-ES"/>
              </w:rPr>
            </w:pPr>
            <w:r w:rsidRPr="00E0162B">
              <w:rPr>
                <w:lang w:val="es-ES"/>
              </w:rPr>
              <w:t xml:space="preserve">Para cada una de las altitudes </w:t>
            </w:r>
            <w:r w:rsidRPr="00E0162B">
              <w:rPr>
                <w:i/>
                <w:iCs/>
                <w:lang w:val="es-ES"/>
              </w:rPr>
              <w:t>H</w:t>
            </w:r>
            <w:r w:rsidRPr="00E0162B">
              <w:rPr>
                <w:i/>
                <w:iCs/>
                <w:vertAlign w:val="subscript"/>
                <w:lang w:val="es-ES"/>
              </w:rPr>
              <w:t>j</w:t>
            </w:r>
            <w:r w:rsidRPr="00E0162B">
              <w:rPr>
                <w:lang w:val="es-ES"/>
              </w:rPr>
              <w:t xml:space="preserve">, se calculará el cumplimiento de la p.i.r.e. con distintos ángulos de incidencia (δ) considerados para abarcar toda la gama de límites de dfp que defina la CMR-23. Se obtendrá una serie de valores de </w:t>
            </w:r>
            <w:r w:rsidRPr="00E0162B">
              <w:rPr>
                <w:i/>
                <w:iCs/>
                <w:lang w:val="es-ES"/>
              </w:rPr>
              <w:t>PIRE</w:t>
            </w:r>
            <w:r w:rsidRPr="00E0162B">
              <w:rPr>
                <w:i/>
                <w:iCs/>
                <w:vertAlign w:val="subscript"/>
                <w:lang w:val="es-ES"/>
              </w:rPr>
              <w:t>C</w:t>
            </w:r>
            <w:r w:rsidRPr="00E0162B">
              <w:rPr>
                <w:lang w:val="es-ES"/>
              </w:rPr>
              <w:t xml:space="preserve"> asociados a una determinada altitud </w:t>
            </w:r>
            <w:r w:rsidRPr="00E0162B">
              <w:rPr>
                <w:i/>
                <w:iCs/>
                <w:lang w:val="es-ES"/>
              </w:rPr>
              <w:t>H</w:t>
            </w:r>
            <w:r w:rsidRPr="00E0162B">
              <w:rPr>
                <w:i/>
                <w:iCs/>
                <w:vertAlign w:val="subscript"/>
                <w:lang w:val="es-ES"/>
              </w:rPr>
              <w:t>j</w:t>
            </w:r>
            <w:r w:rsidRPr="00E0162B">
              <w:rPr>
                <w:lang w:val="es-ES"/>
              </w:rPr>
              <w:t xml:space="preserve">; para cada altitud </w:t>
            </w:r>
            <w:r w:rsidRPr="00E0162B">
              <w:rPr>
                <w:i/>
                <w:iCs/>
                <w:lang w:val="es-ES"/>
              </w:rPr>
              <w:t>H</w:t>
            </w:r>
            <w:r w:rsidRPr="00E0162B">
              <w:rPr>
                <w:i/>
                <w:iCs/>
                <w:vertAlign w:val="subscript"/>
                <w:lang w:val="es-ES"/>
              </w:rPr>
              <w:t>j</w:t>
            </w:r>
            <w:r w:rsidRPr="00E0162B">
              <w:rPr>
                <w:lang w:val="es-ES"/>
              </w:rPr>
              <w:t xml:space="preserve"> se cogerá el valor de </w:t>
            </w:r>
            <w:r w:rsidRPr="00E0162B">
              <w:rPr>
                <w:i/>
                <w:iCs/>
                <w:lang w:val="es-ES"/>
              </w:rPr>
              <w:t>p.i.r.e.</w:t>
            </w:r>
            <w:r w:rsidRPr="00E0162B">
              <w:rPr>
                <w:lang w:val="es-ES"/>
              </w:rPr>
              <w:t xml:space="preserve"> más bajo y se comparará con la </w:t>
            </w:r>
            <w:r w:rsidRPr="00E0162B">
              <w:rPr>
                <w:i/>
                <w:iCs/>
                <w:lang w:val="es-ES"/>
              </w:rPr>
              <w:t>PIRE</w:t>
            </w:r>
            <w:r w:rsidRPr="00E0162B">
              <w:rPr>
                <w:i/>
                <w:iCs/>
                <w:vertAlign w:val="subscript"/>
                <w:lang w:val="es-ES"/>
              </w:rPr>
              <w:t>R</w:t>
            </w:r>
            <w:r w:rsidRPr="00E0162B">
              <w:rPr>
                <w:lang w:val="es-ES"/>
              </w:rPr>
              <w:t xml:space="preserve"> (véase la sección 3).</w:t>
            </w:r>
          </w:p>
        </w:tc>
      </w:tr>
    </w:tbl>
    <w:p w14:paraId="2296E3F2" w14:textId="77777777" w:rsidR="007704DB" w:rsidRPr="00E0162B" w:rsidRDefault="008F5BAF" w:rsidP="00165945">
      <w:pPr>
        <w:pStyle w:val="Tablefin"/>
        <w:rPr>
          <w:lang w:val="es-ES"/>
        </w:rPr>
      </w:pPr>
    </w:p>
    <w:p w14:paraId="11B3859F" w14:textId="77777777" w:rsidR="007704DB" w:rsidRPr="00E0162B" w:rsidRDefault="00B06746" w:rsidP="00A974CF">
      <w:pPr>
        <w:pStyle w:val="Heading1CPM"/>
        <w:rPr>
          <w:lang w:val="es-ES" w:eastAsia="zh-CN"/>
        </w:rPr>
      </w:pPr>
      <w:bookmarkStart w:id="840" w:name="_Toc125101376"/>
      <w:bookmarkStart w:id="841" w:name="_Toc125101946"/>
      <w:bookmarkStart w:id="842" w:name="_Toc134196752"/>
      <w:r w:rsidRPr="00E0162B">
        <w:rPr>
          <w:lang w:val="es-ES" w:eastAsia="zh-CN"/>
        </w:rPr>
        <w:t>3</w:t>
      </w:r>
      <w:r w:rsidRPr="00E0162B">
        <w:rPr>
          <w:lang w:val="es-ES" w:eastAsia="zh-CN"/>
        </w:rPr>
        <w:tab/>
        <w:t>Procedimiento de cálculo</w:t>
      </w:r>
      <w:bookmarkEnd w:id="840"/>
      <w:bookmarkEnd w:id="841"/>
      <w:bookmarkEnd w:id="842"/>
    </w:p>
    <w:p w14:paraId="2F19DBE9" w14:textId="77777777" w:rsidR="007704DB" w:rsidRPr="00E0162B" w:rsidRDefault="00B06746" w:rsidP="00165945">
      <w:pPr>
        <w:rPr>
          <w:lang w:val="es-ES"/>
        </w:rPr>
      </w:pPr>
      <w:r w:rsidRPr="00E0162B">
        <w:rPr>
          <w:lang w:val="es-ES"/>
        </w:rPr>
        <w:t>En esta sección se describe paso a paso la aplicación de la metodología de examen para un determinado grupo asociado a la clase de estación de la ETEM-A no OSG en un sistema de satélites no OSG.</w:t>
      </w:r>
    </w:p>
    <w:p w14:paraId="0E164780" w14:textId="77777777" w:rsidR="007704DB" w:rsidRPr="00E0162B" w:rsidRDefault="00B06746" w:rsidP="00165945">
      <w:pPr>
        <w:pStyle w:val="Headingi"/>
        <w:rPr>
          <w:lang w:val="es-ES"/>
        </w:rPr>
      </w:pPr>
      <w:r w:rsidRPr="00E0162B">
        <w:rPr>
          <w:lang w:val="es-ES"/>
        </w:rPr>
        <w:t>INICIO</w:t>
      </w:r>
    </w:p>
    <w:p w14:paraId="07C1A26A" w14:textId="77777777" w:rsidR="007704DB" w:rsidRPr="00E0162B" w:rsidRDefault="00B06746" w:rsidP="00165945">
      <w:pPr>
        <w:pStyle w:val="Headingb"/>
        <w:rPr>
          <w:i/>
          <w:lang w:val="es-ES"/>
        </w:rPr>
      </w:pPr>
      <w:r w:rsidRPr="00E0162B">
        <w:rPr>
          <w:lang w:val="es-ES"/>
        </w:rPr>
        <w:t xml:space="preserve">Calcular la </w:t>
      </w:r>
      <w:r w:rsidRPr="00E0162B">
        <w:rPr>
          <w:i/>
          <w:iCs/>
          <w:lang w:val="es-ES"/>
        </w:rPr>
        <w:t>EIRP</w:t>
      </w:r>
      <w:r w:rsidRPr="00E0162B">
        <w:rPr>
          <w:i/>
          <w:iCs/>
          <w:vertAlign w:val="subscript"/>
          <w:lang w:val="es-ES"/>
        </w:rPr>
        <w:t>R</w:t>
      </w:r>
    </w:p>
    <w:p w14:paraId="2A8076BB" w14:textId="77777777" w:rsidR="007704DB" w:rsidRPr="00C9307A" w:rsidRDefault="00B06746" w:rsidP="00165945">
      <w:pPr>
        <w:pStyle w:val="enumlev1"/>
        <w:rPr>
          <w:lang w:val="es-ES"/>
        </w:rPr>
      </w:pPr>
      <w:r w:rsidRPr="00E0162B">
        <w:rPr>
          <w:lang w:val="es-ES"/>
        </w:rPr>
        <w:t>i)</w:t>
      </w:r>
      <w:r w:rsidRPr="00E0162B">
        <w:rPr>
          <w:lang w:val="es-ES"/>
        </w:rPr>
        <w:tab/>
        <w:t xml:space="preserve">para cada una de las emisiones del grupo examinado, calcular la p.i.r.e. de referencia. </w:t>
      </w:r>
      <w:r w:rsidRPr="00C9307A">
        <w:rPr>
          <w:lang w:val="es-ES"/>
        </w:rPr>
        <w:t>(</w:t>
      </w:r>
      <w:r w:rsidRPr="00C9307A">
        <w:rPr>
          <w:i/>
          <w:iCs/>
          <w:lang w:val="es-ES"/>
        </w:rPr>
        <w:t>PIRE</w:t>
      </w:r>
      <w:r w:rsidRPr="00C9307A">
        <w:rPr>
          <w:i/>
          <w:iCs/>
          <w:vertAlign w:val="subscript"/>
          <w:lang w:val="es-ES"/>
        </w:rPr>
        <w:t>R</w:t>
      </w:r>
      <w:r w:rsidRPr="00C9307A">
        <w:rPr>
          <w:lang w:val="es-ES"/>
        </w:rPr>
        <w:t>, dB(W)):</w:t>
      </w:r>
    </w:p>
    <w:p w14:paraId="1D579C95" w14:textId="77777777" w:rsidR="007704DB" w:rsidRPr="00C9307A" w:rsidRDefault="00B06746" w:rsidP="00165945">
      <w:pPr>
        <w:pStyle w:val="Equation"/>
        <w:rPr>
          <w:lang w:val="es-ES"/>
        </w:rPr>
      </w:pPr>
      <w:r w:rsidRPr="00C9307A">
        <w:rPr>
          <w:lang w:val="es-ES"/>
        </w:rPr>
        <w:tab/>
      </w:r>
      <w:r w:rsidRPr="00C9307A">
        <w:rPr>
          <w:lang w:val="es-ES"/>
        </w:rPr>
        <w:tab/>
      </w:r>
      <w:r w:rsidRPr="00511957">
        <w:rPr>
          <w:position w:val="-16"/>
        </w:rPr>
        <w:object w:dxaOrig="4660" w:dyaOrig="400" w14:anchorId="23724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92" o:spid="_x0000_i1025" type="#_x0000_t75" style="width:233.85pt;height:22.45pt" o:ole="">
            <v:imagedata r:id="rId16" o:title=""/>
          </v:shape>
          <o:OLEObject Type="Embed" ProgID="Equation.DSMT4" ShapeID="shape392" DrawAspect="Content" ObjectID="_1761567906" r:id="rId17"/>
        </w:object>
      </w:r>
      <w:r w:rsidRPr="00C9307A">
        <w:rPr>
          <w:lang w:val="es-ES"/>
        </w:rPr>
        <w:tab/>
        <w:t>(1)</w:t>
      </w:r>
    </w:p>
    <w:p w14:paraId="451EBFE5" w14:textId="77777777" w:rsidR="007704DB" w:rsidRPr="00E0162B" w:rsidRDefault="00B06746" w:rsidP="00165945">
      <w:pPr>
        <w:rPr>
          <w:lang w:val="es-ES"/>
        </w:rPr>
      </w:pPr>
      <w:r w:rsidRPr="00E0162B">
        <w:rPr>
          <w:lang w:val="es-ES"/>
        </w:rPr>
        <w:t>donde:</w:t>
      </w:r>
    </w:p>
    <w:p w14:paraId="47B47DC5" w14:textId="77777777" w:rsidR="007704DB" w:rsidRPr="00E0162B" w:rsidRDefault="00B06746" w:rsidP="00165945">
      <w:pPr>
        <w:pStyle w:val="Equationlegend"/>
        <w:rPr>
          <w:lang w:val="es-ES"/>
        </w:rPr>
      </w:pPr>
      <w:r w:rsidRPr="00E0162B">
        <w:rPr>
          <w:lang w:val="es-ES"/>
        </w:rPr>
        <w:tab/>
      </w:r>
      <w:r w:rsidRPr="00E0162B">
        <w:rPr>
          <w:i/>
          <w:iCs/>
          <w:lang w:val="es-ES"/>
        </w:rPr>
        <w:t>G</w:t>
      </w:r>
      <w:r w:rsidRPr="00E0162B">
        <w:rPr>
          <w:i/>
          <w:iCs/>
          <w:vertAlign w:val="subscript"/>
          <w:lang w:val="es-ES"/>
        </w:rPr>
        <w:t>máx</w:t>
      </w:r>
      <w:r w:rsidRPr="00E0162B">
        <w:rPr>
          <w:lang w:val="es-ES"/>
        </w:rPr>
        <w:tab/>
        <w:t>es la ganancia de cresta de la antena de la ETEM-A en dBi</w:t>
      </w:r>
    </w:p>
    <w:p w14:paraId="7249D6A4" w14:textId="77777777" w:rsidR="007704DB" w:rsidRPr="00E0162B" w:rsidRDefault="00B06746" w:rsidP="00165945">
      <w:pPr>
        <w:pStyle w:val="Equationlegend"/>
        <w:rPr>
          <w:lang w:val="es-ES"/>
        </w:rPr>
      </w:pPr>
      <w:r w:rsidRPr="00E0162B">
        <w:rPr>
          <w:lang w:val="es-ES"/>
        </w:rPr>
        <w:tab/>
      </w:r>
      <w:r w:rsidRPr="00E0162B">
        <w:rPr>
          <w:i/>
          <w:iCs/>
          <w:lang w:val="es-ES"/>
        </w:rPr>
        <w:t>G</w:t>
      </w:r>
      <w:r w:rsidRPr="00E0162B">
        <w:rPr>
          <w:i/>
          <w:iCs/>
          <w:vertAlign w:val="subscript"/>
          <w:lang w:val="es-ES"/>
        </w:rPr>
        <w:t>Isol_máx</w:t>
      </w:r>
      <w:r w:rsidRPr="00E0162B">
        <w:rPr>
          <w:lang w:val="es-ES"/>
        </w:rPr>
        <w:tab/>
        <w:t>es el aislamiento de ganancia máximo alcanzable de la antena de la ETEM-A hacia el suelo en dB cuando funciona dentro del sistema no OSG examinado</w:t>
      </w:r>
    </w:p>
    <w:p w14:paraId="15BC36E2" w14:textId="77777777" w:rsidR="007704DB" w:rsidRPr="00E0162B" w:rsidRDefault="00B06746" w:rsidP="00165945">
      <w:pPr>
        <w:pStyle w:val="Equationlegend"/>
        <w:rPr>
          <w:lang w:val="es-ES"/>
        </w:rPr>
      </w:pPr>
      <w:r w:rsidRPr="00E0162B">
        <w:rPr>
          <w:lang w:val="es-ES"/>
        </w:rPr>
        <w:tab/>
      </w:r>
      <w:r w:rsidRPr="00E0162B">
        <w:rPr>
          <w:i/>
          <w:iCs/>
          <w:lang w:val="es-ES"/>
        </w:rPr>
        <w:t>P</w:t>
      </w:r>
      <w:r w:rsidRPr="00E0162B">
        <w:rPr>
          <w:i/>
          <w:iCs/>
          <w:vertAlign w:val="subscript"/>
          <w:lang w:val="es-ES"/>
        </w:rPr>
        <w:t>máx</w:t>
      </w:r>
      <w:r w:rsidRPr="00E0162B">
        <w:rPr>
          <w:lang w:val="es-ES"/>
        </w:rPr>
        <w:tab/>
        <w:t>es la densidad de potencia máxima en la brida de la antena de la ETEM-A en dB(W/Hz).</w:t>
      </w:r>
    </w:p>
    <w:p w14:paraId="709245C1" w14:textId="77777777" w:rsidR="007704DB" w:rsidRPr="00E0162B" w:rsidRDefault="00B06746" w:rsidP="00165945">
      <w:pPr>
        <w:pStyle w:val="enumlev1"/>
        <w:rPr>
          <w:lang w:val="es-ES"/>
        </w:rPr>
      </w:pPr>
      <w:r w:rsidRPr="00E0162B">
        <w:rPr>
          <w:lang w:val="es-ES"/>
        </w:rPr>
        <w:tab/>
        <w:t>BW en Hz es:</w:t>
      </w:r>
    </w:p>
    <w:p w14:paraId="368AEC28" w14:textId="77777777" w:rsidR="007704DB" w:rsidRPr="00E0162B" w:rsidRDefault="00B06746" w:rsidP="00511957">
      <w:pPr>
        <w:pStyle w:val="enumlev2"/>
        <w:rPr>
          <w:lang w:val="es-ES"/>
        </w:rPr>
      </w:pPr>
      <w:r w:rsidRPr="00E0162B">
        <w:rPr>
          <w:lang w:val="es-ES"/>
        </w:rPr>
        <w:tab/>
        <w:t>BW</w:t>
      </w:r>
      <w:r w:rsidRPr="00E0162B">
        <w:rPr>
          <w:vertAlign w:val="subscript"/>
          <w:lang w:val="es-ES"/>
        </w:rPr>
        <w:t>Ref</w:t>
      </w:r>
      <w:r w:rsidRPr="00E0162B">
        <w:rPr>
          <w:lang w:val="es-ES"/>
        </w:rPr>
        <w:t xml:space="preserve"> </w:t>
      </w:r>
      <w:r w:rsidRPr="00E0162B">
        <w:rPr>
          <w:lang w:val="es-ES"/>
        </w:rPr>
        <w:tab/>
      </w:r>
      <w:r>
        <w:rPr>
          <w:lang w:val="es-ES"/>
        </w:rPr>
        <w:tab/>
      </w:r>
      <w:r w:rsidRPr="00E0162B">
        <w:rPr>
          <w:lang w:val="es-ES"/>
        </w:rPr>
        <w:t>si</w:t>
      </w:r>
      <w:r w:rsidRPr="00E0162B">
        <w:rPr>
          <w:lang w:val="es-ES"/>
        </w:rPr>
        <w:tab/>
        <w:t>BW</w:t>
      </w:r>
      <w:r w:rsidRPr="00E0162B">
        <w:rPr>
          <w:vertAlign w:val="subscript"/>
          <w:lang w:val="es-ES"/>
        </w:rPr>
        <w:t xml:space="preserve">emisión </w:t>
      </w:r>
      <w:r w:rsidRPr="00E0162B">
        <w:rPr>
          <w:lang w:val="es-ES"/>
        </w:rPr>
        <w:t>&gt; BW</w:t>
      </w:r>
      <w:r w:rsidRPr="00E0162B">
        <w:rPr>
          <w:vertAlign w:val="subscript"/>
          <w:lang w:val="es-ES"/>
        </w:rPr>
        <w:t>Ref</w:t>
      </w:r>
    </w:p>
    <w:p w14:paraId="0A929BDE" w14:textId="77777777" w:rsidR="007704DB" w:rsidRPr="00E0162B" w:rsidRDefault="00B06746" w:rsidP="00511957">
      <w:pPr>
        <w:pStyle w:val="enumlev2"/>
        <w:rPr>
          <w:lang w:val="es-ES"/>
        </w:rPr>
      </w:pPr>
      <w:r w:rsidRPr="00E0162B">
        <w:rPr>
          <w:lang w:val="es-ES"/>
        </w:rPr>
        <w:tab/>
        <w:t>BW</w:t>
      </w:r>
      <w:r w:rsidRPr="00E0162B">
        <w:rPr>
          <w:vertAlign w:val="subscript"/>
          <w:lang w:val="es-ES"/>
        </w:rPr>
        <w:t xml:space="preserve">emisión </w:t>
      </w:r>
      <w:r w:rsidRPr="00E0162B">
        <w:rPr>
          <w:vertAlign w:val="subscript"/>
          <w:lang w:val="es-ES"/>
        </w:rPr>
        <w:tab/>
      </w:r>
      <w:r w:rsidRPr="00E0162B">
        <w:rPr>
          <w:lang w:val="es-ES"/>
        </w:rPr>
        <w:t>si</w:t>
      </w:r>
      <w:r w:rsidRPr="00E0162B">
        <w:rPr>
          <w:lang w:val="es-ES"/>
        </w:rPr>
        <w:tab/>
        <w:t>BW</w:t>
      </w:r>
      <w:r w:rsidRPr="00E0162B">
        <w:rPr>
          <w:vertAlign w:val="subscript"/>
          <w:lang w:val="es-ES"/>
        </w:rPr>
        <w:t xml:space="preserve">emisión </w:t>
      </w:r>
      <w:r w:rsidRPr="00E0162B">
        <w:rPr>
          <w:lang w:val="es-ES"/>
        </w:rPr>
        <w:t>&lt; BW</w:t>
      </w:r>
      <w:r w:rsidRPr="00E0162B">
        <w:rPr>
          <w:vertAlign w:val="subscript"/>
          <w:lang w:val="es-ES"/>
        </w:rPr>
        <w:t>Ref</w:t>
      </w:r>
    </w:p>
    <w:p w14:paraId="35724540" w14:textId="77777777" w:rsidR="007704DB" w:rsidRPr="00E0162B" w:rsidRDefault="00B06746" w:rsidP="00165945">
      <w:pPr>
        <w:pStyle w:val="Headingb"/>
        <w:rPr>
          <w:i/>
          <w:lang w:val="es-ES"/>
        </w:rPr>
      </w:pPr>
      <w:r w:rsidRPr="00E0162B">
        <w:rPr>
          <w:lang w:val="es-ES"/>
        </w:rPr>
        <w:t xml:space="preserve">Calcular la </w:t>
      </w:r>
      <w:r w:rsidRPr="00E0162B">
        <w:rPr>
          <w:i/>
          <w:iCs/>
          <w:lang w:val="es-ES"/>
        </w:rPr>
        <w:t>EIRP</w:t>
      </w:r>
      <w:r w:rsidRPr="00E0162B">
        <w:rPr>
          <w:i/>
          <w:iCs/>
          <w:vertAlign w:val="subscript"/>
          <w:lang w:val="es-ES"/>
        </w:rPr>
        <w:t>C</w:t>
      </w:r>
    </w:p>
    <w:p w14:paraId="7BD78B87" w14:textId="77777777" w:rsidR="007704DB" w:rsidRPr="00E0162B" w:rsidRDefault="00B06746" w:rsidP="00165945">
      <w:pPr>
        <w:pStyle w:val="enumlev1"/>
        <w:rPr>
          <w:lang w:val="es-ES"/>
        </w:rPr>
      </w:pPr>
      <w:r w:rsidRPr="00E0162B">
        <w:rPr>
          <w:lang w:val="es-ES"/>
        </w:rPr>
        <w:t>ii)</w:t>
      </w:r>
      <w:r w:rsidRPr="00E0162B">
        <w:rPr>
          <w:lang w:val="es-ES"/>
        </w:rPr>
        <w:tab/>
        <w:t>Para cada altitud de aeronave es necesario generar tantos ángulos δ</w:t>
      </w:r>
      <w:r w:rsidRPr="00E0162B">
        <w:rPr>
          <w:i/>
          <w:iCs/>
          <w:vertAlign w:val="subscript"/>
          <w:lang w:val="es-ES"/>
        </w:rPr>
        <w:t>n</w:t>
      </w:r>
      <w:r w:rsidRPr="00E0162B">
        <w:rPr>
          <w:lang w:val="es-ES"/>
        </w:rPr>
        <w:t xml:space="preserve"> (ángulo de llegada de la onda incidente) como sea necesario para probar el pleno cumplimiento de los límites de dfp predefinidos. Los </w:t>
      </w:r>
      <w:r w:rsidRPr="00E0162B">
        <w:rPr>
          <w:i/>
          <w:iCs/>
          <w:lang w:val="es-ES"/>
        </w:rPr>
        <w:t>N</w:t>
      </w:r>
      <w:r w:rsidRPr="00E0162B">
        <w:rPr>
          <w:lang w:val="es-ES"/>
        </w:rPr>
        <w:t xml:space="preserve"> ángulos δ</w:t>
      </w:r>
      <w:r w:rsidRPr="00E0162B">
        <w:rPr>
          <w:i/>
          <w:iCs/>
          <w:vertAlign w:val="subscript"/>
          <w:lang w:val="es-ES"/>
        </w:rPr>
        <w:t>n</w:t>
      </w:r>
      <w:r w:rsidRPr="00E0162B">
        <w:rPr>
          <w:lang w:val="es-ES"/>
        </w:rPr>
        <w:t xml:space="preserve"> deberán estar comprendidos entre 0° y 90° y tener una resolución compatible con la granularidad de los límites de dfp predefinidos. Cada uno de los ángulos δ</w:t>
      </w:r>
      <w:r w:rsidRPr="00E0162B">
        <w:rPr>
          <w:i/>
          <w:iCs/>
          <w:vertAlign w:val="subscript"/>
          <w:lang w:val="es-ES"/>
        </w:rPr>
        <w:t>n</w:t>
      </w:r>
      <w:r w:rsidRPr="00E0162B">
        <w:rPr>
          <w:rFonts w:eastAsiaTheme="minorEastAsia"/>
          <w:lang w:val="es-ES"/>
        </w:rPr>
        <w:t xml:space="preserve"> corresponderá a tantos </w:t>
      </w:r>
      <w:r w:rsidRPr="00E0162B">
        <w:rPr>
          <w:rFonts w:eastAsiaTheme="minorEastAsia"/>
          <w:i/>
          <w:iCs/>
          <w:lang w:val="es-ES"/>
        </w:rPr>
        <w:t>N</w:t>
      </w:r>
      <w:r w:rsidRPr="00E0162B">
        <w:rPr>
          <w:rFonts w:eastAsiaTheme="minorEastAsia"/>
          <w:lang w:val="es-ES"/>
        </w:rPr>
        <w:t xml:space="preserve"> puntos en el suelo.</w:t>
      </w:r>
    </w:p>
    <w:p w14:paraId="1710ADBC" w14:textId="77777777" w:rsidR="007704DB" w:rsidRPr="00E0162B" w:rsidRDefault="00B06746" w:rsidP="00165945">
      <w:pPr>
        <w:pStyle w:val="enumlev1"/>
        <w:rPr>
          <w:lang w:val="es-ES"/>
        </w:rPr>
      </w:pPr>
      <w:r w:rsidRPr="00E0162B">
        <w:rPr>
          <w:lang w:val="es-ES"/>
        </w:rPr>
        <w:t>iii)</w:t>
      </w:r>
      <w:r w:rsidRPr="00E0162B">
        <w:rPr>
          <w:lang w:val="es-ES"/>
        </w:rPr>
        <w:tab/>
        <w:t xml:space="preserve">Para cada altitud </w:t>
      </w:r>
      <w:r w:rsidRPr="00E0162B">
        <w:rPr>
          <w:i/>
          <w:iCs/>
          <w:lang w:val="es-ES"/>
        </w:rPr>
        <w:t>H</w:t>
      </w:r>
      <w:r w:rsidRPr="00E0162B">
        <w:rPr>
          <w:i/>
          <w:iCs/>
          <w:vertAlign w:val="subscript"/>
          <w:lang w:val="es-ES"/>
        </w:rPr>
        <w:t>j</w:t>
      </w:r>
      <w:r w:rsidRPr="00E0162B">
        <w:rPr>
          <w:lang w:val="es-ES"/>
        </w:rPr>
        <w:t xml:space="preserve"> = </w:t>
      </w:r>
      <w:r w:rsidRPr="00E0162B">
        <w:rPr>
          <w:i/>
          <w:iCs/>
          <w:lang w:val="es-ES"/>
        </w:rPr>
        <w:t>H</w:t>
      </w:r>
      <w:r w:rsidRPr="00E0162B">
        <w:rPr>
          <w:i/>
          <w:iCs/>
          <w:vertAlign w:val="subscript"/>
          <w:lang w:val="es-ES"/>
        </w:rPr>
        <w:t>mín</w:t>
      </w:r>
      <w:r w:rsidRPr="00E0162B">
        <w:rPr>
          <w:lang w:val="es-ES"/>
        </w:rPr>
        <w:t xml:space="preserve">, …, </w:t>
      </w:r>
      <w:r w:rsidRPr="00E0162B">
        <w:rPr>
          <w:i/>
          <w:iCs/>
          <w:lang w:val="es-ES"/>
        </w:rPr>
        <w:t>H</w:t>
      </w:r>
      <w:r w:rsidRPr="00E0162B">
        <w:rPr>
          <w:i/>
          <w:iCs/>
          <w:vertAlign w:val="subscript"/>
          <w:lang w:val="es-ES"/>
        </w:rPr>
        <w:t>máx</w:t>
      </w:r>
      <w:r w:rsidRPr="00E0162B">
        <w:rPr>
          <w:lang w:val="es-ES"/>
        </w:rPr>
        <w:t xml:space="preserve">, se calcula la </w:t>
      </w:r>
      <w:r w:rsidRPr="00E0162B">
        <w:rPr>
          <w:i/>
          <w:iCs/>
          <w:lang w:val="es-ES"/>
        </w:rPr>
        <w:t>PIRE</w:t>
      </w:r>
      <w:r w:rsidRPr="00E0162B">
        <w:rPr>
          <w:i/>
          <w:iCs/>
          <w:vertAlign w:val="subscript"/>
          <w:lang w:val="es-ES"/>
        </w:rPr>
        <w:t>C_j</w:t>
      </w:r>
      <w:r w:rsidRPr="00E0162B">
        <w:rPr>
          <w:lang w:val="es-ES"/>
        </w:rPr>
        <w:t xml:space="preserve"> con el siguiente algoritmo:</w:t>
      </w:r>
    </w:p>
    <w:p w14:paraId="75E5CA27" w14:textId="77777777" w:rsidR="007704DB" w:rsidRPr="00E0162B" w:rsidRDefault="00B06746" w:rsidP="00165945">
      <w:pPr>
        <w:pStyle w:val="enumlev2"/>
        <w:rPr>
          <w:vertAlign w:val="subscript"/>
          <w:lang w:val="es-ES"/>
        </w:rPr>
      </w:pPr>
      <w:r w:rsidRPr="00E0162B">
        <w:rPr>
          <w:i/>
          <w:iCs/>
          <w:lang w:val="es-ES"/>
        </w:rPr>
        <w:t>a)</w:t>
      </w:r>
      <w:r w:rsidRPr="00E0162B">
        <w:rPr>
          <w:lang w:val="es-ES"/>
        </w:rPr>
        <w:tab/>
        <w:t xml:space="preserve">Se fija la altitud de la ETEM-A a </w:t>
      </w:r>
      <w:r w:rsidRPr="00E0162B">
        <w:rPr>
          <w:i/>
          <w:iCs/>
          <w:lang w:val="es-ES"/>
        </w:rPr>
        <w:t>H</w:t>
      </w:r>
      <w:r w:rsidRPr="00E0162B">
        <w:rPr>
          <w:i/>
          <w:iCs/>
          <w:vertAlign w:val="subscript"/>
          <w:lang w:val="es-ES"/>
        </w:rPr>
        <w:t>j</w:t>
      </w:r>
      <w:r w:rsidRPr="00E0162B">
        <w:rPr>
          <w:lang w:val="es-ES"/>
        </w:rPr>
        <w:t>.</w:t>
      </w:r>
    </w:p>
    <w:p w14:paraId="0B89379A" w14:textId="77777777" w:rsidR="007704DB" w:rsidRPr="00E0162B" w:rsidRDefault="00B06746" w:rsidP="00165945">
      <w:pPr>
        <w:pStyle w:val="enumlev2"/>
        <w:rPr>
          <w:lang w:val="es-ES"/>
        </w:rPr>
      </w:pPr>
      <w:r w:rsidRPr="00E0162B">
        <w:rPr>
          <w:i/>
          <w:iCs/>
          <w:lang w:val="es-ES"/>
        </w:rPr>
        <w:lastRenderedPageBreak/>
        <w:t>b)</w:t>
      </w:r>
      <w:r w:rsidRPr="00E0162B">
        <w:rPr>
          <w:lang w:val="es-ES"/>
        </w:rPr>
        <w:tab/>
        <w:t>Se calcula el ángulo por debajo del horizonte, γ</w:t>
      </w:r>
      <w:r w:rsidRPr="00E0162B">
        <w:rPr>
          <w:i/>
          <w:iCs/>
          <w:vertAlign w:val="subscript"/>
          <w:lang w:val="es-ES"/>
        </w:rPr>
        <w:t>j,n</w:t>
      </w:r>
      <w:r w:rsidRPr="00E0162B">
        <w:rPr>
          <w:lang w:val="es-ES"/>
        </w:rPr>
        <w:t xml:space="preserve">, visto desde la ETEM-A para cada uno de los </w:t>
      </w:r>
      <w:r w:rsidRPr="00E0162B">
        <w:rPr>
          <w:i/>
          <w:iCs/>
          <w:lang w:val="es-ES"/>
        </w:rPr>
        <w:t>N</w:t>
      </w:r>
      <w:r w:rsidRPr="00E0162B">
        <w:rPr>
          <w:lang w:val="es-ES"/>
        </w:rPr>
        <w:t xml:space="preserve"> ángulos δ</w:t>
      </w:r>
      <w:r w:rsidRPr="00E0162B">
        <w:rPr>
          <w:i/>
          <w:iCs/>
          <w:vertAlign w:val="subscript"/>
          <w:lang w:val="es-ES"/>
        </w:rPr>
        <w:t>n</w:t>
      </w:r>
      <w:r w:rsidRPr="00E0162B">
        <w:rPr>
          <w:lang w:val="es-ES"/>
        </w:rPr>
        <w:t xml:space="preserve"> generados en ii) utilizando la siguiente ecuación:</w:t>
      </w:r>
    </w:p>
    <w:p w14:paraId="2A26C51F" w14:textId="77777777" w:rsidR="007704DB" w:rsidRPr="00E0162B" w:rsidRDefault="00B06746" w:rsidP="00165945">
      <w:pPr>
        <w:pStyle w:val="Equation"/>
        <w:rPr>
          <w:lang w:val="es-ES"/>
        </w:rPr>
      </w:pPr>
      <w:r w:rsidRPr="00E0162B">
        <w:rPr>
          <w:lang w:val="es-ES"/>
        </w:rPr>
        <w:tab/>
      </w:r>
      <w:r w:rsidRPr="00E0162B">
        <w:rPr>
          <w:lang w:val="es-ES"/>
        </w:rPr>
        <w:tab/>
      </w:r>
      <w:r w:rsidRPr="00511957">
        <w:rPr>
          <w:position w:val="-42"/>
        </w:rPr>
        <w:object w:dxaOrig="2760" w:dyaOrig="960" w14:anchorId="72D2B356">
          <v:shape id="shape395" o:spid="_x0000_i1026" type="#_x0000_t75" style="width:138.25pt;height:46.65pt" o:ole="">
            <v:imagedata r:id="rId18" o:title=""/>
          </v:shape>
          <o:OLEObject Type="Embed" ProgID="Equation.DSMT4" ShapeID="shape395" DrawAspect="Content" ObjectID="_1761567907" r:id="rId19"/>
        </w:object>
      </w:r>
      <w:r w:rsidRPr="00E0162B">
        <w:rPr>
          <w:lang w:val="es-ES"/>
        </w:rPr>
        <w:tab/>
      </w:r>
      <w:r w:rsidRPr="00E0162B">
        <w:rPr>
          <w:rFonts w:eastAsia="SimSun"/>
          <w:lang w:val="es-ES"/>
        </w:rPr>
        <w:t>(2)</w:t>
      </w:r>
    </w:p>
    <w:p w14:paraId="2C64F641" w14:textId="79E9CCF6" w:rsidR="007704DB" w:rsidRPr="00E0162B" w:rsidRDefault="00430378" w:rsidP="00430378">
      <w:pPr>
        <w:pStyle w:val="enumlev2"/>
        <w:rPr>
          <w:lang w:val="es-ES"/>
        </w:rPr>
      </w:pPr>
      <w:r>
        <w:rPr>
          <w:lang w:val="es-ES"/>
        </w:rPr>
        <w:tab/>
      </w:r>
      <w:r w:rsidR="00B06746" w:rsidRPr="00E0162B">
        <w:rPr>
          <w:lang w:val="es-ES"/>
        </w:rPr>
        <w:t xml:space="preserve">donde </w:t>
      </w:r>
      <w:r w:rsidR="00B06746" w:rsidRPr="00E0162B">
        <w:rPr>
          <w:i/>
          <w:iCs/>
          <w:lang w:val="es-ES"/>
        </w:rPr>
        <w:t>R</w:t>
      </w:r>
      <w:r w:rsidR="00B06746" w:rsidRPr="00E0162B">
        <w:rPr>
          <w:i/>
          <w:iCs/>
          <w:vertAlign w:val="subscript"/>
          <w:lang w:val="es-ES"/>
        </w:rPr>
        <w:t>e</w:t>
      </w:r>
      <w:r w:rsidR="00B06746" w:rsidRPr="00E0162B">
        <w:rPr>
          <w:rFonts w:eastAsiaTheme="minorEastAsia"/>
          <w:lang w:val="es-ES"/>
        </w:rPr>
        <w:t xml:space="preserve"> es el radio de la Tierra medio</w:t>
      </w:r>
      <w:r w:rsidR="00B06746" w:rsidRPr="00E0162B">
        <w:rPr>
          <w:lang w:val="es-ES"/>
        </w:rPr>
        <w:t>.</w:t>
      </w:r>
    </w:p>
    <w:p w14:paraId="3847D3BC" w14:textId="77777777" w:rsidR="007704DB" w:rsidRPr="00E0162B" w:rsidRDefault="00B06746" w:rsidP="00165945">
      <w:pPr>
        <w:pStyle w:val="enumlev2"/>
        <w:rPr>
          <w:lang w:val="es-ES"/>
        </w:rPr>
      </w:pPr>
      <w:r w:rsidRPr="00E0162B">
        <w:rPr>
          <w:i/>
          <w:iCs/>
          <w:lang w:val="es-ES"/>
        </w:rPr>
        <w:t>c)</w:t>
      </w:r>
      <w:r w:rsidRPr="00E0162B">
        <w:rPr>
          <w:lang w:val="es-ES"/>
        </w:rPr>
        <w:tab/>
        <w:t xml:space="preserve">Se calcula la distancia, </w:t>
      </w:r>
      <w:r w:rsidRPr="00E0162B">
        <w:rPr>
          <w:i/>
          <w:iCs/>
          <w:lang w:val="es-ES"/>
        </w:rPr>
        <w:t>D</w:t>
      </w:r>
      <w:r w:rsidRPr="00E0162B">
        <w:rPr>
          <w:i/>
          <w:iCs/>
          <w:vertAlign w:val="subscript"/>
          <w:lang w:val="es-ES"/>
        </w:rPr>
        <w:t>j,n</w:t>
      </w:r>
      <w:r w:rsidRPr="00E0162B">
        <w:rPr>
          <w:lang w:val="es-ES"/>
        </w:rPr>
        <w:t xml:space="preserve">, en km, para </w:t>
      </w:r>
      <w:r w:rsidRPr="00E0162B">
        <w:rPr>
          <w:i/>
          <w:iCs/>
          <w:lang w:val="es-ES"/>
        </w:rPr>
        <w:t>n </w:t>
      </w:r>
      <w:r w:rsidRPr="00E0162B">
        <w:rPr>
          <w:lang w:val="es-ES"/>
        </w:rPr>
        <w:t xml:space="preserve">= 1, …, </w:t>
      </w:r>
      <w:r w:rsidRPr="00E0162B">
        <w:rPr>
          <w:i/>
          <w:iCs/>
          <w:lang w:val="es-ES"/>
        </w:rPr>
        <w:t>N</w:t>
      </w:r>
      <w:r w:rsidRPr="00E0162B">
        <w:rPr>
          <w:lang w:val="es-ES"/>
        </w:rPr>
        <w:t xml:space="preserve"> entre la ETEM-A y el punto en el suelo probado:</w:t>
      </w:r>
    </w:p>
    <w:p w14:paraId="3692AF03" w14:textId="77777777" w:rsidR="007704DB" w:rsidRPr="00E0162B" w:rsidRDefault="00B06746" w:rsidP="00165945">
      <w:pPr>
        <w:pStyle w:val="Equation"/>
        <w:rPr>
          <w:lang w:val="es-ES"/>
        </w:rPr>
      </w:pPr>
      <w:r w:rsidRPr="00E0162B">
        <w:rPr>
          <w:lang w:val="es-ES"/>
        </w:rPr>
        <w:tab/>
      </w:r>
      <w:r w:rsidRPr="00E0162B">
        <w:rPr>
          <w:lang w:val="es-ES"/>
        </w:rPr>
        <w:tab/>
      </w:r>
      <w:r w:rsidRPr="002D2FE8">
        <w:rPr>
          <w:position w:val="-20"/>
        </w:rPr>
        <w:object w:dxaOrig="5240" w:dyaOrig="639" w14:anchorId="1836EF78">
          <v:shape id="shape398" o:spid="_x0000_i1027" type="#_x0000_t75" style="width:261.5pt;height:32.25pt" o:ole="">
            <v:imagedata r:id="rId20" o:title=""/>
          </v:shape>
          <o:OLEObject Type="Embed" ProgID="Equation.DSMT4" ShapeID="shape398" DrawAspect="Content" ObjectID="_1761567908" r:id="rId21"/>
        </w:object>
      </w:r>
      <w:r w:rsidRPr="00E0162B">
        <w:rPr>
          <w:szCs w:val="24"/>
          <w:lang w:val="es-ES"/>
        </w:rPr>
        <w:tab/>
        <w:t>(3)</w:t>
      </w:r>
    </w:p>
    <w:p w14:paraId="3450C628" w14:textId="77777777" w:rsidR="007704DB" w:rsidRPr="00E0162B" w:rsidRDefault="00B06746" w:rsidP="00165945">
      <w:pPr>
        <w:pStyle w:val="enumlev2"/>
        <w:rPr>
          <w:lang w:val="es-ES"/>
        </w:rPr>
      </w:pPr>
      <w:r w:rsidRPr="00E0162B">
        <w:rPr>
          <w:i/>
          <w:iCs/>
          <w:lang w:val="es-ES"/>
        </w:rPr>
        <w:t>d)</w:t>
      </w:r>
      <w:r w:rsidRPr="00E0162B">
        <w:rPr>
          <w:lang w:val="es-ES"/>
        </w:rPr>
        <w:tab/>
        <w:t xml:space="preserve">Se calcula la atenuación del fuselaje, </w:t>
      </w:r>
      <w:r w:rsidRPr="00E0162B">
        <w:rPr>
          <w:i/>
          <w:iCs/>
          <w:lang w:val="es-ES"/>
        </w:rPr>
        <w:t>L</w:t>
      </w:r>
      <w:r w:rsidRPr="00E0162B">
        <w:rPr>
          <w:i/>
          <w:iCs/>
          <w:vertAlign w:val="subscript"/>
          <w:lang w:val="es-ES"/>
        </w:rPr>
        <w:t>f j,n</w:t>
      </w:r>
      <w:r w:rsidRPr="00E0162B">
        <w:rPr>
          <w:lang w:val="es-ES"/>
        </w:rPr>
        <w:t xml:space="preserve"> (dB), aplicable a cada uno de los </w:t>
      </w:r>
      <w:r w:rsidRPr="00E0162B">
        <w:rPr>
          <w:i/>
          <w:iCs/>
          <w:lang w:val="es-ES"/>
        </w:rPr>
        <w:t>N</w:t>
      </w:r>
      <w:r w:rsidRPr="00E0162B">
        <w:rPr>
          <w:lang w:val="es-ES"/>
        </w:rPr>
        <w:t xml:space="preserve"> puntos en tierra como función de los ángulos </w:t>
      </w:r>
      <m:oMath>
        <m:sSub>
          <m:sSubPr>
            <m:ctrlPr>
              <w:rPr>
                <w:rFonts w:ascii="Cambria Math" w:hAnsi="Cambria Math"/>
                <w:lang w:val="es-ES"/>
              </w:rPr>
            </m:ctrlPr>
          </m:sSubPr>
          <m:e>
            <m:r>
              <m:rPr>
                <m:sty m:val="p"/>
              </m:rPr>
              <w:rPr>
                <w:rFonts w:ascii="Cambria Math" w:hAnsi="Cambria Math"/>
                <w:lang w:val="es-ES"/>
              </w:rPr>
              <m:t>γ</m:t>
            </m:r>
          </m:e>
          <m:sub>
            <m:r>
              <w:rPr>
                <w:rFonts w:ascii="Cambria Math" w:hAnsi="Cambria Math"/>
                <w:lang w:val="es-ES"/>
              </w:rPr>
              <m:t>j,n</m:t>
            </m:r>
          </m:sub>
        </m:sSub>
      </m:oMath>
      <w:r w:rsidRPr="00E0162B">
        <w:rPr>
          <w:rFonts w:eastAsiaTheme="minorEastAsia"/>
          <w:lang w:val="es-ES"/>
        </w:rPr>
        <w:t xml:space="preserve"> </w:t>
      </w:r>
      <w:r w:rsidRPr="00E0162B">
        <w:rPr>
          <w:lang w:val="es-ES"/>
        </w:rPr>
        <w:t xml:space="preserve">calculados en b) </w:t>
      </w:r>
      <w:r w:rsidRPr="00E0162B">
        <w:rPr>
          <w:i/>
          <w:iCs/>
          <w:lang w:val="es-ES"/>
        </w:rPr>
        <w:t>supra</w:t>
      </w:r>
      <w:r w:rsidRPr="00E0162B">
        <w:rPr>
          <w:lang w:val="es-ES"/>
        </w:rPr>
        <w:t>.</w:t>
      </w:r>
    </w:p>
    <w:p w14:paraId="19CEABA0" w14:textId="77777777" w:rsidR="007704DB" w:rsidRPr="00E0162B" w:rsidRDefault="00B06746" w:rsidP="00165945">
      <w:pPr>
        <w:pStyle w:val="enumlev2"/>
        <w:rPr>
          <w:lang w:val="es-ES"/>
        </w:rPr>
      </w:pPr>
      <w:r w:rsidRPr="00E0162B">
        <w:rPr>
          <w:i/>
          <w:iCs/>
          <w:lang w:val="es-ES"/>
        </w:rPr>
        <w:t>e)</w:t>
      </w:r>
      <w:r w:rsidRPr="00E0162B">
        <w:rPr>
          <w:lang w:val="es-ES"/>
        </w:rPr>
        <w:tab/>
        <w:t xml:space="preserve">Se calcula la pérdida atmosférica, </w:t>
      </w:r>
      <w:r w:rsidRPr="00E0162B">
        <w:rPr>
          <w:i/>
          <w:iCs/>
          <w:lang w:val="es-ES"/>
        </w:rPr>
        <w:t>L</w:t>
      </w:r>
      <w:r w:rsidRPr="00E0162B">
        <w:rPr>
          <w:i/>
          <w:iCs/>
          <w:vertAlign w:val="subscript"/>
          <w:lang w:val="es-ES"/>
        </w:rPr>
        <w:t>atm_j,n</w:t>
      </w:r>
      <w:r w:rsidRPr="00E0162B">
        <w:rPr>
          <w:lang w:val="es-ES"/>
        </w:rPr>
        <w:t xml:space="preserve"> (dB) aplicable a cada una de las distancias </w:t>
      </w:r>
      <m:oMath>
        <m:sSub>
          <m:sSubPr>
            <m:ctrlPr>
              <w:rPr>
                <w:rFonts w:ascii="Cambria Math" w:hAnsi="Cambria Math"/>
                <w:i/>
                <w:lang w:val="es-ES"/>
              </w:rPr>
            </m:ctrlPr>
          </m:sSubPr>
          <m:e>
            <m:r>
              <w:rPr>
                <w:rFonts w:ascii="Cambria Math" w:hAnsi="Cambria Math"/>
                <w:lang w:val="es-ES"/>
              </w:rPr>
              <m:t>D</m:t>
            </m:r>
          </m:e>
          <m:sub>
            <m:r>
              <w:rPr>
                <w:rFonts w:ascii="Cambria Math" w:hAnsi="Cambria Math"/>
                <w:lang w:val="es-ES"/>
              </w:rPr>
              <m:t>j,n</m:t>
            </m:r>
          </m:sub>
        </m:sSub>
      </m:oMath>
      <w:r w:rsidRPr="00E0162B">
        <w:rPr>
          <w:rFonts w:eastAsiaTheme="minorEastAsia"/>
          <w:lang w:val="es-ES"/>
        </w:rPr>
        <w:t xml:space="preserve"> </w:t>
      </w:r>
      <w:r w:rsidRPr="00E0162B">
        <w:rPr>
          <w:lang w:val="es-ES"/>
        </w:rPr>
        <w:t xml:space="preserve">calculada en c) </w:t>
      </w:r>
      <w:r w:rsidRPr="00E0162B">
        <w:rPr>
          <w:i/>
          <w:iCs/>
          <w:lang w:val="es-ES"/>
        </w:rPr>
        <w:t>supra</w:t>
      </w:r>
      <w:r w:rsidRPr="00E0162B">
        <w:rPr>
          <w:lang w:val="es-ES"/>
        </w:rPr>
        <w:t>.</w:t>
      </w:r>
    </w:p>
    <w:p w14:paraId="289ACA5B" w14:textId="77777777" w:rsidR="007704DB" w:rsidRPr="00E0162B" w:rsidRDefault="00B06746" w:rsidP="00165945">
      <w:pPr>
        <w:pStyle w:val="enumlev2"/>
        <w:rPr>
          <w:lang w:val="es-ES"/>
        </w:rPr>
      </w:pPr>
      <w:r w:rsidRPr="00E0162B">
        <w:rPr>
          <w:i/>
          <w:iCs/>
          <w:lang w:val="es-ES"/>
        </w:rPr>
        <w:t>f)</w:t>
      </w:r>
      <w:r w:rsidRPr="00E0162B">
        <w:rPr>
          <w:lang w:val="es-ES"/>
        </w:rPr>
        <w:tab/>
        <w:t xml:space="preserve">Se calcula la </w:t>
      </w:r>
      <w:r w:rsidRPr="00E0162B">
        <w:rPr>
          <w:i/>
          <w:iCs/>
          <w:lang w:val="es-ES"/>
        </w:rPr>
        <w:t>PIRE</w:t>
      </w:r>
      <w:r w:rsidRPr="00E0162B">
        <w:rPr>
          <w:i/>
          <w:iCs/>
          <w:vertAlign w:val="subscript"/>
          <w:lang w:val="es-ES"/>
        </w:rPr>
        <w:t>C_j,n</w:t>
      </w:r>
      <w:r w:rsidRPr="00E0162B">
        <w:rPr>
          <w:lang w:val="es-ES"/>
        </w:rPr>
        <w:t xml:space="preserve"> (dB(W/BW</w:t>
      </w:r>
      <w:r w:rsidRPr="00E0162B">
        <w:rPr>
          <w:vertAlign w:val="subscript"/>
          <w:lang w:val="es-ES"/>
        </w:rPr>
        <w:t>Ref</w:t>
      </w:r>
      <w:r w:rsidRPr="00E0162B">
        <w:rPr>
          <w:lang w:val="es-ES"/>
        </w:rPr>
        <w:t xml:space="preserve">)), que es la p.i.r.e. máxima que puede radiar una ETEM-A hacia cada uno de los puntos </w:t>
      </w:r>
      <w:r w:rsidRPr="00E0162B">
        <w:rPr>
          <w:i/>
          <w:iCs/>
          <w:lang w:val="es-ES"/>
        </w:rPr>
        <w:t>N</w:t>
      </w:r>
      <w:r w:rsidRPr="00E0162B">
        <w:rPr>
          <w:lang w:val="es-ES"/>
        </w:rPr>
        <w:t xml:space="preserve"> en el ancho de banda de referencia de la máscara de dfp para cumplir con los límites de dfp predefinidos, utilizando la siguiente ecuación:</w:t>
      </w:r>
    </w:p>
    <w:p w14:paraId="5551C57F" w14:textId="77777777" w:rsidR="007704DB" w:rsidRPr="00E0162B" w:rsidRDefault="00B06746" w:rsidP="00165945">
      <w:pPr>
        <w:pStyle w:val="Equation"/>
        <w:rPr>
          <w:lang w:val="es-ES"/>
        </w:rPr>
      </w:pPr>
      <w:r w:rsidRPr="00E0162B">
        <w:rPr>
          <w:lang w:val="es-ES"/>
        </w:rPr>
        <w:tab/>
      </w:r>
      <w:r w:rsidRPr="00511957">
        <w:rPr>
          <w:position w:val="-28"/>
        </w:rPr>
        <w:object w:dxaOrig="7740" w:dyaOrig="680" w14:anchorId="0E8D8093">
          <v:shape id="shape401" o:spid="_x0000_i1028" type="#_x0000_t75" style="width:387.65pt;height:32.25pt" o:ole="">
            <v:imagedata r:id="rId22" o:title=""/>
          </v:shape>
          <o:OLEObject Type="Embed" ProgID="Equation.DSMT4" ShapeID="shape401" DrawAspect="Content" ObjectID="_1761567909" r:id="rId23"/>
        </w:object>
      </w:r>
      <w:r w:rsidRPr="00E0162B">
        <w:rPr>
          <w:lang w:val="es-ES"/>
        </w:rPr>
        <w:tab/>
      </w:r>
      <w:r w:rsidRPr="00E0162B">
        <w:rPr>
          <w:szCs w:val="24"/>
          <w:lang w:val="es-ES"/>
        </w:rPr>
        <w:t>(4)</w:t>
      </w:r>
    </w:p>
    <w:p w14:paraId="3D127B12" w14:textId="77777777" w:rsidR="007704DB" w:rsidRPr="00E0162B" w:rsidRDefault="00B06746" w:rsidP="00165945">
      <w:pPr>
        <w:pStyle w:val="enumlev2"/>
        <w:rPr>
          <w:lang w:val="es-ES"/>
        </w:rPr>
      </w:pPr>
      <w:r w:rsidRPr="00E0162B">
        <w:rPr>
          <w:i/>
          <w:iCs/>
          <w:lang w:val="es-ES"/>
        </w:rPr>
        <w:t>g)</w:t>
      </w:r>
      <w:r w:rsidRPr="00E0162B">
        <w:rPr>
          <w:lang w:val="es-ES"/>
        </w:rPr>
        <w:tab/>
        <w:t xml:space="preserve">Se calcula la </w:t>
      </w:r>
      <w:r w:rsidRPr="00E0162B">
        <w:rPr>
          <w:i/>
          <w:iCs/>
          <w:lang w:val="es-ES"/>
        </w:rPr>
        <w:t>PIRE</w:t>
      </w:r>
      <w:r w:rsidRPr="00E0162B">
        <w:rPr>
          <w:i/>
          <w:iCs/>
          <w:vertAlign w:val="subscript"/>
          <w:lang w:val="es-ES"/>
        </w:rPr>
        <w:t>C_j</w:t>
      </w:r>
      <w:r w:rsidRPr="00E0162B">
        <w:rPr>
          <w:i/>
          <w:iCs/>
          <w:lang w:val="es-ES"/>
        </w:rPr>
        <w:t xml:space="preserve"> </w:t>
      </w:r>
      <w:r w:rsidRPr="00E0162B">
        <w:rPr>
          <w:lang w:val="es-ES"/>
        </w:rPr>
        <w:t xml:space="preserve">mínima de entre todos los valores calculados en el paso anterior, </w:t>
      </w:r>
      <w:r w:rsidRPr="00E0162B">
        <w:rPr>
          <w:i/>
          <w:iCs/>
          <w:lang w:val="es-ES"/>
        </w:rPr>
        <w:t>PIRE</w:t>
      </w:r>
      <w:r w:rsidRPr="00E0162B">
        <w:rPr>
          <w:i/>
          <w:iCs/>
          <w:vertAlign w:val="subscript"/>
          <w:lang w:val="es-ES"/>
        </w:rPr>
        <w:t>C_j</w:t>
      </w:r>
      <w:r w:rsidRPr="00E0162B">
        <w:rPr>
          <w:i/>
          <w:iCs/>
          <w:lang w:val="es-ES"/>
        </w:rPr>
        <w:t xml:space="preserve"> </w:t>
      </w:r>
      <w:r w:rsidRPr="00E0162B">
        <w:rPr>
          <w:lang w:val="es-ES"/>
        </w:rPr>
        <w:t>= mín(</w:t>
      </w:r>
      <w:r w:rsidRPr="00E0162B">
        <w:rPr>
          <w:i/>
          <w:iCs/>
          <w:lang w:val="es-ES"/>
        </w:rPr>
        <w:t>PIRE</w:t>
      </w:r>
      <w:r w:rsidRPr="00E0162B">
        <w:rPr>
          <w:i/>
          <w:iCs/>
          <w:vertAlign w:val="subscript"/>
          <w:lang w:val="es-ES"/>
        </w:rPr>
        <w:t>C_j,n</w:t>
      </w:r>
      <w:r w:rsidRPr="00E0162B">
        <w:rPr>
          <w:lang w:val="es-ES"/>
        </w:rPr>
        <w:t xml:space="preserve"> (δ</w:t>
      </w:r>
      <w:r w:rsidRPr="00E0162B">
        <w:rPr>
          <w:i/>
          <w:iCs/>
          <w:vertAlign w:val="subscript"/>
          <w:lang w:val="es-ES"/>
        </w:rPr>
        <w:t>n</w:t>
      </w:r>
      <w:r w:rsidRPr="00E0162B">
        <w:rPr>
          <w:lang w:val="es-ES"/>
        </w:rPr>
        <w:t>, γ</w:t>
      </w:r>
      <w:r w:rsidRPr="00E0162B">
        <w:rPr>
          <w:i/>
          <w:iCs/>
          <w:vertAlign w:val="subscript"/>
          <w:lang w:val="es-ES"/>
        </w:rPr>
        <w:t>n</w:t>
      </w:r>
      <w:r w:rsidRPr="00E0162B">
        <w:rPr>
          <w:lang w:val="es-ES"/>
        </w:rPr>
        <w:t xml:space="preserve">)). El resultado de este último cálculo es la </w:t>
      </w:r>
      <w:r w:rsidRPr="00E0162B">
        <w:rPr>
          <w:i/>
          <w:iCs/>
          <w:lang w:val="es-ES"/>
        </w:rPr>
        <w:t>PIRE</w:t>
      </w:r>
      <w:r w:rsidRPr="00E0162B">
        <w:rPr>
          <w:i/>
          <w:iCs/>
          <w:vertAlign w:val="subscript"/>
          <w:lang w:val="es-ES"/>
        </w:rPr>
        <w:t>C</w:t>
      </w:r>
      <w:r w:rsidRPr="00E0162B">
        <w:rPr>
          <w:lang w:val="es-ES"/>
        </w:rPr>
        <w:t xml:space="preserve"> máxima que puede radiar una ETEM-A para garantizar el cumplimiento de los límites de dfp predefinidos con respecto a todos los ángulos δ</w:t>
      </w:r>
      <w:r w:rsidRPr="00E0162B">
        <w:rPr>
          <w:i/>
          <w:iCs/>
          <w:vertAlign w:val="subscript"/>
          <w:lang w:val="es-ES"/>
        </w:rPr>
        <w:t>n</w:t>
      </w:r>
      <w:r w:rsidRPr="00E0162B">
        <w:rPr>
          <w:rFonts w:eastAsiaTheme="minorEastAsia"/>
          <w:lang w:val="es-ES"/>
        </w:rPr>
        <w:t xml:space="preserve"> </w:t>
      </w:r>
      <w:r w:rsidRPr="00E0162B">
        <w:rPr>
          <w:lang w:val="es-ES"/>
        </w:rPr>
        <w:t xml:space="preserve">a la altitud </w:t>
      </w:r>
      <w:r w:rsidRPr="00E0162B">
        <w:rPr>
          <w:i/>
          <w:iCs/>
          <w:lang w:val="es-ES"/>
        </w:rPr>
        <w:t>H</w:t>
      </w:r>
      <w:r w:rsidRPr="00E0162B">
        <w:rPr>
          <w:i/>
          <w:iCs/>
          <w:vertAlign w:val="subscript"/>
          <w:lang w:val="es-ES"/>
        </w:rPr>
        <w:t>j</w:t>
      </w:r>
      <w:r w:rsidRPr="00E0162B">
        <w:rPr>
          <w:lang w:val="es-ES"/>
        </w:rPr>
        <w:t xml:space="preserve">. Habrá una </w:t>
      </w:r>
      <w:r w:rsidRPr="00E0162B">
        <w:rPr>
          <w:i/>
          <w:iCs/>
          <w:lang w:val="es-ES"/>
        </w:rPr>
        <w:t>PIRE</w:t>
      </w:r>
      <w:r w:rsidRPr="00E0162B">
        <w:rPr>
          <w:i/>
          <w:iCs/>
          <w:vertAlign w:val="subscript"/>
          <w:lang w:val="es-ES"/>
        </w:rPr>
        <w:t>C_j</w:t>
      </w:r>
      <w:r w:rsidRPr="00E0162B">
        <w:rPr>
          <w:lang w:val="es-ES"/>
        </w:rPr>
        <w:t xml:space="preserve"> para cada una de las altitudes </w:t>
      </w:r>
      <w:r w:rsidRPr="00E0162B">
        <w:rPr>
          <w:i/>
          <w:iCs/>
          <w:lang w:val="es-ES"/>
        </w:rPr>
        <w:t>H</w:t>
      </w:r>
      <w:r w:rsidRPr="00E0162B">
        <w:rPr>
          <w:i/>
          <w:iCs/>
          <w:vertAlign w:val="subscript"/>
          <w:lang w:val="es-ES"/>
        </w:rPr>
        <w:t>j</w:t>
      </w:r>
      <w:r w:rsidRPr="00E0162B">
        <w:rPr>
          <w:lang w:val="es-ES"/>
        </w:rPr>
        <w:t xml:space="preserve"> consideradas.</w:t>
      </w:r>
    </w:p>
    <w:p w14:paraId="09082487" w14:textId="77777777" w:rsidR="007704DB" w:rsidRPr="00E0162B" w:rsidRDefault="00B06746" w:rsidP="00165945">
      <w:pPr>
        <w:rPr>
          <w:lang w:val="es-ES"/>
        </w:rPr>
      </w:pPr>
      <w:r w:rsidRPr="00E0162B">
        <w:rPr>
          <w:lang w:val="es-ES"/>
        </w:rPr>
        <w:t>El resultado del paso iii) se resumen en el Cuadro A2-2 siguiente:</w:t>
      </w:r>
    </w:p>
    <w:p w14:paraId="186E115B" w14:textId="77777777" w:rsidR="007704DB" w:rsidRPr="00E0162B" w:rsidRDefault="00B06746" w:rsidP="00165945">
      <w:pPr>
        <w:pStyle w:val="TableNo"/>
        <w:rPr>
          <w:lang w:val="es-ES"/>
        </w:rPr>
      </w:pPr>
      <w:r w:rsidRPr="00E0162B">
        <w:rPr>
          <w:lang w:val="es-ES"/>
        </w:rPr>
        <w:t>CUADRO a2-2</w:t>
      </w:r>
    </w:p>
    <w:p w14:paraId="519CA062" w14:textId="77777777" w:rsidR="007704DB" w:rsidRPr="00E0162B" w:rsidRDefault="00B06746" w:rsidP="00165945">
      <w:pPr>
        <w:pStyle w:val="Tabletitle"/>
        <w:rPr>
          <w:lang w:val="es-ES"/>
        </w:rPr>
      </w:pPr>
      <w:r w:rsidRPr="00E0162B">
        <w:rPr>
          <w:lang w:val="es-ES"/>
        </w:rPr>
        <w:t xml:space="preserve">Valores de </w:t>
      </w:r>
      <w:r w:rsidRPr="00E0162B">
        <w:rPr>
          <w:i/>
          <w:iCs/>
          <w:lang w:val="es-ES"/>
        </w:rPr>
        <w:t>PIRE</w:t>
      </w:r>
      <w:r w:rsidRPr="00E0162B">
        <w:rPr>
          <w:i/>
          <w:iCs/>
          <w:vertAlign w:val="subscript"/>
          <w:lang w:val="es-ES"/>
        </w:rPr>
        <w:t>C_j</w:t>
      </w:r>
      <w:r w:rsidRPr="00E0162B">
        <w:rPr>
          <w:lang w:val="es-ES"/>
        </w:rPr>
        <w:t xml:space="preserve"> calculados</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7704DB" w:rsidRPr="00E0162B" w14:paraId="6F7C31F7"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0C19EA8" w14:textId="77777777" w:rsidR="007704DB" w:rsidRPr="00E0162B" w:rsidRDefault="00B06746" w:rsidP="00165945">
            <w:pPr>
              <w:pStyle w:val="Tablehead"/>
              <w:rPr>
                <w:i/>
                <w:iCs/>
                <w:lang w:val="es-ES"/>
              </w:rPr>
            </w:pPr>
            <w:r w:rsidRPr="00E0162B">
              <w:rPr>
                <w:i/>
                <w:iCs/>
                <w:lang w:val="es-ES"/>
              </w:rPr>
              <w:t>j</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EF03859" w14:textId="77777777" w:rsidR="007704DB" w:rsidRPr="00E0162B" w:rsidRDefault="00B06746" w:rsidP="00165945">
            <w:pPr>
              <w:pStyle w:val="Tablehead"/>
              <w:rPr>
                <w:i/>
                <w:iCs/>
                <w:lang w:val="es-ES"/>
              </w:rPr>
            </w:pPr>
            <w:r w:rsidRPr="00E0162B">
              <w:rPr>
                <w:i/>
                <w:iCs/>
                <w:lang w:val="es-ES"/>
              </w:rPr>
              <w:t>H</w:t>
            </w:r>
            <w:r w:rsidRPr="00E0162B">
              <w:rPr>
                <w:i/>
                <w:iCs/>
                <w:vertAlign w:val="subscript"/>
                <w:lang w:val="es-ES"/>
              </w:rPr>
              <w:t>j</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00AE7359" w14:textId="77777777" w:rsidR="007704DB" w:rsidRPr="00E0162B" w:rsidRDefault="00B06746" w:rsidP="00165945">
            <w:pPr>
              <w:pStyle w:val="Tablehead"/>
              <w:rPr>
                <w:i/>
                <w:iCs/>
                <w:lang w:val="es-ES"/>
              </w:rPr>
            </w:pPr>
            <w:r w:rsidRPr="00E0162B">
              <w:rPr>
                <w:i/>
                <w:iCs/>
                <w:lang w:val="es-ES"/>
              </w:rPr>
              <w:t>PIRE</w:t>
            </w:r>
            <w:r w:rsidRPr="00E0162B">
              <w:rPr>
                <w:i/>
                <w:iCs/>
                <w:vertAlign w:val="subscript"/>
                <w:lang w:val="es-ES"/>
              </w:rPr>
              <w:t>C_j,n</w:t>
            </w:r>
            <w:r w:rsidRPr="00E0162B">
              <w:rPr>
                <w:i/>
                <w:iCs/>
                <w:lang w:val="es-ES"/>
              </w:rPr>
              <w:t xml:space="preserve"> </w:t>
            </w:r>
            <w:r w:rsidRPr="00E0162B">
              <w:rPr>
                <w:lang w:val="es-ES"/>
              </w:rPr>
              <w:t>(δ</w:t>
            </w:r>
            <w:r w:rsidRPr="00E0162B">
              <w:rPr>
                <w:i/>
                <w:iCs/>
                <w:vertAlign w:val="subscript"/>
                <w:lang w:val="es-ES"/>
              </w:rPr>
              <w:t>n</w:t>
            </w:r>
            <w:r w:rsidRPr="00E0162B">
              <w:rPr>
                <w:lang w:val="es-ES"/>
              </w:rPr>
              <w:t>, γ</w:t>
            </w:r>
            <w:r w:rsidRPr="00E0162B">
              <w:rPr>
                <w:i/>
                <w:iCs/>
                <w:vertAlign w:val="subscript"/>
                <w:lang w:val="es-ES"/>
              </w:rPr>
              <w:t>n</w:t>
            </w:r>
            <w:r w:rsidRPr="00E0162B">
              <w:rPr>
                <w:lang w:val="es-ES"/>
              </w:rPr>
              <w:t xml:space="preserve">) </w:t>
            </w:r>
            <w:r w:rsidRPr="00E0162B">
              <w:rPr>
                <w:i/>
                <w:iCs/>
                <w:lang w:val="es-ES"/>
              </w:rPr>
              <w:br/>
            </w:r>
            <w:r w:rsidRPr="00E0162B">
              <w:rPr>
                <w:lang w:val="es-ES"/>
              </w:rPr>
              <w:t>dB(W/BW</w:t>
            </w:r>
            <w:r w:rsidRPr="00E0162B">
              <w:rPr>
                <w:vertAlign w:val="subscript"/>
                <w:lang w:val="es-ES"/>
              </w:rPr>
              <w:t>Ref</w:t>
            </w:r>
            <w:r w:rsidRPr="00E0162B">
              <w:rPr>
                <w:lang w:val="es-ES"/>
              </w:rPr>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3F8BC11C" w14:textId="77777777" w:rsidR="007704DB" w:rsidRPr="00E0162B" w:rsidRDefault="00B06746" w:rsidP="00165945">
            <w:pPr>
              <w:pStyle w:val="Tablehead"/>
              <w:rPr>
                <w:i/>
                <w:iCs/>
                <w:lang w:val="es-ES"/>
              </w:rPr>
            </w:pPr>
            <w:r w:rsidRPr="00E0162B">
              <w:rPr>
                <w:i/>
                <w:iCs/>
                <w:lang w:val="es-ES"/>
              </w:rPr>
              <w:t>PIRE</w:t>
            </w:r>
            <w:r w:rsidRPr="00E0162B">
              <w:rPr>
                <w:i/>
                <w:iCs/>
                <w:vertAlign w:val="subscript"/>
                <w:lang w:val="es-ES"/>
              </w:rPr>
              <w:t>C_j</w:t>
            </w:r>
          </w:p>
        </w:tc>
      </w:tr>
      <w:tr w:rsidR="007704DB" w:rsidRPr="00E0162B" w14:paraId="091E4C02"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A95B5D0" w14:textId="77777777" w:rsidR="007704DB" w:rsidRPr="00E0162B" w:rsidRDefault="00B06746" w:rsidP="00165945">
            <w:pPr>
              <w:pStyle w:val="Tabletext"/>
              <w:jc w:val="center"/>
              <w:rPr>
                <w:lang w:val="es-ES"/>
              </w:rPr>
            </w:pPr>
            <w:r w:rsidRPr="00E0162B">
              <w:rPr>
                <w:lang w:val="es-E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C6CA163" w14:textId="77777777" w:rsidR="007704DB" w:rsidRPr="00E0162B" w:rsidRDefault="00B06746" w:rsidP="00165945">
            <w:pPr>
              <w:pStyle w:val="Tabletext"/>
              <w:jc w:val="center"/>
              <w:rPr>
                <w:lang w:val="es-ES"/>
              </w:rPr>
            </w:pPr>
            <w:r w:rsidRPr="00E0162B">
              <w:rPr>
                <w:lang w:val="es-ES"/>
              </w:rPr>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E782EFA" w14:textId="77777777" w:rsidR="007704DB" w:rsidRPr="00E0162B" w:rsidRDefault="00B06746" w:rsidP="00165945">
            <w:pPr>
              <w:pStyle w:val="Tabletext"/>
              <w:jc w:val="center"/>
              <w:rPr>
                <w:lang w:val="es-ES"/>
              </w:rPr>
            </w:pPr>
            <w:r w:rsidRPr="00E0162B">
              <w:rPr>
                <w:lang w:val="es-ES"/>
              </w:rPr>
              <w:t>δ = 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3AF08C2" w14:textId="77777777" w:rsidR="007704DB" w:rsidRPr="00E0162B" w:rsidRDefault="00B06746" w:rsidP="00165945">
            <w:pPr>
              <w:pStyle w:val="Tabletext"/>
              <w:jc w:val="center"/>
              <w:rPr>
                <w:lang w:val="es-ES"/>
              </w:rPr>
            </w:pPr>
            <w:r w:rsidRPr="00E0162B">
              <w:rPr>
                <w:lang w:val="es-ES"/>
              </w:rPr>
              <w:t>δ = 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CEFCF72" w14:textId="77777777" w:rsidR="007704DB" w:rsidRPr="00E0162B" w:rsidRDefault="00B06746" w:rsidP="00165945">
            <w:pPr>
              <w:pStyle w:val="Tabletext"/>
              <w:jc w:val="center"/>
              <w:rPr>
                <w:lang w:val="es-ES"/>
              </w:rPr>
            </w:pPr>
            <w:r w:rsidRPr="00E0162B">
              <w:rPr>
                <w:lang w:val="es-E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6F62182" w14:textId="77777777" w:rsidR="007704DB" w:rsidRPr="00E0162B" w:rsidRDefault="00B06746" w:rsidP="00165945">
            <w:pPr>
              <w:pStyle w:val="Tabletext"/>
              <w:jc w:val="center"/>
              <w:rPr>
                <w:lang w:val="es-ES"/>
              </w:rPr>
            </w:pPr>
            <w:r w:rsidRPr="00E0162B">
              <w:rPr>
                <w:lang w:val="es-ES"/>
              </w:rPr>
              <w:t>δ = 90°</w:t>
            </w:r>
          </w:p>
        </w:tc>
        <w:tc>
          <w:tcPr>
            <w:tcW w:w="1922" w:type="dxa"/>
            <w:tcBorders>
              <w:top w:val="single" w:sz="4" w:space="0" w:color="auto"/>
              <w:left w:val="single" w:sz="4" w:space="0" w:color="auto"/>
              <w:bottom w:val="single" w:sz="4" w:space="0" w:color="auto"/>
              <w:right w:val="single" w:sz="4" w:space="0" w:color="auto"/>
            </w:tcBorders>
            <w:vAlign w:val="center"/>
            <w:hideMark/>
          </w:tcPr>
          <w:p w14:paraId="2B702A94" w14:textId="77777777" w:rsidR="007704DB" w:rsidRPr="00E0162B" w:rsidRDefault="00B06746" w:rsidP="00165945">
            <w:pPr>
              <w:pStyle w:val="Tabletext"/>
              <w:jc w:val="center"/>
              <w:rPr>
                <w:lang w:val="es-ES"/>
              </w:rPr>
            </w:pPr>
            <w:r w:rsidRPr="00E0162B">
              <w:rPr>
                <w:lang w:val="es-ES"/>
              </w:rPr>
              <w:t>dB(W/BW</w:t>
            </w:r>
            <w:r w:rsidRPr="00E0162B">
              <w:rPr>
                <w:vertAlign w:val="subscript"/>
                <w:lang w:val="es-ES"/>
              </w:rPr>
              <w:t>Ref</w:t>
            </w:r>
            <w:r w:rsidRPr="00E0162B">
              <w:rPr>
                <w:lang w:val="es-ES"/>
              </w:rPr>
              <w:t>)</w:t>
            </w:r>
          </w:p>
        </w:tc>
      </w:tr>
      <w:tr w:rsidR="007704DB" w:rsidRPr="00E0162B" w14:paraId="1FB4704F"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6A568CD7" w14:textId="77777777" w:rsidR="007704DB" w:rsidRPr="00E0162B" w:rsidRDefault="00B06746" w:rsidP="00165945">
            <w:pPr>
              <w:pStyle w:val="Tabletext"/>
              <w:jc w:val="center"/>
              <w:rPr>
                <w:lang w:val="es-ES"/>
              </w:rPr>
            </w:pPr>
            <w:r w:rsidRPr="00E0162B">
              <w:rPr>
                <w:lang w:val="es-ES"/>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5660314" w14:textId="77777777" w:rsidR="007704DB" w:rsidRPr="00E0162B" w:rsidRDefault="00B06746" w:rsidP="00165945">
            <w:pPr>
              <w:pStyle w:val="Tabletext"/>
              <w:jc w:val="center"/>
              <w:rPr>
                <w:i/>
                <w:iCs/>
                <w:lang w:val="es-ES"/>
              </w:rPr>
            </w:pPr>
            <w:r w:rsidRPr="00E0162B">
              <w:rPr>
                <w:i/>
                <w:iCs/>
                <w:lang w:val="es-ES"/>
              </w:rPr>
              <w:t>H</w:t>
            </w:r>
            <w:r w:rsidRPr="00E0162B">
              <w:rPr>
                <w:bCs/>
                <w:i/>
                <w:vertAlign w:val="subscript"/>
                <w:lang w:val="es-ES"/>
              </w:rPr>
              <w:t>min</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590CA1F" w14:textId="77777777" w:rsidR="007704DB" w:rsidRPr="00E0162B" w:rsidRDefault="00B06746" w:rsidP="00165945">
            <w:pPr>
              <w:pStyle w:val="Tabletext"/>
              <w:jc w:val="center"/>
              <w:rPr>
                <w:lang w:val="es-ES"/>
              </w:rPr>
            </w:pPr>
            <w:r w:rsidRPr="00E0162B">
              <w:rPr>
                <w:lang w:val="es-ES"/>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EA6AF0D" w14:textId="77777777" w:rsidR="007704DB" w:rsidRPr="00E0162B" w:rsidRDefault="00B06746" w:rsidP="00165945">
            <w:pPr>
              <w:pStyle w:val="Tabletext"/>
              <w:jc w:val="center"/>
              <w:rPr>
                <w:lang w:val="es-ES"/>
              </w:rPr>
            </w:pPr>
            <w:r w:rsidRPr="00E0162B">
              <w:rPr>
                <w:lang w:val="es-ES"/>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B964A81" w14:textId="77777777" w:rsidR="007704DB" w:rsidRPr="00E0162B" w:rsidRDefault="00B06746" w:rsidP="00165945">
            <w:pPr>
              <w:pStyle w:val="Tabletext"/>
              <w:jc w:val="center"/>
              <w:rPr>
                <w:lang w:val="es-ES"/>
              </w:rPr>
            </w:pPr>
            <w:r w:rsidRPr="00E0162B">
              <w:rPr>
                <w:lang w:val="es-ES"/>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FB52D53" w14:textId="77777777" w:rsidR="007704DB" w:rsidRPr="00E0162B" w:rsidRDefault="00B06746" w:rsidP="00165945">
            <w:pPr>
              <w:pStyle w:val="Tabletext"/>
              <w:jc w:val="center"/>
              <w:rPr>
                <w:lang w:val="es-ES"/>
              </w:rPr>
            </w:pPr>
            <w:r w:rsidRPr="00E0162B">
              <w:rPr>
                <w:lang w:val="es-ES"/>
              </w:rPr>
              <w:t>xxx</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498A9BB" w14:textId="77777777" w:rsidR="007704DB" w:rsidRPr="00E0162B" w:rsidRDefault="00B06746" w:rsidP="00165945">
            <w:pPr>
              <w:pStyle w:val="Tabletext"/>
              <w:jc w:val="center"/>
              <w:rPr>
                <w:lang w:val="es-ES"/>
              </w:rPr>
            </w:pPr>
            <w:r w:rsidRPr="00E0162B">
              <w:rPr>
                <w:lang w:val="es-ES"/>
              </w:rPr>
              <w:t>XXX</w:t>
            </w:r>
          </w:p>
        </w:tc>
      </w:tr>
      <w:tr w:rsidR="007704DB" w:rsidRPr="00E0162B" w14:paraId="26225D3B"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68454676" w14:textId="77777777" w:rsidR="007704DB" w:rsidRPr="00E0162B" w:rsidRDefault="00B06746" w:rsidP="00165945">
            <w:pPr>
              <w:pStyle w:val="Tabletext"/>
              <w:jc w:val="center"/>
              <w:rPr>
                <w:lang w:val="es-ES"/>
              </w:rPr>
            </w:pPr>
            <w:r w:rsidRPr="00E0162B">
              <w:rPr>
                <w:lang w:val="es-ES"/>
              </w:rPr>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4AD0CCF" w14:textId="77777777" w:rsidR="007704DB" w:rsidRPr="00E0162B" w:rsidRDefault="008F5BAF" w:rsidP="00165945">
            <w:pPr>
              <w:pStyle w:val="Tabletext"/>
              <w:jc w:val="center"/>
              <w:rPr>
                <w:i/>
                <w:iCs/>
                <w:lang w:val="es-ES"/>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3DD14946" w14:textId="77777777" w:rsidR="007704DB" w:rsidRPr="00E0162B" w:rsidRDefault="00B06746" w:rsidP="00165945">
            <w:pPr>
              <w:pStyle w:val="Tabletext"/>
              <w:jc w:val="center"/>
              <w:rPr>
                <w:lang w:val="es-ES"/>
              </w:rPr>
            </w:pPr>
            <w:r w:rsidRPr="00E0162B">
              <w:rPr>
                <w:lang w:val="es-ES"/>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0F4E7BC" w14:textId="77777777" w:rsidR="007704DB" w:rsidRPr="00E0162B" w:rsidRDefault="00B06746" w:rsidP="00165945">
            <w:pPr>
              <w:pStyle w:val="Tabletext"/>
              <w:jc w:val="center"/>
              <w:rPr>
                <w:lang w:val="es-ES"/>
              </w:rPr>
            </w:pPr>
            <w:r w:rsidRPr="00E0162B">
              <w:rPr>
                <w:lang w:val="es-ES"/>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E6AE0F3" w14:textId="77777777" w:rsidR="007704DB" w:rsidRPr="00E0162B" w:rsidRDefault="00B06746" w:rsidP="00165945">
            <w:pPr>
              <w:pStyle w:val="Tabletext"/>
              <w:jc w:val="center"/>
              <w:rPr>
                <w:lang w:val="es-ES"/>
              </w:rPr>
            </w:pPr>
            <w:r w:rsidRPr="00E0162B">
              <w:rPr>
                <w:lang w:val="es-ES"/>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544B953" w14:textId="77777777" w:rsidR="007704DB" w:rsidRPr="00E0162B" w:rsidRDefault="00B06746" w:rsidP="00165945">
            <w:pPr>
              <w:pStyle w:val="Tabletext"/>
              <w:jc w:val="center"/>
              <w:rPr>
                <w:lang w:val="es-ES"/>
              </w:rPr>
            </w:pPr>
            <w:r w:rsidRPr="00E0162B">
              <w:rPr>
                <w:lang w:val="es-ES"/>
              </w:rPr>
              <w:t>yyy</w:t>
            </w:r>
          </w:p>
        </w:tc>
        <w:tc>
          <w:tcPr>
            <w:tcW w:w="1922" w:type="dxa"/>
            <w:tcBorders>
              <w:top w:val="single" w:sz="4" w:space="0" w:color="auto"/>
              <w:left w:val="single" w:sz="4" w:space="0" w:color="auto"/>
              <w:bottom w:val="single" w:sz="4" w:space="0" w:color="auto"/>
              <w:right w:val="single" w:sz="4" w:space="0" w:color="auto"/>
            </w:tcBorders>
            <w:vAlign w:val="center"/>
            <w:hideMark/>
          </w:tcPr>
          <w:p w14:paraId="08866020" w14:textId="77777777" w:rsidR="007704DB" w:rsidRPr="00E0162B" w:rsidRDefault="00B06746" w:rsidP="00165945">
            <w:pPr>
              <w:pStyle w:val="Tabletext"/>
              <w:jc w:val="center"/>
              <w:rPr>
                <w:lang w:val="es-ES"/>
              </w:rPr>
            </w:pPr>
            <w:r w:rsidRPr="00E0162B">
              <w:rPr>
                <w:lang w:val="es-ES"/>
              </w:rPr>
              <w:t>YYY</w:t>
            </w:r>
          </w:p>
        </w:tc>
      </w:tr>
      <w:tr w:rsidR="007704DB" w:rsidRPr="00E0162B" w14:paraId="3EDE12E8"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F5F5D5B" w14:textId="77777777" w:rsidR="007704DB" w:rsidRPr="00E0162B" w:rsidRDefault="00B06746" w:rsidP="00165945">
            <w:pPr>
              <w:pStyle w:val="Tabletext"/>
              <w:jc w:val="center"/>
              <w:rPr>
                <w:lang w:val="es-ES"/>
              </w:rPr>
            </w:pPr>
            <w:r w:rsidRPr="00E0162B">
              <w:rPr>
                <w:lang w:val="es-E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588D1305" w14:textId="77777777" w:rsidR="007704DB" w:rsidRPr="00E0162B" w:rsidRDefault="00B06746" w:rsidP="00165945">
            <w:pPr>
              <w:pStyle w:val="Tabletext"/>
              <w:jc w:val="center"/>
              <w:rPr>
                <w:lang w:val="es-ES"/>
              </w:rPr>
            </w:pPr>
            <w:r w:rsidRPr="00E0162B">
              <w:rPr>
                <w:lang w:val="es-E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71F920A" w14:textId="77777777" w:rsidR="007704DB" w:rsidRPr="00E0162B" w:rsidRDefault="00B06746" w:rsidP="00165945">
            <w:pPr>
              <w:pStyle w:val="Tabletext"/>
              <w:jc w:val="center"/>
              <w:rPr>
                <w:lang w:val="es-ES"/>
              </w:rPr>
            </w:pPr>
            <w:r w:rsidRPr="00E0162B">
              <w:rPr>
                <w:lang w:val="es-E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13260B3" w14:textId="77777777" w:rsidR="007704DB" w:rsidRPr="00E0162B" w:rsidRDefault="00B06746" w:rsidP="00165945">
            <w:pPr>
              <w:pStyle w:val="Tabletext"/>
              <w:jc w:val="center"/>
              <w:rPr>
                <w:lang w:val="es-ES"/>
              </w:rPr>
            </w:pPr>
            <w:r w:rsidRPr="00E0162B">
              <w:rPr>
                <w:lang w:val="es-E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4B48F6B" w14:textId="77777777" w:rsidR="007704DB" w:rsidRPr="00E0162B" w:rsidRDefault="00B06746" w:rsidP="00165945">
            <w:pPr>
              <w:pStyle w:val="Tabletext"/>
              <w:jc w:val="center"/>
              <w:rPr>
                <w:lang w:val="es-ES"/>
              </w:rPr>
            </w:pPr>
            <w:r w:rsidRPr="00E0162B">
              <w:rPr>
                <w:lang w:val="es-E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DEEADEC" w14:textId="77777777" w:rsidR="007704DB" w:rsidRPr="00E0162B" w:rsidRDefault="00B06746" w:rsidP="00165945">
            <w:pPr>
              <w:pStyle w:val="Tabletext"/>
              <w:jc w:val="center"/>
              <w:rPr>
                <w:lang w:val="es-ES"/>
              </w:rPr>
            </w:pPr>
            <w:r w:rsidRPr="00E0162B">
              <w:rPr>
                <w:lang w:val="es-ES"/>
              </w:rPr>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8931D75" w14:textId="77777777" w:rsidR="007704DB" w:rsidRPr="00E0162B" w:rsidRDefault="00B06746" w:rsidP="00165945">
            <w:pPr>
              <w:pStyle w:val="Tabletext"/>
              <w:jc w:val="center"/>
              <w:rPr>
                <w:lang w:val="es-ES"/>
              </w:rPr>
            </w:pPr>
            <w:r w:rsidRPr="00E0162B">
              <w:rPr>
                <w:lang w:val="es-ES"/>
              </w:rPr>
              <w:t>…</w:t>
            </w:r>
          </w:p>
        </w:tc>
      </w:tr>
      <w:tr w:rsidR="007704DB" w:rsidRPr="00E0162B" w14:paraId="3A6FA8F2"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68881C6E" w14:textId="77777777" w:rsidR="007704DB" w:rsidRPr="00E0162B" w:rsidRDefault="00B06746" w:rsidP="00165945">
            <w:pPr>
              <w:pStyle w:val="Tabletext"/>
              <w:jc w:val="center"/>
              <w:rPr>
                <w:i/>
                <w:iCs/>
                <w:lang w:val="es-ES"/>
              </w:rPr>
            </w:pPr>
            <w:r w:rsidRPr="00E0162B">
              <w:rPr>
                <w:i/>
                <w:iCs/>
                <w:lang w:val="es-ES"/>
              </w:rPr>
              <w:t>j</w:t>
            </w:r>
            <w:r w:rsidRPr="00E0162B">
              <w:rPr>
                <w:bCs/>
                <w:i/>
                <w:iCs/>
                <w:vertAlign w:val="subscript"/>
                <w:lang w:val="es-ES"/>
              </w:rPr>
              <w:t>máx</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8B7931C" w14:textId="77777777" w:rsidR="007704DB" w:rsidRPr="00E0162B" w:rsidRDefault="00B06746" w:rsidP="00165945">
            <w:pPr>
              <w:pStyle w:val="Tabletext"/>
              <w:jc w:val="center"/>
              <w:rPr>
                <w:i/>
                <w:iCs/>
                <w:lang w:val="es-ES"/>
              </w:rPr>
            </w:pPr>
            <w:r w:rsidRPr="00E0162B">
              <w:rPr>
                <w:i/>
                <w:iCs/>
                <w:lang w:val="es-ES"/>
              </w:rPr>
              <w:t>H</w:t>
            </w:r>
            <w:r w:rsidRPr="00E0162B">
              <w:rPr>
                <w:bCs/>
                <w:i/>
                <w:vertAlign w:val="subscript"/>
                <w:lang w:val="es-ES"/>
              </w:rPr>
              <w:t>máx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5936945" w14:textId="77777777" w:rsidR="007704DB" w:rsidRPr="00E0162B" w:rsidRDefault="00B06746" w:rsidP="00165945">
            <w:pPr>
              <w:pStyle w:val="Tabletext"/>
              <w:jc w:val="center"/>
              <w:rPr>
                <w:lang w:val="es-ES"/>
              </w:rPr>
            </w:pPr>
            <w:r w:rsidRPr="00E0162B">
              <w:rPr>
                <w:lang w:val="es-ES"/>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33A5C93" w14:textId="77777777" w:rsidR="007704DB" w:rsidRPr="00E0162B" w:rsidRDefault="00B06746" w:rsidP="00165945">
            <w:pPr>
              <w:pStyle w:val="Tabletext"/>
              <w:jc w:val="center"/>
              <w:rPr>
                <w:lang w:val="es-ES"/>
              </w:rPr>
            </w:pPr>
            <w:r w:rsidRPr="00E0162B">
              <w:rPr>
                <w:lang w:val="es-ES"/>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0FE4B72" w14:textId="77777777" w:rsidR="007704DB" w:rsidRPr="00E0162B" w:rsidRDefault="00B06746" w:rsidP="00165945">
            <w:pPr>
              <w:pStyle w:val="Tabletext"/>
              <w:jc w:val="center"/>
              <w:rPr>
                <w:lang w:val="es-ES"/>
              </w:rPr>
            </w:pPr>
            <w:r w:rsidRPr="00E0162B">
              <w:rPr>
                <w:lang w:val="es-ES"/>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6A1184D" w14:textId="77777777" w:rsidR="007704DB" w:rsidRPr="00E0162B" w:rsidRDefault="00B06746" w:rsidP="00165945">
            <w:pPr>
              <w:pStyle w:val="Tabletext"/>
              <w:jc w:val="center"/>
              <w:rPr>
                <w:lang w:val="es-ES"/>
              </w:rPr>
            </w:pPr>
            <w:r w:rsidRPr="00E0162B">
              <w:rPr>
                <w:lang w:val="es-ES"/>
              </w:rPr>
              <w:t>zzz</w:t>
            </w:r>
          </w:p>
        </w:tc>
        <w:tc>
          <w:tcPr>
            <w:tcW w:w="1922" w:type="dxa"/>
            <w:tcBorders>
              <w:top w:val="single" w:sz="4" w:space="0" w:color="auto"/>
              <w:left w:val="single" w:sz="4" w:space="0" w:color="auto"/>
              <w:bottom w:val="single" w:sz="4" w:space="0" w:color="auto"/>
              <w:right w:val="single" w:sz="4" w:space="0" w:color="auto"/>
            </w:tcBorders>
            <w:vAlign w:val="center"/>
            <w:hideMark/>
          </w:tcPr>
          <w:p w14:paraId="0D2E0B2E" w14:textId="77777777" w:rsidR="007704DB" w:rsidRPr="00E0162B" w:rsidRDefault="00B06746" w:rsidP="00165945">
            <w:pPr>
              <w:pStyle w:val="Tabletext"/>
              <w:jc w:val="center"/>
              <w:rPr>
                <w:lang w:val="es-ES"/>
              </w:rPr>
            </w:pPr>
            <w:r w:rsidRPr="00E0162B">
              <w:rPr>
                <w:lang w:val="es-ES"/>
              </w:rPr>
              <w:t>ZZZ</w:t>
            </w:r>
          </w:p>
        </w:tc>
      </w:tr>
    </w:tbl>
    <w:p w14:paraId="68B11F75" w14:textId="77777777" w:rsidR="007704DB" w:rsidRPr="00E0162B" w:rsidRDefault="008F5BAF" w:rsidP="00165945">
      <w:pPr>
        <w:pStyle w:val="Tablefin"/>
        <w:rPr>
          <w:lang w:val="es-ES"/>
        </w:rPr>
      </w:pPr>
    </w:p>
    <w:p w14:paraId="6E10B9A5" w14:textId="77777777" w:rsidR="007704DB" w:rsidRPr="00E0162B" w:rsidRDefault="00B06746" w:rsidP="00165945">
      <w:pPr>
        <w:pStyle w:val="Headingb"/>
        <w:rPr>
          <w:lang w:val="es-ES"/>
        </w:rPr>
      </w:pPr>
      <w:r w:rsidRPr="00E0162B">
        <w:rPr>
          <w:lang w:val="es-ES"/>
        </w:rPr>
        <w:t xml:space="preserve">Comparar la </w:t>
      </w:r>
      <w:r w:rsidRPr="00E0162B">
        <w:rPr>
          <w:i/>
          <w:iCs/>
          <w:lang w:val="es-ES"/>
        </w:rPr>
        <w:t>PIRE</w:t>
      </w:r>
      <w:r w:rsidRPr="00E0162B">
        <w:rPr>
          <w:i/>
          <w:vertAlign w:val="subscript"/>
          <w:lang w:val="es-ES"/>
        </w:rPr>
        <w:t>C</w:t>
      </w:r>
      <w:r w:rsidRPr="00E0162B">
        <w:rPr>
          <w:lang w:val="es-ES"/>
        </w:rPr>
        <w:t xml:space="preserve"> y la </w:t>
      </w:r>
      <w:r w:rsidRPr="00E0162B">
        <w:rPr>
          <w:i/>
          <w:iCs/>
          <w:lang w:val="es-ES"/>
        </w:rPr>
        <w:t>PIRE</w:t>
      </w:r>
      <w:r w:rsidRPr="00E0162B">
        <w:rPr>
          <w:i/>
          <w:vertAlign w:val="subscript"/>
          <w:lang w:val="es-ES"/>
        </w:rPr>
        <w:t>R</w:t>
      </w:r>
      <w:r w:rsidRPr="00E0162B">
        <w:rPr>
          <w:lang w:val="es-ES"/>
        </w:rPr>
        <w:t xml:space="preserve"> y determinar la conclusión del examen</w:t>
      </w:r>
    </w:p>
    <w:p w14:paraId="12AEEF99" w14:textId="77777777" w:rsidR="007704DB" w:rsidRPr="00E0162B" w:rsidRDefault="00B06746" w:rsidP="00165945">
      <w:pPr>
        <w:pStyle w:val="enumlev1"/>
        <w:rPr>
          <w:lang w:val="es-ES"/>
        </w:rPr>
      </w:pPr>
      <w:r w:rsidRPr="00E0162B">
        <w:rPr>
          <w:lang w:val="es-ES"/>
        </w:rPr>
        <w:t>iv)</w:t>
      </w:r>
      <w:r w:rsidRPr="00E0162B">
        <w:rPr>
          <w:lang w:val="es-ES"/>
        </w:rPr>
        <w:tab/>
        <w:t xml:space="preserve">para cada una de las emisiones, se verifica si </w:t>
      </w:r>
      <w:r w:rsidRPr="00E0162B">
        <w:rPr>
          <w:i/>
          <w:iCs/>
          <w:lang w:val="es-ES"/>
        </w:rPr>
        <w:t>PIRE</w:t>
      </w:r>
      <w:r w:rsidRPr="00E0162B">
        <w:rPr>
          <w:i/>
          <w:vertAlign w:val="subscript"/>
          <w:lang w:val="es-ES"/>
        </w:rPr>
        <w:t>C</w:t>
      </w:r>
      <w:r w:rsidRPr="00E0162B">
        <w:rPr>
          <w:vertAlign w:val="subscript"/>
          <w:lang w:val="es-ES"/>
        </w:rPr>
        <w:t>_</w:t>
      </w:r>
      <w:r w:rsidRPr="00E0162B">
        <w:rPr>
          <w:i/>
          <w:vertAlign w:val="subscript"/>
          <w:lang w:val="es-ES"/>
        </w:rPr>
        <w:t>j</w:t>
      </w:r>
      <w:r w:rsidRPr="00E0162B">
        <w:rPr>
          <w:lang w:val="es-ES"/>
        </w:rPr>
        <w:t xml:space="preserve"> &gt; </w:t>
      </w:r>
      <w:r w:rsidRPr="00E0162B">
        <w:rPr>
          <w:i/>
          <w:iCs/>
          <w:lang w:val="es-ES"/>
        </w:rPr>
        <w:t>PIRE</w:t>
      </w:r>
      <w:r w:rsidRPr="00E0162B">
        <w:rPr>
          <w:i/>
          <w:vertAlign w:val="subscript"/>
          <w:lang w:val="es-ES"/>
        </w:rPr>
        <w:t>R</w:t>
      </w:r>
      <w:r w:rsidRPr="00E0162B">
        <w:rPr>
          <w:lang w:val="es-ES"/>
        </w:rPr>
        <w:t>. Los resultados de esta verificación se ilustran en el Cuadro A2-3 siguiente.</w:t>
      </w:r>
    </w:p>
    <w:p w14:paraId="5C2A6F69" w14:textId="77777777" w:rsidR="007704DB" w:rsidRPr="00E0162B" w:rsidRDefault="00B06746" w:rsidP="00165945">
      <w:pPr>
        <w:pStyle w:val="TableNo"/>
        <w:rPr>
          <w:lang w:val="es-ES"/>
        </w:rPr>
      </w:pPr>
      <w:r w:rsidRPr="00E0162B">
        <w:rPr>
          <w:lang w:val="es-ES"/>
        </w:rPr>
        <w:lastRenderedPageBreak/>
        <w:t>CUADRO a2-3</w:t>
      </w:r>
    </w:p>
    <w:p w14:paraId="6300FD23" w14:textId="77777777" w:rsidR="007704DB" w:rsidRPr="00E0162B" w:rsidRDefault="00B06746" w:rsidP="00165945">
      <w:pPr>
        <w:pStyle w:val="Tabletitle"/>
        <w:rPr>
          <w:lang w:val="es-ES"/>
        </w:rPr>
      </w:pPr>
      <w:r w:rsidRPr="00E0162B">
        <w:rPr>
          <w:lang w:val="es-ES"/>
        </w:rPr>
        <w:t xml:space="preserve">Comparación entre la </w:t>
      </w:r>
      <w:r w:rsidRPr="00E0162B">
        <w:rPr>
          <w:i/>
          <w:iCs/>
          <w:lang w:val="es-ES"/>
        </w:rPr>
        <w:t>PIRE</w:t>
      </w:r>
      <w:r w:rsidRPr="00E0162B">
        <w:rPr>
          <w:i/>
          <w:iCs/>
          <w:vertAlign w:val="subscript"/>
          <w:lang w:val="es-ES"/>
        </w:rPr>
        <w:t>C_j</w:t>
      </w:r>
      <w:r w:rsidRPr="00E0162B">
        <w:rPr>
          <w:lang w:val="es-ES"/>
        </w:rPr>
        <w:t xml:space="preserve"> y la </w:t>
      </w:r>
      <w:r w:rsidRPr="00E0162B">
        <w:rPr>
          <w:i/>
          <w:iCs/>
          <w:lang w:val="es-ES"/>
        </w:rPr>
        <w:t>PIRE</w:t>
      </w:r>
      <w:r w:rsidRPr="00E0162B">
        <w:rPr>
          <w:i/>
          <w:iCs/>
          <w:vertAlign w:val="subscript"/>
          <w:lang w:val="es-ES"/>
        </w:rPr>
        <w:t>R</w:t>
      </w:r>
    </w:p>
    <w:tbl>
      <w:tblPr>
        <w:tblW w:w="9629" w:type="dxa"/>
        <w:jc w:val="center"/>
        <w:tblLook w:val="04A0" w:firstRow="1" w:lastRow="0" w:firstColumn="1" w:lastColumn="0" w:noHBand="0" w:noVBand="1"/>
      </w:tblPr>
      <w:tblGrid>
        <w:gridCol w:w="1539"/>
        <w:gridCol w:w="1556"/>
        <w:gridCol w:w="1617"/>
        <w:gridCol w:w="2621"/>
        <w:gridCol w:w="2296"/>
      </w:tblGrid>
      <w:tr w:rsidR="007704DB" w:rsidRPr="00E0162B" w14:paraId="43F07267" w14:textId="77777777" w:rsidTr="00165945">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37FC1A6E" w14:textId="77777777" w:rsidR="007704DB" w:rsidRPr="00E0162B" w:rsidRDefault="00B06746" w:rsidP="00165945">
            <w:pPr>
              <w:pStyle w:val="Tablehead"/>
              <w:rPr>
                <w:lang w:val="es-ES"/>
              </w:rPr>
            </w:pPr>
            <w:r w:rsidRPr="00E0162B">
              <w:rPr>
                <w:lang w:val="es-ES"/>
              </w:rPr>
              <w:t>ID de grupo</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D8ECB52" w14:textId="77777777" w:rsidR="007704DB" w:rsidRPr="00E0162B" w:rsidRDefault="00B06746" w:rsidP="00165945">
            <w:pPr>
              <w:pStyle w:val="Tablehead"/>
              <w:rPr>
                <w:lang w:val="es-ES"/>
              </w:rPr>
            </w:pPr>
            <w:r w:rsidRPr="00E0162B">
              <w:rPr>
                <w:lang w:val="es-ES"/>
              </w:rPr>
              <w:t>Nº de emisión</w:t>
            </w:r>
          </w:p>
        </w:tc>
        <w:tc>
          <w:tcPr>
            <w:tcW w:w="1617" w:type="dxa"/>
            <w:tcBorders>
              <w:top w:val="single" w:sz="4" w:space="0" w:color="auto"/>
              <w:left w:val="single" w:sz="4" w:space="0" w:color="auto"/>
              <w:bottom w:val="single" w:sz="4" w:space="0" w:color="auto"/>
              <w:right w:val="single" w:sz="4" w:space="0" w:color="auto"/>
            </w:tcBorders>
            <w:vAlign w:val="center"/>
            <w:hideMark/>
          </w:tcPr>
          <w:p w14:paraId="4A1AEF11" w14:textId="77777777" w:rsidR="007704DB" w:rsidRPr="00E0162B" w:rsidRDefault="00B06746" w:rsidP="00165945">
            <w:pPr>
              <w:pStyle w:val="Tablehead"/>
              <w:rPr>
                <w:lang w:val="es-ES"/>
              </w:rPr>
            </w:pPr>
            <w:r w:rsidRPr="00E0162B">
              <w:rPr>
                <w:i/>
                <w:iCs/>
                <w:lang w:val="es-ES"/>
              </w:rPr>
              <w:t>PIRE</w:t>
            </w:r>
            <w:r w:rsidRPr="00E0162B">
              <w:rPr>
                <w:i/>
                <w:iCs/>
                <w:vertAlign w:val="subscript"/>
                <w:lang w:val="es-ES"/>
              </w:rPr>
              <w:t>R</w:t>
            </w:r>
            <w:r w:rsidRPr="00E0162B">
              <w:rPr>
                <w:lang w:val="es-ES"/>
              </w:rPr>
              <w:br/>
              <w:t>dB(W)</w:t>
            </w:r>
          </w:p>
        </w:tc>
        <w:tc>
          <w:tcPr>
            <w:tcW w:w="2621" w:type="dxa"/>
            <w:tcBorders>
              <w:top w:val="single" w:sz="4" w:space="0" w:color="auto"/>
              <w:left w:val="single" w:sz="4" w:space="0" w:color="auto"/>
              <w:bottom w:val="single" w:sz="4" w:space="0" w:color="auto"/>
              <w:right w:val="single" w:sz="4" w:space="0" w:color="auto"/>
            </w:tcBorders>
            <w:vAlign w:val="center"/>
            <w:hideMark/>
          </w:tcPr>
          <w:p w14:paraId="065236B2" w14:textId="77777777" w:rsidR="007704DB" w:rsidRPr="00E0162B" w:rsidRDefault="00B06746" w:rsidP="00165945">
            <w:pPr>
              <w:pStyle w:val="Tablehead"/>
              <w:rPr>
                <w:lang w:val="es-ES"/>
              </w:rPr>
            </w:pPr>
            <w:r w:rsidRPr="00E0162B">
              <w:rPr>
                <w:lang w:val="es-ES"/>
              </w:rPr>
              <w:t xml:space="preserve">¿Hay al menos una altitud </w:t>
            </w:r>
            <w:r w:rsidRPr="00E0162B">
              <w:rPr>
                <w:i/>
                <w:lang w:val="es-ES"/>
              </w:rPr>
              <w:t>H</w:t>
            </w:r>
            <w:r w:rsidRPr="00E0162B">
              <w:rPr>
                <w:i/>
                <w:vertAlign w:val="subscript"/>
                <w:lang w:val="es-ES"/>
              </w:rPr>
              <w:t>j</w:t>
            </w:r>
            <w:r w:rsidRPr="00E0162B">
              <w:rPr>
                <w:lang w:val="es-ES"/>
              </w:rPr>
              <w:t xml:space="preserve"> en la que </w:t>
            </w:r>
            <w:r w:rsidRPr="00E0162B">
              <w:rPr>
                <w:lang w:val="es-ES"/>
              </w:rPr>
              <w:br/>
            </w:r>
            <w:r w:rsidRPr="00E0162B">
              <w:rPr>
                <w:i/>
                <w:lang w:val="es-ES"/>
              </w:rPr>
              <w:t>EIRP</w:t>
            </w:r>
            <w:r w:rsidRPr="00E0162B">
              <w:rPr>
                <w:i/>
                <w:vertAlign w:val="subscript"/>
                <w:lang w:val="es-ES"/>
              </w:rPr>
              <w:t>C_j</w:t>
            </w:r>
            <w:r w:rsidRPr="00E0162B">
              <w:rPr>
                <w:lang w:val="es-ES"/>
              </w:rPr>
              <w:t xml:space="preserve"> &gt; </w:t>
            </w:r>
            <w:r w:rsidRPr="00E0162B">
              <w:rPr>
                <w:i/>
                <w:lang w:val="es-ES"/>
              </w:rPr>
              <w:t>EIRP</w:t>
            </w:r>
            <w:r w:rsidRPr="00E0162B">
              <w:rPr>
                <w:i/>
                <w:vertAlign w:val="subscript"/>
                <w:lang w:val="es-ES"/>
              </w:rPr>
              <w:t>R</w:t>
            </w:r>
            <w:r w:rsidRPr="00E0162B">
              <w:rPr>
                <w:lang w:val="es-ES"/>
              </w:rPr>
              <w: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1B090423" w14:textId="77777777" w:rsidR="007704DB" w:rsidRPr="00E0162B" w:rsidRDefault="00B06746" w:rsidP="00165945">
            <w:pPr>
              <w:pStyle w:val="Tablehead"/>
              <w:rPr>
                <w:lang w:val="es-ES"/>
              </w:rPr>
            </w:pPr>
            <w:r w:rsidRPr="00E0162B">
              <w:rPr>
                <w:i/>
                <w:lang w:val="es-ES"/>
              </w:rPr>
              <w:t>H</w:t>
            </w:r>
            <w:r w:rsidRPr="00E0162B">
              <w:rPr>
                <w:i/>
                <w:vertAlign w:val="subscript"/>
                <w:lang w:val="es-ES"/>
              </w:rPr>
              <w:t>j</w:t>
            </w:r>
            <w:r w:rsidRPr="00E0162B">
              <w:rPr>
                <w:lang w:val="es-ES"/>
              </w:rPr>
              <w:t xml:space="preserve"> más baja en la que </w:t>
            </w:r>
            <w:r w:rsidRPr="00E0162B">
              <w:rPr>
                <w:lang w:val="es-ES"/>
              </w:rPr>
              <w:br/>
            </w:r>
            <w:r w:rsidRPr="00E0162B">
              <w:rPr>
                <w:i/>
                <w:lang w:val="es-ES"/>
              </w:rPr>
              <w:t>EIRP</w:t>
            </w:r>
            <w:r w:rsidRPr="00E0162B">
              <w:rPr>
                <w:i/>
                <w:vertAlign w:val="subscript"/>
                <w:lang w:val="es-ES"/>
              </w:rPr>
              <w:t>C_j</w:t>
            </w:r>
            <w:r w:rsidRPr="00E0162B">
              <w:rPr>
                <w:lang w:val="es-ES"/>
              </w:rPr>
              <w:t xml:space="preserve"> &gt; </w:t>
            </w:r>
            <w:r w:rsidRPr="00E0162B">
              <w:rPr>
                <w:i/>
                <w:lang w:val="es-ES"/>
              </w:rPr>
              <w:t>EIRP</w:t>
            </w:r>
            <w:r w:rsidRPr="00E0162B">
              <w:rPr>
                <w:i/>
                <w:vertAlign w:val="subscript"/>
                <w:lang w:val="es-ES"/>
              </w:rPr>
              <w:t>R</w:t>
            </w:r>
            <w:r w:rsidRPr="00E0162B">
              <w:rPr>
                <w:vertAlign w:val="subscript"/>
                <w:lang w:val="es-ES"/>
              </w:rPr>
              <w:br/>
            </w:r>
            <w:r w:rsidRPr="00E0162B">
              <w:rPr>
                <w:lang w:val="es-ES"/>
              </w:rPr>
              <w:t>(km)</w:t>
            </w:r>
          </w:p>
        </w:tc>
      </w:tr>
      <w:tr w:rsidR="007704DB" w:rsidRPr="00E0162B" w14:paraId="23002C49" w14:textId="77777777" w:rsidTr="00165945">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7A61C264" w14:textId="77777777" w:rsidR="007704DB" w:rsidRPr="00E0162B" w:rsidRDefault="00B06746" w:rsidP="00165945">
            <w:pPr>
              <w:pStyle w:val="Tabletext"/>
              <w:jc w:val="center"/>
              <w:rPr>
                <w:lang w:val="es-ES"/>
              </w:rPr>
            </w:pPr>
            <w:r w:rsidRPr="00E0162B">
              <w:rPr>
                <w:lang w:val="es-ES"/>
              </w:rPr>
              <w:t>X</w:t>
            </w:r>
          </w:p>
        </w:tc>
        <w:tc>
          <w:tcPr>
            <w:tcW w:w="1556" w:type="dxa"/>
            <w:tcBorders>
              <w:top w:val="single" w:sz="4" w:space="0" w:color="auto"/>
              <w:left w:val="single" w:sz="4" w:space="0" w:color="auto"/>
              <w:bottom w:val="single" w:sz="4" w:space="0" w:color="auto"/>
              <w:right w:val="single" w:sz="4" w:space="0" w:color="auto"/>
            </w:tcBorders>
            <w:vAlign w:val="center"/>
            <w:hideMark/>
          </w:tcPr>
          <w:p w14:paraId="136B6287" w14:textId="77777777" w:rsidR="007704DB" w:rsidRPr="00E0162B" w:rsidRDefault="00B06746" w:rsidP="00165945">
            <w:pPr>
              <w:pStyle w:val="Tabletext"/>
              <w:jc w:val="center"/>
              <w:rPr>
                <w:lang w:val="es-ES"/>
              </w:rPr>
            </w:pPr>
            <w:r w:rsidRPr="00E0162B">
              <w:rPr>
                <w:lang w:val="es-ES"/>
              </w:rPr>
              <w:t>1</w:t>
            </w:r>
          </w:p>
        </w:tc>
        <w:tc>
          <w:tcPr>
            <w:tcW w:w="1617" w:type="dxa"/>
            <w:tcBorders>
              <w:top w:val="single" w:sz="4" w:space="0" w:color="auto"/>
              <w:left w:val="single" w:sz="4" w:space="0" w:color="auto"/>
              <w:bottom w:val="single" w:sz="4" w:space="0" w:color="auto"/>
              <w:right w:val="single" w:sz="4" w:space="0" w:color="auto"/>
            </w:tcBorders>
            <w:vAlign w:val="center"/>
            <w:hideMark/>
          </w:tcPr>
          <w:p w14:paraId="19AF939C" w14:textId="77777777" w:rsidR="007704DB" w:rsidRPr="00E0162B" w:rsidRDefault="00B06746" w:rsidP="00165945">
            <w:pPr>
              <w:pStyle w:val="Tabletext"/>
              <w:jc w:val="center"/>
              <w:rPr>
                <w:lang w:val="es-ES"/>
              </w:rPr>
            </w:pPr>
            <w:r w:rsidRPr="00E0162B">
              <w:rPr>
                <w:lang w:val="es-ES"/>
              </w:rPr>
              <w:t>XXX</w:t>
            </w:r>
          </w:p>
        </w:tc>
        <w:tc>
          <w:tcPr>
            <w:tcW w:w="2621" w:type="dxa"/>
            <w:tcBorders>
              <w:top w:val="single" w:sz="4" w:space="0" w:color="auto"/>
              <w:left w:val="single" w:sz="4" w:space="0" w:color="auto"/>
              <w:bottom w:val="single" w:sz="4" w:space="0" w:color="auto"/>
              <w:right w:val="single" w:sz="4" w:space="0" w:color="auto"/>
            </w:tcBorders>
            <w:vAlign w:val="center"/>
            <w:hideMark/>
          </w:tcPr>
          <w:p w14:paraId="7FBE94D8" w14:textId="77777777" w:rsidR="007704DB" w:rsidRPr="00E0162B" w:rsidRDefault="00B06746" w:rsidP="00165945">
            <w:pPr>
              <w:pStyle w:val="Tabletext"/>
              <w:jc w:val="center"/>
              <w:rPr>
                <w:lang w:val="es-ES"/>
              </w:rPr>
            </w:pPr>
            <w:r w:rsidRPr="00E0162B">
              <w:rPr>
                <w:lang w:val="es-ES"/>
              </w:rPr>
              <w:t>Sí/No</w:t>
            </w:r>
          </w:p>
        </w:tc>
        <w:tc>
          <w:tcPr>
            <w:tcW w:w="2296" w:type="dxa"/>
            <w:tcBorders>
              <w:top w:val="single" w:sz="4" w:space="0" w:color="auto"/>
              <w:left w:val="single" w:sz="4" w:space="0" w:color="auto"/>
              <w:bottom w:val="single" w:sz="4" w:space="0" w:color="auto"/>
              <w:right w:val="single" w:sz="4" w:space="0" w:color="auto"/>
            </w:tcBorders>
            <w:vAlign w:val="center"/>
            <w:hideMark/>
          </w:tcPr>
          <w:p w14:paraId="4D61261E" w14:textId="77777777" w:rsidR="007704DB" w:rsidRPr="00E0162B" w:rsidRDefault="00B06746" w:rsidP="00165945">
            <w:pPr>
              <w:pStyle w:val="Tabletext"/>
              <w:jc w:val="center"/>
              <w:rPr>
                <w:lang w:val="es-ES"/>
              </w:rPr>
            </w:pPr>
            <w:r w:rsidRPr="00E0162B">
              <w:rPr>
                <w:lang w:val="es-ES"/>
              </w:rPr>
              <w:t>AAA</w:t>
            </w:r>
          </w:p>
        </w:tc>
      </w:tr>
      <w:tr w:rsidR="007704DB" w:rsidRPr="00E0162B" w14:paraId="0680EC23" w14:textId="77777777" w:rsidTr="00165945">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58AFA8C3" w14:textId="77777777" w:rsidR="007704DB" w:rsidRPr="00E0162B" w:rsidRDefault="00B06746" w:rsidP="00165945">
            <w:pPr>
              <w:pStyle w:val="Tabletext"/>
              <w:jc w:val="center"/>
              <w:rPr>
                <w:lang w:val="es-ES"/>
              </w:rPr>
            </w:pPr>
            <w:r w:rsidRPr="00E0162B">
              <w:rPr>
                <w:lang w:val="es-ES"/>
              </w:rPr>
              <w:t>Y</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5EA1C2D" w14:textId="77777777" w:rsidR="007704DB" w:rsidRPr="00E0162B" w:rsidRDefault="00B06746" w:rsidP="00165945">
            <w:pPr>
              <w:pStyle w:val="Tabletext"/>
              <w:jc w:val="center"/>
              <w:rPr>
                <w:lang w:val="es-ES"/>
              </w:rPr>
            </w:pPr>
            <w:r w:rsidRPr="00E0162B">
              <w:rPr>
                <w:lang w:val="es-ES"/>
              </w:rPr>
              <w:t>2</w:t>
            </w:r>
          </w:p>
        </w:tc>
        <w:tc>
          <w:tcPr>
            <w:tcW w:w="1617" w:type="dxa"/>
            <w:tcBorders>
              <w:top w:val="single" w:sz="4" w:space="0" w:color="auto"/>
              <w:left w:val="single" w:sz="4" w:space="0" w:color="auto"/>
              <w:bottom w:val="single" w:sz="4" w:space="0" w:color="auto"/>
              <w:right w:val="single" w:sz="4" w:space="0" w:color="auto"/>
            </w:tcBorders>
            <w:vAlign w:val="center"/>
            <w:hideMark/>
          </w:tcPr>
          <w:p w14:paraId="6147D44B" w14:textId="77777777" w:rsidR="007704DB" w:rsidRPr="00E0162B" w:rsidRDefault="00B06746" w:rsidP="00165945">
            <w:pPr>
              <w:pStyle w:val="Tabletext"/>
              <w:jc w:val="center"/>
              <w:rPr>
                <w:lang w:val="es-ES"/>
              </w:rPr>
            </w:pPr>
            <w:r w:rsidRPr="00E0162B">
              <w:rPr>
                <w:lang w:val="es-ES"/>
              </w:rPr>
              <w:t>YYY</w:t>
            </w:r>
          </w:p>
        </w:tc>
        <w:tc>
          <w:tcPr>
            <w:tcW w:w="2621" w:type="dxa"/>
            <w:tcBorders>
              <w:top w:val="single" w:sz="4" w:space="0" w:color="auto"/>
              <w:left w:val="single" w:sz="4" w:space="0" w:color="auto"/>
              <w:bottom w:val="single" w:sz="4" w:space="0" w:color="auto"/>
              <w:right w:val="single" w:sz="4" w:space="0" w:color="auto"/>
            </w:tcBorders>
            <w:vAlign w:val="center"/>
            <w:hideMark/>
          </w:tcPr>
          <w:p w14:paraId="1BA83B4F" w14:textId="77777777" w:rsidR="007704DB" w:rsidRPr="00E0162B" w:rsidRDefault="00B06746" w:rsidP="00165945">
            <w:pPr>
              <w:pStyle w:val="Tabletext"/>
              <w:jc w:val="center"/>
              <w:rPr>
                <w:lang w:val="es-ES"/>
              </w:rPr>
            </w:pPr>
            <w:r w:rsidRPr="00E0162B">
              <w:rPr>
                <w:lang w:val="es-ES"/>
              </w:rPr>
              <w:t>Sí/No</w:t>
            </w:r>
          </w:p>
        </w:tc>
        <w:tc>
          <w:tcPr>
            <w:tcW w:w="2296" w:type="dxa"/>
            <w:tcBorders>
              <w:top w:val="single" w:sz="4" w:space="0" w:color="auto"/>
              <w:left w:val="single" w:sz="4" w:space="0" w:color="auto"/>
              <w:bottom w:val="single" w:sz="4" w:space="0" w:color="auto"/>
              <w:right w:val="single" w:sz="4" w:space="0" w:color="auto"/>
            </w:tcBorders>
            <w:vAlign w:val="center"/>
            <w:hideMark/>
          </w:tcPr>
          <w:p w14:paraId="1FF7F50E" w14:textId="77777777" w:rsidR="007704DB" w:rsidRPr="00E0162B" w:rsidRDefault="00B06746" w:rsidP="00165945">
            <w:pPr>
              <w:pStyle w:val="Tabletext"/>
              <w:jc w:val="center"/>
              <w:rPr>
                <w:lang w:val="es-ES"/>
              </w:rPr>
            </w:pPr>
            <w:r w:rsidRPr="00E0162B">
              <w:rPr>
                <w:lang w:val="es-ES"/>
              </w:rPr>
              <w:t>BBB</w:t>
            </w:r>
          </w:p>
        </w:tc>
      </w:tr>
      <w:tr w:rsidR="007704DB" w:rsidRPr="00E0162B" w14:paraId="2A4E5A54" w14:textId="77777777" w:rsidTr="00165945">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1AEFAA39" w14:textId="77777777" w:rsidR="007704DB" w:rsidRPr="00E0162B" w:rsidRDefault="00B06746" w:rsidP="00165945">
            <w:pPr>
              <w:pStyle w:val="Tabletext"/>
              <w:jc w:val="center"/>
              <w:rPr>
                <w:lang w:val="es-ES"/>
              </w:rPr>
            </w:pPr>
            <w:r w:rsidRPr="00E0162B">
              <w:rPr>
                <w:lang w:val="es-ES"/>
              </w:rPr>
              <w:t>…</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7620653" w14:textId="77777777" w:rsidR="007704DB" w:rsidRPr="00E0162B" w:rsidRDefault="00B06746" w:rsidP="00165945">
            <w:pPr>
              <w:pStyle w:val="Tabletext"/>
              <w:jc w:val="center"/>
              <w:rPr>
                <w:lang w:val="es-ES"/>
              </w:rPr>
            </w:pPr>
            <w:r w:rsidRPr="00E0162B">
              <w:rPr>
                <w:lang w:val="es-ES"/>
              </w:rPr>
              <w:t>…</w:t>
            </w:r>
          </w:p>
        </w:tc>
        <w:tc>
          <w:tcPr>
            <w:tcW w:w="1617" w:type="dxa"/>
            <w:tcBorders>
              <w:top w:val="single" w:sz="4" w:space="0" w:color="auto"/>
              <w:left w:val="single" w:sz="4" w:space="0" w:color="auto"/>
              <w:bottom w:val="single" w:sz="4" w:space="0" w:color="auto"/>
              <w:right w:val="single" w:sz="4" w:space="0" w:color="auto"/>
            </w:tcBorders>
            <w:vAlign w:val="center"/>
            <w:hideMark/>
          </w:tcPr>
          <w:p w14:paraId="06999225" w14:textId="77777777" w:rsidR="007704DB" w:rsidRPr="00E0162B" w:rsidRDefault="00B06746" w:rsidP="00165945">
            <w:pPr>
              <w:pStyle w:val="Tabletext"/>
              <w:jc w:val="center"/>
              <w:rPr>
                <w:lang w:val="es-ES"/>
              </w:rPr>
            </w:pPr>
            <w:r w:rsidRPr="00E0162B">
              <w:rPr>
                <w:lang w:val="es-ES"/>
              </w:rPr>
              <w:t>…</w:t>
            </w:r>
          </w:p>
        </w:tc>
        <w:tc>
          <w:tcPr>
            <w:tcW w:w="2621" w:type="dxa"/>
            <w:tcBorders>
              <w:top w:val="single" w:sz="4" w:space="0" w:color="auto"/>
              <w:left w:val="single" w:sz="4" w:space="0" w:color="auto"/>
              <w:bottom w:val="single" w:sz="4" w:space="0" w:color="auto"/>
              <w:right w:val="single" w:sz="4" w:space="0" w:color="auto"/>
            </w:tcBorders>
            <w:vAlign w:val="center"/>
            <w:hideMark/>
          </w:tcPr>
          <w:p w14:paraId="4C884FCF" w14:textId="77777777" w:rsidR="007704DB" w:rsidRPr="00E0162B" w:rsidRDefault="00B06746" w:rsidP="00165945">
            <w:pPr>
              <w:pStyle w:val="Tabletext"/>
              <w:jc w:val="center"/>
              <w:rPr>
                <w:lang w:val="es-ES"/>
              </w:rPr>
            </w:pPr>
            <w:r w:rsidRPr="00E0162B">
              <w:rPr>
                <w:lang w:val="es-ES"/>
              </w:rPr>
              <w: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246AA526" w14:textId="77777777" w:rsidR="007704DB" w:rsidRPr="00E0162B" w:rsidRDefault="00B06746" w:rsidP="00165945">
            <w:pPr>
              <w:pStyle w:val="Tabletext"/>
              <w:jc w:val="center"/>
              <w:rPr>
                <w:lang w:val="es-ES"/>
              </w:rPr>
            </w:pPr>
            <w:r w:rsidRPr="00E0162B">
              <w:rPr>
                <w:lang w:val="es-ES"/>
              </w:rPr>
              <w:t>…</w:t>
            </w:r>
          </w:p>
        </w:tc>
      </w:tr>
      <w:tr w:rsidR="007704DB" w:rsidRPr="00E0162B" w14:paraId="79E95165" w14:textId="77777777" w:rsidTr="00165945">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1AEC12D9" w14:textId="77777777" w:rsidR="007704DB" w:rsidRPr="00E0162B" w:rsidRDefault="00B06746" w:rsidP="00165945">
            <w:pPr>
              <w:pStyle w:val="Tabletext"/>
              <w:jc w:val="center"/>
              <w:rPr>
                <w:lang w:val="es-ES"/>
              </w:rPr>
            </w:pPr>
            <w:r w:rsidRPr="00E0162B">
              <w:rPr>
                <w:lang w:val="es-ES"/>
              </w:rPr>
              <w:t>Z</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D9BC980" w14:textId="77777777" w:rsidR="007704DB" w:rsidRPr="00E0162B" w:rsidRDefault="00B06746" w:rsidP="00165945">
            <w:pPr>
              <w:pStyle w:val="Tabletext"/>
              <w:jc w:val="center"/>
              <w:rPr>
                <w:lang w:val="es-ES"/>
              </w:rPr>
            </w:pPr>
            <w:r w:rsidRPr="00E0162B">
              <w:rPr>
                <w:lang w:val="es-ES"/>
              </w:rPr>
              <w:t>N</w:t>
            </w:r>
          </w:p>
        </w:tc>
        <w:tc>
          <w:tcPr>
            <w:tcW w:w="1617" w:type="dxa"/>
            <w:tcBorders>
              <w:top w:val="single" w:sz="4" w:space="0" w:color="auto"/>
              <w:left w:val="single" w:sz="4" w:space="0" w:color="auto"/>
              <w:bottom w:val="single" w:sz="4" w:space="0" w:color="auto"/>
              <w:right w:val="single" w:sz="4" w:space="0" w:color="auto"/>
            </w:tcBorders>
            <w:vAlign w:val="center"/>
            <w:hideMark/>
          </w:tcPr>
          <w:p w14:paraId="0C8E15F6" w14:textId="77777777" w:rsidR="007704DB" w:rsidRPr="00E0162B" w:rsidRDefault="00B06746" w:rsidP="00165945">
            <w:pPr>
              <w:pStyle w:val="Tabletext"/>
              <w:jc w:val="center"/>
              <w:rPr>
                <w:lang w:val="es-ES"/>
              </w:rPr>
            </w:pPr>
            <w:r w:rsidRPr="00E0162B">
              <w:rPr>
                <w:lang w:val="es-ES"/>
              </w:rPr>
              <w:t>ZZZ</w:t>
            </w:r>
          </w:p>
        </w:tc>
        <w:tc>
          <w:tcPr>
            <w:tcW w:w="2621" w:type="dxa"/>
            <w:tcBorders>
              <w:top w:val="single" w:sz="4" w:space="0" w:color="auto"/>
              <w:left w:val="single" w:sz="4" w:space="0" w:color="auto"/>
              <w:bottom w:val="single" w:sz="4" w:space="0" w:color="auto"/>
              <w:right w:val="single" w:sz="4" w:space="0" w:color="auto"/>
            </w:tcBorders>
            <w:vAlign w:val="center"/>
            <w:hideMark/>
          </w:tcPr>
          <w:p w14:paraId="41ED258E" w14:textId="77777777" w:rsidR="007704DB" w:rsidRPr="00E0162B" w:rsidRDefault="00B06746" w:rsidP="00165945">
            <w:pPr>
              <w:pStyle w:val="Tabletext"/>
              <w:jc w:val="center"/>
              <w:rPr>
                <w:lang w:val="es-ES"/>
              </w:rPr>
            </w:pPr>
            <w:r w:rsidRPr="00E0162B">
              <w:rPr>
                <w:lang w:val="es-ES"/>
              </w:rPr>
              <w:t>Sí/No</w:t>
            </w:r>
          </w:p>
        </w:tc>
        <w:tc>
          <w:tcPr>
            <w:tcW w:w="2296" w:type="dxa"/>
            <w:tcBorders>
              <w:top w:val="single" w:sz="4" w:space="0" w:color="auto"/>
              <w:left w:val="single" w:sz="4" w:space="0" w:color="auto"/>
              <w:bottom w:val="single" w:sz="4" w:space="0" w:color="auto"/>
              <w:right w:val="single" w:sz="4" w:space="0" w:color="auto"/>
            </w:tcBorders>
            <w:vAlign w:val="center"/>
            <w:hideMark/>
          </w:tcPr>
          <w:p w14:paraId="41C6925A" w14:textId="77777777" w:rsidR="007704DB" w:rsidRPr="00E0162B" w:rsidRDefault="00B06746" w:rsidP="00165945">
            <w:pPr>
              <w:pStyle w:val="Tabletext"/>
              <w:jc w:val="center"/>
              <w:rPr>
                <w:lang w:val="es-ES"/>
              </w:rPr>
            </w:pPr>
            <w:r w:rsidRPr="00E0162B">
              <w:rPr>
                <w:lang w:val="es-ES"/>
              </w:rPr>
              <w:t>CCC</w:t>
            </w:r>
          </w:p>
        </w:tc>
      </w:tr>
    </w:tbl>
    <w:p w14:paraId="06E49392" w14:textId="77777777" w:rsidR="007704DB" w:rsidRPr="00E0162B" w:rsidRDefault="008F5BAF" w:rsidP="00165945">
      <w:pPr>
        <w:pStyle w:val="Tablefin"/>
        <w:rPr>
          <w:lang w:val="es-ES"/>
        </w:rPr>
      </w:pPr>
    </w:p>
    <w:p w14:paraId="09FDEF88" w14:textId="77777777" w:rsidR="007704DB" w:rsidRPr="00E0162B" w:rsidRDefault="00B06746" w:rsidP="00165945">
      <w:pPr>
        <w:pStyle w:val="enumlev1"/>
        <w:rPr>
          <w:lang w:val="es-ES"/>
        </w:rPr>
      </w:pPr>
      <w:r w:rsidRPr="00E0162B">
        <w:rPr>
          <w:lang w:val="es-ES"/>
        </w:rPr>
        <w:t>v)</w:t>
      </w:r>
      <w:r w:rsidRPr="00E0162B">
        <w:rPr>
          <w:lang w:val="es-ES"/>
        </w:rPr>
        <w:tab/>
        <w:t xml:space="preserve">Para las emisiones del grupo examinado que superan la prueba detallada en el iv) anterior, los resultados del examen de la Oficina para ese grupo es </w:t>
      </w:r>
      <w:r w:rsidRPr="00E0162B">
        <w:rPr>
          <w:b/>
          <w:bCs/>
          <w:i/>
          <w:iCs/>
          <w:lang w:val="es-ES"/>
        </w:rPr>
        <w:t>favorable</w:t>
      </w:r>
      <w:r w:rsidRPr="00E0162B">
        <w:rPr>
          <w:lang w:val="es-ES"/>
        </w:rPr>
        <w:t xml:space="preserve"> (tras eliminar las emisiones que no han superado el examen); en caso contrario es </w:t>
      </w:r>
      <w:r w:rsidRPr="00E0162B">
        <w:rPr>
          <w:b/>
          <w:bCs/>
          <w:i/>
          <w:iCs/>
          <w:lang w:val="es-ES"/>
        </w:rPr>
        <w:t>desfavorable</w:t>
      </w:r>
      <w:r w:rsidRPr="00E0162B">
        <w:rPr>
          <w:lang w:val="es-ES"/>
        </w:rPr>
        <w:t>.</w:t>
      </w:r>
    </w:p>
    <w:p w14:paraId="6DDADD51" w14:textId="77777777" w:rsidR="007704DB" w:rsidRPr="00E0162B" w:rsidRDefault="00B06746" w:rsidP="00165945">
      <w:pPr>
        <w:pStyle w:val="enumlev1"/>
        <w:rPr>
          <w:lang w:val="es-ES"/>
        </w:rPr>
      </w:pPr>
      <w:r w:rsidRPr="00E0162B">
        <w:rPr>
          <w:lang w:val="es-ES"/>
        </w:rPr>
        <w:t>vi)</w:t>
      </w:r>
      <w:r w:rsidRPr="00E0162B">
        <w:rPr>
          <w:lang w:val="es-ES"/>
        </w:rPr>
        <w:tab/>
        <w:t>La Oficina publica:</w:t>
      </w:r>
    </w:p>
    <w:p w14:paraId="00694D03" w14:textId="77777777" w:rsidR="007704DB" w:rsidRPr="00E0162B" w:rsidRDefault="00B06746" w:rsidP="00165945">
      <w:pPr>
        <w:pStyle w:val="enumlev2"/>
        <w:rPr>
          <w:lang w:val="es-ES"/>
        </w:rPr>
      </w:pPr>
      <w:r w:rsidRPr="00E0162B">
        <w:rPr>
          <w:lang w:val="es-ES"/>
        </w:rPr>
        <w:t>–</w:t>
      </w:r>
      <w:r w:rsidRPr="00E0162B">
        <w:rPr>
          <w:lang w:val="es-ES"/>
        </w:rPr>
        <w:tab/>
        <w:t>la conclusión (favorable o desfavorable) para cada grupo del sistema no OSG examinado;</w:t>
      </w:r>
    </w:p>
    <w:p w14:paraId="62BC24CF" w14:textId="77777777" w:rsidR="007704DB" w:rsidRPr="00E0162B" w:rsidRDefault="00B06746" w:rsidP="00165945">
      <w:pPr>
        <w:pStyle w:val="enumlev2"/>
        <w:rPr>
          <w:lang w:val="es-ES"/>
        </w:rPr>
      </w:pPr>
      <w:r w:rsidRPr="00E0162B">
        <w:rPr>
          <w:lang w:val="es-ES"/>
        </w:rPr>
        <w:t>–</w:t>
      </w:r>
      <w:r w:rsidRPr="00E0162B">
        <w:rPr>
          <w:lang w:val="es-ES"/>
        </w:rPr>
        <w:tab/>
        <w:t>el Cuadro A2-3, que es el resultado del paso iii) del algoritmo.</w:t>
      </w:r>
    </w:p>
    <w:p w14:paraId="66DD064B" w14:textId="77777777" w:rsidR="007704DB" w:rsidRPr="00E0162B" w:rsidRDefault="00B06746" w:rsidP="00165945">
      <w:pPr>
        <w:pStyle w:val="Note"/>
        <w:rPr>
          <w:lang w:val="es-ES"/>
        </w:rPr>
      </w:pPr>
      <w:r w:rsidRPr="00E0162B">
        <w:rPr>
          <w:lang w:val="es-ES"/>
        </w:rPr>
        <w:t>Nota: Según el procedimiento normalizado, la Oficina publica las emisiones con conclusión desfavorable en la Parte III-S de la BR IFIC, que atañe a las asignaciones de frecuencias que se devuelven a la administración responsable.</w:t>
      </w:r>
    </w:p>
    <w:p w14:paraId="48476574" w14:textId="77777777" w:rsidR="007704DB" w:rsidRPr="00E0162B" w:rsidRDefault="00B06746" w:rsidP="00165945">
      <w:pPr>
        <w:pStyle w:val="Headingb"/>
        <w:rPr>
          <w:lang w:val="es-ES"/>
        </w:rPr>
      </w:pPr>
      <w:r w:rsidRPr="00E0162B">
        <w:rPr>
          <w:lang w:val="es-ES"/>
        </w:rPr>
        <w:t>Opción 2 para la metodología:</w:t>
      </w:r>
    </w:p>
    <w:p w14:paraId="760BF6CB" w14:textId="77777777" w:rsidR="007704DB" w:rsidRPr="00E0162B" w:rsidRDefault="00B06746" w:rsidP="00A974CF">
      <w:pPr>
        <w:pStyle w:val="Heading1CPM"/>
        <w:rPr>
          <w:lang w:val="es-ES" w:eastAsia="zh-CN"/>
        </w:rPr>
      </w:pPr>
      <w:bookmarkStart w:id="843" w:name="_Toc134196753"/>
      <w:r w:rsidRPr="00E0162B">
        <w:rPr>
          <w:lang w:val="es-ES" w:eastAsia="zh-CN"/>
        </w:rPr>
        <w:t>1</w:t>
      </w:r>
      <w:r w:rsidRPr="00E0162B">
        <w:rPr>
          <w:lang w:val="es-ES" w:eastAsia="zh-CN"/>
        </w:rPr>
        <w:tab/>
        <w:t>Metodología de examen</w:t>
      </w:r>
      <w:bookmarkEnd w:id="843"/>
    </w:p>
    <w:p w14:paraId="4407B9EA" w14:textId="77777777" w:rsidR="007704DB" w:rsidRPr="00FD0C2D" w:rsidRDefault="00B06746" w:rsidP="00A974CF">
      <w:pPr>
        <w:pStyle w:val="Heading2CPM"/>
        <w:rPr>
          <w:lang w:val="es-ES" w:eastAsia="zh-CN"/>
        </w:rPr>
      </w:pPr>
      <w:bookmarkStart w:id="844" w:name="_Toc134196754"/>
      <w:r w:rsidRPr="00FD0C2D">
        <w:rPr>
          <w:lang w:val="es-ES" w:eastAsia="zh-CN"/>
        </w:rPr>
        <w:t>1.1</w:t>
      </w:r>
      <w:r w:rsidRPr="00FD0C2D">
        <w:rPr>
          <w:lang w:val="es-ES" w:eastAsia="zh-CN"/>
        </w:rPr>
        <w:tab/>
        <w:t>Introducción</w:t>
      </w:r>
      <w:bookmarkEnd w:id="844"/>
    </w:p>
    <w:p w14:paraId="77741CB2" w14:textId="23270E8F" w:rsidR="007704DB" w:rsidRPr="00E0162B" w:rsidRDefault="00B06746" w:rsidP="00165945">
      <w:pPr>
        <w:rPr>
          <w:lang w:val="es-ES"/>
        </w:rPr>
      </w:pPr>
      <w:r w:rsidRPr="00E0162B">
        <w:rPr>
          <w:lang w:val="es-ES"/>
        </w:rPr>
        <w:t xml:space="preserve">Las ETEM-A pueden funcionar en diferentes ubicaciones definidas por la latitud, la longitud y la altitud. Con esta metodología se determina la </w:t>
      </w:r>
      <w:ins w:id="845" w:author="Spanish3" w:date="2023-11-13T19:50:00Z">
        <w:r w:rsidR="000403FD" w:rsidRPr="007C1B81">
          <w:rPr>
            <w:highlight w:val="cyan"/>
            <w:lang w:val="es-ES"/>
          </w:rPr>
          <w:t xml:space="preserve">Potencia </w:t>
        </w:r>
        <w:bookmarkStart w:id="846" w:name="_Hlk147595078"/>
        <w:r w:rsidR="000403FD" w:rsidRPr="000403FD">
          <w:rPr>
            <w:i/>
            <w:iCs/>
            <w:highlight w:val="cyan"/>
          </w:rPr>
          <w:t>P</w:t>
        </w:r>
        <w:r w:rsidR="000403FD" w:rsidRPr="000403FD">
          <w:rPr>
            <w:i/>
            <w:iCs/>
            <w:highlight w:val="cyan"/>
            <w:vertAlign w:val="subscript"/>
          </w:rPr>
          <w:t>j</w:t>
        </w:r>
      </w:ins>
      <w:bookmarkEnd w:id="846"/>
      <w:del w:id="847" w:author="Spanish3" w:date="2023-11-13T19:49:00Z">
        <w:r w:rsidRPr="000403FD" w:rsidDel="000403FD">
          <w:rPr>
            <w:highlight w:val="cyan"/>
            <w:lang w:val="es-ES"/>
            <w:rPrChange w:id="848" w:author="Spanish3" w:date="2023-11-13T19:50:00Z">
              <w:rPr>
                <w:lang w:val="es-ES"/>
              </w:rPr>
            </w:rPrChange>
          </w:rPr>
          <w:delText>densidad espectral de p.i.r.e. fuera del eje («</w:delText>
        </w:r>
        <w:r w:rsidRPr="000403FD" w:rsidDel="000403FD">
          <w:rPr>
            <w:i/>
            <w:iCs/>
            <w:highlight w:val="cyan"/>
            <w:lang w:val="es-ES"/>
            <w:rPrChange w:id="849" w:author="Spanish3" w:date="2023-11-13T19:50:00Z">
              <w:rPr>
                <w:i/>
                <w:iCs/>
                <w:lang w:val="es-ES"/>
              </w:rPr>
            </w:rPrChange>
          </w:rPr>
          <w:delText>PIREc</w:delText>
        </w:r>
        <w:r w:rsidRPr="000403FD" w:rsidDel="000403FD">
          <w:rPr>
            <w:highlight w:val="cyan"/>
            <w:lang w:val="es-ES"/>
            <w:rPrChange w:id="850" w:author="Spanish3" w:date="2023-11-13T19:50:00Z">
              <w:rPr>
                <w:lang w:val="es-ES"/>
              </w:rPr>
            </w:rPrChange>
          </w:rPr>
          <w:delText>»)</w:delText>
        </w:r>
      </w:del>
      <w:r w:rsidRPr="00E0162B">
        <w:rPr>
          <w:lang w:val="es-ES"/>
        </w:rPr>
        <w:t xml:space="preserve"> máxima permisible de las comunicaciones de una ETEM-A transmisora con un satélite del SFS no OSG </w:t>
      </w:r>
      <w:ins w:id="851" w:author="Spanish3" w:date="2023-11-13T19:53:00Z">
        <w:r w:rsidR="003310D0" w:rsidRPr="007C1B81">
          <w:rPr>
            <w:highlight w:val="cyan"/>
            <w:lang w:val="es-ES"/>
          </w:rPr>
          <w:t>para</w:t>
        </w:r>
      </w:ins>
      <w:ins w:id="852" w:author="Spanish3" w:date="2023-11-13T19:54:00Z">
        <w:r w:rsidR="003310D0" w:rsidRPr="007C1B81">
          <w:rPr>
            <w:highlight w:val="cyan"/>
            <w:lang w:val="es-ES"/>
          </w:rPr>
          <w:t xml:space="preserve"> </w:t>
        </w:r>
      </w:ins>
      <w:del w:id="853" w:author="Spanish3" w:date="2023-11-13T19:51:00Z">
        <w:r w:rsidRPr="007C1B81" w:rsidDel="003310D0">
          <w:rPr>
            <w:highlight w:val="cyan"/>
            <w:lang w:val="es-ES"/>
          </w:rPr>
          <w:delText>con la que se</w:delText>
        </w:r>
        <w:r w:rsidRPr="00E0162B" w:rsidDel="003310D0">
          <w:rPr>
            <w:lang w:val="es-ES"/>
          </w:rPr>
          <w:delText xml:space="preserve"> </w:delText>
        </w:r>
      </w:del>
      <w:r w:rsidRPr="00E0162B">
        <w:rPr>
          <w:lang w:val="es-ES"/>
        </w:rPr>
        <w:t>garantiza</w:t>
      </w:r>
      <w:ins w:id="854" w:author="Spanish3" w:date="2023-11-13T19:53:00Z">
        <w:r w:rsidR="003310D0" w:rsidRPr="007C1B81">
          <w:rPr>
            <w:highlight w:val="cyan"/>
            <w:lang w:val="es-ES"/>
          </w:rPr>
          <w:t>r</w:t>
        </w:r>
      </w:ins>
      <w:del w:id="855" w:author="Spanish3" w:date="2023-11-13T19:54:00Z">
        <w:r w:rsidRPr="007C1B81" w:rsidDel="003310D0">
          <w:rPr>
            <w:highlight w:val="cyan"/>
            <w:lang w:val="es-ES"/>
          </w:rPr>
          <w:delText xml:space="preserve"> </w:delText>
        </w:r>
      </w:del>
      <w:del w:id="856" w:author="Spanish3" w:date="2023-11-13T19:53:00Z">
        <w:r w:rsidRPr="007C1B81" w:rsidDel="003310D0">
          <w:rPr>
            <w:highlight w:val="cyan"/>
            <w:lang w:val="es-ES"/>
          </w:rPr>
          <w:delText>también</w:delText>
        </w:r>
      </w:del>
      <w:r w:rsidRPr="00E0162B">
        <w:rPr>
          <w:lang w:val="es-ES"/>
        </w:rPr>
        <w:t xml:space="preserve"> el cumplimiento de los límites de dfp incluidos en la Parte 2 del Anexo 1 a la presente Resolución, para proteger los servicios terrenales,</w:t>
      </w:r>
      <w:ins w:id="857" w:author="Spanish3" w:date="2023-11-13T19:55:00Z">
        <w:r w:rsidR="003310D0">
          <w:rPr>
            <w:lang w:val="es-ES"/>
          </w:rPr>
          <w:t xml:space="preserve"> </w:t>
        </w:r>
        <w:r w:rsidR="003310D0" w:rsidRPr="007C1B81">
          <w:rPr>
            <w:highlight w:val="cyan"/>
            <w:lang w:val="es-ES"/>
          </w:rPr>
          <w:t>en todas las posiciones,</w:t>
        </w:r>
      </w:ins>
      <w:r w:rsidRPr="00E0162B">
        <w:rPr>
          <w:lang w:val="es-ES"/>
        </w:rPr>
        <w:t xml:space="preserve"> para unas gamas definidas de altitudes. Con este método se calcula la </w:t>
      </w:r>
      <w:ins w:id="858" w:author="Spanish3" w:date="2023-11-14T17:50:00Z">
        <w:r w:rsidR="00F4416A" w:rsidRPr="007C1B81">
          <w:rPr>
            <w:i/>
            <w:iCs/>
            <w:highlight w:val="cyan"/>
            <w:lang w:val="es-ES"/>
          </w:rPr>
          <w:t>P</w:t>
        </w:r>
        <w:r w:rsidR="00F4416A" w:rsidRPr="007C1B81">
          <w:rPr>
            <w:i/>
            <w:iCs/>
            <w:highlight w:val="cyan"/>
            <w:vertAlign w:val="subscript"/>
            <w:lang w:val="es-ES"/>
          </w:rPr>
          <w:t>j</w:t>
        </w:r>
      </w:ins>
      <w:del w:id="859" w:author="Spanish3" w:date="2023-11-14T17:50:00Z">
        <w:r w:rsidRPr="00F4416A" w:rsidDel="00F4416A">
          <w:rPr>
            <w:i/>
            <w:iCs/>
            <w:highlight w:val="cyan"/>
            <w:lang w:val="es-ES"/>
            <w:rPrChange w:id="860" w:author="Spanish3" w:date="2023-11-14T17:50:00Z">
              <w:rPr>
                <w:i/>
                <w:iCs/>
                <w:lang w:val="es-ES"/>
              </w:rPr>
            </w:rPrChange>
          </w:rPr>
          <w:delText>PIREc</w:delText>
        </w:r>
      </w:del>
      <w:r w:rsidRPr="00E0162B">
        <w:rPr>
          <w:lang w:val="es-ES"/>
        </w:rPr>
        <w:t xml:space="preserve"> teniendo en cuenta las pérdidas y la atenuación pertinentes en la configuración geométrica considerada.</w:t>
      </w:r>
    </w:p>
    <w:p w14:paraId="3C7DDEF0" w14:textId="01FB16EF" w:rsidR="007704DB" w:rsidRPr="00E0162B" w:rsidDel="00FC4EF9" w:rsidRDefault="00B06746" w:rsidP="00165945">
      <w:pPr>
        <w:rPr>
          <w:del w:id="861" w:author="Spanish3" w:date="2023-11-13T20:13:00Z"/>
          <w:lang w:val="es-ES" w:eastAsia="zh-CN"/>
        </w:rPr>
      </w:pPr>
      <w:r w:rsidRPr="00E0162B">
        <w:rPr>
          <w:lang w:val="es-ES"/>
        </w:rPr>
        <w:t xml:space="preserve">A continuación, en este método, se compara la </w:t>
      </w:r>
      <w:ins w:id="862" w:author="Spanish3" w:date="2023-11-13T19:58:00Z">
        <w:r w:rsidR="003310D0" w:rsidRPr="007C1B81">
          <w:rPr>
            <w:i/>
            <w:iCs/>
            <w:highlight w:val="cyan"/>
            <w:lang w:val="es-ES"/>
          </w:rPr>
          <w:t>P</w:t>
        </w:r>
        <w:r w:rsidR="003310D0" w:rsidRPr="007C1B81">
          <w:rPr>
            <w:i/>
            <w:iCs/>
            <w:highlight w:val="cyan"/>
            <w:vertAlign w:val="subscript"/>
            <w:lang w:val="es-ES"/>
          </w:rPr>
          <w:t>j</w:t>
        </w:r>
      </w:ins>
      <w:del w:id="863" w:author="Spanish3" w:date="2023-11-13T19:58:00Z">
        <w:r w:rsidRPr="003310D0" w:rsidDel="003310D0">
          <w:rPr>
            <w:i/>
            <w:iCs/>
            <w:highlight w:val="cyan"/>
            <w:lang w:val="es-ES"/>
            <w:rPrChange w:id="864" w:author="Spanish3" w:date="2023-11-13T19:59:00Z">
              <w:rPr>
                <w:i/>
                <w:iCs/>
                <w:lang w:val="es-ES"/>
              </w:rPr>
            </w:rPrChange>
          </w:rPr>
          <w:delText>PIREc</w:delText>
        </w:r>
      </w:del>
      <w:ins w:id="865" w:author="Spanish3" w:date="2023-11-13T20:16:00Z">
        <w:r w:rsidR="00FC4EF9">
          <w:rPr>
            <w:i/>
            <w:iCs/>
            <w:lang w:val="es-ES"/>
          </w:rPr>
          <w:t xml:space="preserve"> </w:t>
        </w:r>
      </w:ins>
      <w:del w:id="866" w:author="Spanish3" w:date="2023-11-13T20:16:00Z">
        <w:r w:rsidRPr="00E0162B" w:rsidDel="00FC4EF9">
          <w:rPr>
            <w:i/>
            <w:iCs/>
            <w:lang w:val="es-ES"/>
          </w:rPr>
          <w:delText xml:space="preserve"> </w:delText>
        </w:r>
      </w:del>
      <w:r w:rsidRPr="00E0162B">
        <w:rPr>
          <w:lang w:val="es-ES"/>
        </w:rPr>
        <w:t xml:space="preserve">calculada con </w:t>
      </w:r>
      <w:ins w:id="867" w:author="Spanish3" w:date="2023-11-13T20:01:00Z">
        <w:r w:rsidR="00E364BC" w:rsidRPr="007C1B81">
          <w:rPr>
            <w:highlight w:val="cyan"/>
            <w:lang w:val="es-ES"/>
          </w:rPr>
          <w:t xml:space="preserve">el rango de potencia notificado para la emisión </w:t>
        </w:r>
      </w:ins>
      <w:ins w:id="868" w:author="Spanish3" w:date="2023-11-13T20:07:00Z">
        <w:r w:rsidR="00E364BC" w:rsidRPr="007C1B81">
          <w:rPr>
            <w:highlight w:val="cyan"/>
            <w:lang w:val="es-ES"/>
          </w:rPr>
          <w:t>de la ETEM-A</w:t>
        </w:r>
      </w:ins>
      <w:ins w:id="869" w:author="Spanish3" w:date="2023-11-13T20:02:00Z">
        <w:r w:rsidR="00E364BC" w:rsidRPr="007C1B81">
          <w:rPr>
            <w:highlight w:val="cyan"/>
            <w:lang w:val="es-ES"/>
          </w:rPr>
          <w:t>.</w:t>
        </w:r>
      </w:ins>
      <w:del w:id="870" w:author="Spanish3" w:date="2023-11-13T20:02:00Z">
        <w:r w:rsidRPr="00E0162B" w:rsidDel="00E364BC">
          <w:rPr>
            <w:lang w:val="es-ES"/>
          </w:rPr>
          <w:delText>l</w:delText>
        </w:r>
      </w:del>
      <w:del w:id="871" w:author="Spanish3" w:date="2023-11-13T20:01:00Z">
        <w:r w:rsidRPr="00E0162B" w:rsidDel="00E364BC">
          <w:rPr>
            <w:lang w:val="es-ES"/>
          </w:rPr>
          <w:delText>a</w:delText>
        </w:r>
      </w:del>
      <w:r w:rsidRPr="00E0162B">
        <w:rPr>
          <w:lang w:val="es-ES"/>
        </w:rPr>
        <w:t xml:space="preserve"> </w:t>
      </w:r>
      <w:del w:id="872" w:author="Spanish3" w:date="2023-11-13T20:00:00Z">
        <w:r w:rsidRPr="00E0162B" w:rsidDel="003310D0">
          <w:rPr>
            <w:lang w:val="es-ES"/>
          </w:rPr>
          <w:delText>p.i.r.e. fuera del eje hacia el suelo de referencia para las ETEM-A («</w:delText>
        </w:r>
        <w:r w:rsidRPr="00E0162B" w:rsidDel="003310D0">
          <w:rPr>
            <w:i/>
            <w:iCs/>
            <w:lang w:val="es-ES"/>
          </w:rPr>
          <w:delText>PIRE</w:delText>
        </w:r>
        <w:r w:rsidRPr="00E0162B" w:rsidDel="003310D0">
          <w:rPr>
            <w:i/>
            <w:iCs/>
            <w:vertAlign w:val="subscript"/>
            <w:lang w:val="es-ES"/>
          </w:rPr>
          <w:delText>R</w:delText>
        </w:r>
        <w:r w:rsidRPr="00E0162B" w:rsidDel="003310D0">
          <w:rPr>
            <w:lang w:val="es-ES"/>
          </w:rPr>
          <w:delText xml:space="preserve">»), con la que funciona la ETEM-A. </w:delText>
        </w:r>
      </w:del>
      <w:ins w:id="873" w:author="Spanish3" w:date="2023-11-13T20:03:00Z">
        <w:r w:rsidR="00E364BC" w:rsidRPr="007C1B81">
          <w:rPr>
            <w:highlight w:val="cyan"/>
            <w:lang w:val="es-ES"/>
          </w:rPr>
          <w:t xml:space="preserve">Los valores de potencia mínima y máxima </w:t>
        </w:r>
      </w:ins>
      <w:ins w:id="874" w:author="Spanish3" w:date="2023-11-13T20:04:00Z">
        <w:r w:rsidR="00E364BC" w:rsidRPr="007C1B81">
          <w:rPr>
            <w:i/>
            <w:iCs/>
            <w:highlight w:val="cyan"/>
            <w:lang w:val="es-ES"/>
          </w:rPr>
          <w:t>P</w:t>
        </w:r>
        <w:r w:rsidR="00E364BC" w:rsidRPr="007C1B81">
          <w:rPr>
            <w:i/>
            <w:iCs/>
            <w:highlight w:val="cyan"/>
            <w:vertAlign w:val="subscript"/>
            <w:lang w:val="es-ES"/>
          </w:rPr>
          <w:t>mín_emisión,j</w:t>
        </w:r>
        <w:r w:rsidR="00E364BC" w:rsidRPr="007C1B81">
          <w:rPr>
            <w:highlight w:val="cyan"/>
            <w:vertAlign w:val="subscript"/>
            <w:lang w:val="es-ES"/>
          </w:rPr>
          <w:t xml:space="preserve"> </w:t>
        </w:r>
        <w:r w:rsidR="00E364BC" w:rsidRPr="007C1B81">
          <w:rPr>
            <w:highlight w:val="cyan"/>
            <w:lang w:val="es-ES"/>
          </w:rPr>
          <w:t xml:space="preserve">y </w:t>
        </w:r>
        <w:r w:rsidR="00E364BC" w:rsidRPr="007C1B81">
          <w:rPr>
            <w:i/>
            <w:iCs/>
            <w:highlight w:val="cyan"/>
            <w:lang w:val="es-ES"/>
          </w:rPr>
          <w:t>P</w:t>
        </w:r>
        <w:r w:rsidR="00E364BC" w:rsidRPr="007C1B81">
          <w:rPr>
            <w:i/>
            <w:iCs/>
            <w:highlight w:val="cyan"/>
            <w:vertAlign w:val="subscript"/>
            <w:lang w:val="es-ES"/>
          </w:rPr>
          <w:t>máx_emisión,j</w:t>
        </w:r>
        <w:r w:rsidR="00E364BC" w:rsidRPr="007C1B81">
          <w:rPr>
            <w:highlight w:val="cyan"/>
            <w:lang w:val="es-ES"/>
          </w:rPr>
          <w:t xml:space="preserve">, </w:t>
        </w:r>
      </w:ins>
      <w:ins w:id="875" w:author="Spanish3" w:date="2023-11-13T20:06:00Z">
        <w:r w:rsidR="00E364BC" w:rsidRPr="007C1B81">
          <w:rPr>
            <w:highlight w:val="cyan"/>
            <w:lang w:val="es-ES"/>
          </w:rPr>
          <w:t xml:space="preserve">de </w:t>
        </w:r>
      </w:ins>
      <w:ins w:id="876" w:author="Spanish3" w:date="2023-11-13T20:03:00Z">
        <w:r w:rsidR="00E364BC" w:rsidRPr="007C1B81">
          <w:rPr>
            <w:highlight w:val="cyan"/>
            <w:lang w:val="es-ES"/>
          </w:rPr>
          <w:t xml:space="preserve">emisión </w:t>
        </w:r>
      </w:ins>
      <w:ins w:id="877" w:author="Spanish3" w:date="2023-11-13T20:08:00Z">
        <w:r w:rsidR="00E364BC" w:rsidRPr="007C1B81">
          <w:rPr>
            <w:highlight w:val="cyan"/>
            <w:lang w:val="es-ES"/>
          </w:rPr>
          <w:t xml:space="preserve">de la ETEM-A </w:t>
        </w:r>
      </w:ins>
      <w:ins w:id="878" w:author="Spanish3" w:date="2023-11-13T20:03:00Z">
        <w:r w:rsidR="00E364BC" w:rsidRPr="007C1B81">
          <w:rPr>
            <w:highlight w:val="cyan"/>
            <w:lang w:val="es-ES"/>
          </w:rPr>
          <w:t>se</w:t>
        </w:r>
        <w:r w:rsidR="00E364BC" w:rsidRPr="007C1B81" w:rsidDel="003310D0">
          <w:rPr>
            <w:highlight w:val="cyan"/>
            <w:lang w:val="es-ES"/>
          </w:rPr>
          <w:t xml:space="preserve"> </w:t>
        </w:r>
      </w:ins>
      <w:del w:id="879" w:author="Spanish3" w:date="2023-11-13T20:00:00Z">
        <w:r w:rsidRPr="007C1B81" w:rsidDel="003310D0">
          <w:rPr>
            <w:highlight w:val="cyan"/>
            <w:lang w:val="es-ES"/>
          </w:rPr>
          <w:delText xml:space="preserve">La </w:delText>
        </w:r>
        <w:r w:rsidRPr="007C1B81" w:rsidDel="003310D0">
          <w:rPr>
            <w:i/>
            <w:iCs/>
            <w:highlight w:val="cyan"/>
            <w:lang w:val="es-ES"/>
          </w:rPr>
          <w:delText>PIRE</w:delText>
        </w:r>
        <w:r w:rsidRPr="007C1B81" w:rsidDel="003310D0">
          <w:rPr>
            <w:i/>
            <w:iCs/>
            <w:highlight w:val="cyan"/>
            <w:vertAlign w:val="subscript"/>
            <w:lang w:val="es-ES"/>
          </w:rPr>
          <w:delText xml:space="preserve">R </w:delText>
        </w:r>
        <w:r w:rsidRPr="007C1B81" w:rsidDel="003310D0">
          <w:rPr>
            <w:iCs/>
            <w:highlight w:val="cyan"/>
            <w:lang w:val="es-ES"/>
          </w:rPr>
          <w:delText xml:space="preserve">del sistema de satélites no OSG </w:delText>
        </w:r>
        <w:r w:rsidRPr="007C1B81" w:rsidDel="003310D0">
          <w:rPr>
            <w:highlight w:val="cyan"/>
            <w:lang w:val="es-ES"/>
          </w:rPr>
          <w:delText>se</w:delText>
        </w:r>
        <w:r w:rsidRPr="00E0162B" w:rsidDel="003310D0">
          <w:rPr>
            <w:lang w:val="es-ES"/>
          </w:rPr>
          <w:delText xml:space="preserve"> </w:delText>
        </w:r>
      </w:del>
      <w:r w:rsidRPr="00E0162B">
        <w:rPr>
          <w:lang w:val="es-ES"/>
        </w:rPr>
        <w:t>calcula</w:t>
      </w:r>
      <w:ins w:id="880" w:author="Spanish3" w:date="2023-11-13T20:10:00Z">
        <w:r w:rsidR="00E364BC">
          <w:rPr>
            <w:lang w:val="es-ES"/>
          </w:rPr>
          <w:t>n</w:t>
        </w:r>
      </w:ins>
      <w:r w:rsidRPr="00E0162B">
        <w:rPr>
          <w:lang w:val="es-ES"/>
        </w:rPr>
        <w:t xml:space="preserve"> utilizando los datos incluidos en la información de notificación del Apéndice </w:t>
      </w:r>
      <w:r w:rsidRPr="0098390E">
        <w:rPr>
          <w:rStyle w:val="Appref"/>
          <w:b/>
          <w:bCs/>
        </w:rPr>
        <w:t>4</w:t>
      </w:r>
      <w:r w:rsidRPr="00E0162B">
        <w:rPr>
          <w:lang w:val="es-ES"/>
        </w:rPr>
        <w:t xml:space="preserve"> de ese sistema de satélites no OSG con el que comunica la ETEM, y </w:t>
      </w:r>
      <w:ins w:id="881" w:author="Spanish3" w:date="2023-11-13T20:11:00Z">
        <w:r w:rsidR="00423415" w:rsidRPr="007C1B81">
          <w:rPr>
            <w:highlight w:val="cyan"/>
            <w:lang w:val="es-ES"/>
          </w:rPr>
          <w:t>utilizando</w:t>
        </w:r>
        <w:r w:rsidR="00423415">
          <w:rPr>
            <w:lang w:val="es-ES"/>
          </w:rPr>
          <w:t xml:space="preserve"> </w:t>
        </w:r>
      </w:ins>
      <w:r w:rsidRPr="00E0162B">
        <w:rPr>
          <w:lang w:val="es-ES"/>
        </w:rPr>
        <w:t>las características de la ETEM</w:t>
      </w:r>
      <w:ins w:id="882" w:author="Spanish3" w:date="2023-11-13T20:12:00Z">
        <w:r w:rsidR="00423415">
          <w:rPr>
            <w:lang w:val="es-ES"/>
          </w:rPr>
          <w:t>-</w:t>
        </w:r>
        <w:r w:rsidR="00423415" w:rsidRPr="007C1B81">
          <w:rPr>
            <w:highlight w:val="cyan"/>
            <w:lang w:val="es-ES"/>
          </w:rPr>
          <w:t>A</w:t>
        </w:r>
      </w:ins>
      <w:del w:id="883" w:author="Spanish3" w:date="2023-11-13T20:12:00Z">
        <w:r w:rsidRPr="007C1B81" w:rsidDel="00423415">
          <w:rPr>
            <w:highlight w:val="cyan"/>
            <w:lang w:val="es-ES"/>
          </w:rPr>
          <w:delText xml:space="preserve">, según corresponda. Para cada emisión de cada grupo de un sistema de satélites no OSG se puede calcular la </w:delText>
        </w:r>
        <w:r w:rsidRPr="007C1B81" w:rsidDel="00423415">
          <w:rPr>
            <w:i/>
            <w:highlight w:val="cyan"/>
            <w:lang w:val="es-ES"/>
          </w:rPr>
          <w:delText>PIRE</w:delText>
        </w:r>
        <w:r w:rsidRPr="007C1B81" w:rsidDel="00423415">
          <w:rPr>
            <w:i/>
            <w:highlight w:val="cyan"/>
            <w:vertAlign w:val="subscript"/>
            <w:lang w:val="es-ES"/>
          </w:rPr>
          <w:delText>R</w:delText>
        </w:r>
        <w:r w:rsidRPr="007C1B81" w:rsidDel="00423415">
          <w:rPr>
            <w:highlight w:val="cyan"/>
            <w:lang w:val="es-ES"/>
          </w:rPr>
          <w:delText xml:space="preserve"> utilizando los datos del Apéndice </w:delText>
        </w:r>
        <w:r w:rsidRPr="007C1B81" w:rsidDel="00423415">
          <w:rPr>
            <w:rStyle w:val="Appref"/>
            <w:b/>
            <w:bCs/>
            <w:highlight w:val="cyan"/>
            <w:lang w:val="es-ES"/>
          </w:rPr>
          <w:delText>4</w:delText>
        </w:r>
        <w:r w:rsidRPr="007C1B81" w:rsidDel="00423415">
          <w:rPr>
            <w:highlight w:val="cyan"/>
            <w:lang w:val="es-ES"/>
          </w:rPr>
          <w:delText xml:space="preserve"> de ese sistema, así como otros parámetros que debe facilitar la administración notificante de ese sistema</w:delText>
        </w:r>
      </w:del>
      <w:r w:rsidRPr="00E0162B">
        <w:rPr>
          <w:lang w:val="es-ES"/>
        </w:rPr>
        <w:t>.</w:t>
      </w:r>
      <w:ins w:id="884" w:author="Spanish3" w:date="2023-11-13T20:16:00Z">
        <w:r w:rsidR="00FC4EF9">
          <w:rPr>
            <w:lang w:val="es-ES"/>
          </w:rPr>
          <w:t xml:space="preserve"> </w:t>
        </w:r>
      </w:ins>
    </w:p>
    <w:p w14:paraId="43DE63D8" w14:textId="3712154D" w:rsidR="007704DB" w:rsidRPr="00E0162B" w:rsidRDefault="00B06746" w:rsidP="00165945">
      <w:pPr>
        <w:rPr>
          <w:lang w:val="es-ES"/>
        </w:rPr>
      </w:pPr>
      <w:del w:id="885" w:author="Spanish3" w:date="2023-11-13T20:13:00Z">
        <w:r w:rsidRPr="007C1B81" w:rsidDel="00FC4EF9">
          <w:rPr>
            <w:highlight w:val="cyan"/>
            <w:lang w:val="es-ES"/>
          </w:rPr>
          <w:delText>El funcionamiento de l</w:delText>
        </w:r>
      </w:del>
      <w:ins w:id="886" w:author="Spanish3" w:date="2023-11-13T20:14:00Z">
        <w:r w:rsidR="00FC4EF9" w:rsidRPr="007C1B81">
          <w:rPr>
            <w:highlight w:val="cyan"/>
            <w:lang w:val="es-ES"/>
          </w:rPr>
          <w:t>L</w:t>
        </w:r>
      </w:ins>
      <w:r w:rsidRPr="00E0162B">
        <w:rPr>
          <w:lang w:val="es-ES"/>
        </w:rPr>
        <w:t xml:space="preserve">as ETEM-A </w:t>
      </w:r>
      <w:del w:id="887" w:author="Spanish3" w:date="2023-11-13T20:14:00Z">
        <w:r w:rsidRPr="00FC4EF9" w:rsidDel="00FC4EF9">
          <w:rPr>
            <w:highlight w:val="cyan"/>
            <w:lang w:val="es-ES"/>
            <w:rPrChange w:id="888" w:author="Spanish3" w:date="2023-11-13T20:14:00Z">
              <w:rPr>
                <w:lang w:val="es-ES"/>
              </w:rPr>
            </w:rPrChange>
          </w:rPr>
          <w:delText>puede</w:delText>
        </w:r>
      </w:del>
      <w:ins w:id="889" w:author="Spanish3" w:date="2023-11-13T20:14:00Z">
        <w:r w:rsidR="00FC4EF9" w:rsidRPr="00FC4EF9">
          <w:rPr>
            <w:highlight w:val="cyan"/>
            <w:lang w:val="es-ES"/>
            <w:rPrChange w:id="890" w:author="Spanish3" w:date="2023-11-13T20:14:00Z">
              <w:rPr>
                <w:lang w:val="es-ES"/>
              </w:rPr>
            </w:rPrChange>
          </w:rPr>
          <w:t>deberían</w:t>
        </w:r>
      </w:ins>
      <w:r w:rsidRPr="00E0162B">
        <w:rPr>
          <w:lang w:val="es-ES"/>
        </w:rPr>
        <w:t xml:space="preserve"> evaluarse en diferentes gamas predefinidas de altitudes para determinar un número de niveles de </w:t>
      </w:r>
      <w:ins w:id="891" w:author="Spanish3" w:date="2023-11-13T20:15:00Z">
        <w:r w:rsidR="00FC4EF9" w:rsidRPr="007C1B81">
          <w:rPr>
            <w:i/>
            <w:iCs/>
            <w:highlight w:val="cyan"/>
            <w:lang w:val="es-ES"/>
          </w:rPr>
          <w:t>P</w:t>
        </w:r>
        <w:r w:rsidR="00FC4EF9" w:rsidRPr="007C1B81">
          <w:rPr>
            <w:i/>
            <w:iCs/>
            <w:highlight w:val="cyan"/>
            <w:vertAlign w:val="subscript"/>
            <w:lang w:val="es-ES"/>
          </w:rPr>
          <w:t>j</w:t>
        </w:r>
      </w:ins>
      <w:del w:id="892" w:author="Spanish3" w:date="2023-11-13T20:15:00Z">
        <w:r w:rsidRPr="007C1B81" w:rsidDel="00FC4EF9">
          <w:rPr>
            <w:i/>
            <w:iCs/>
            <w:highlight w:val="cyan"/>
            <w:lang w:val="es-ES"/>
          </w:rPr>
          <w:delText>P</w:delText>
        </w:r>
      </w:del>
      <w:del w:id="893" w:author="Spanish3" w:date="2023-11-13T20:14:00Z">
        <w:r w:rsidRPr="007C1B81" w:rsidDel="00FC4EF9">
          <w:rPr>
            <w:i/>
            <w:iCs/>
            <w:highlight w:val="cyan"/>
            <w:lang w:val="es-ES"/>
          </w:rPr>
          <w:delText>IRE</w:delText>
        </w:r>
        <w:r w:rsidRPr="007C1B81" w:rsidDel="00FC4EF9">
          <w:rPr>
            <w:i/>
            <w:iCs/>
            <w:highlight w:val="cyan"/>
            <w:vertAlign w:val="subscript"/>
            <w:lang w:val="es-ES"/>
          </w:rPr>
          <w:delText>C</w:delText>
        </w:r>
      </w:del>
      <w:r w:rsidRPr="00E0162B">
        <w:rPr>
          <w:lang w:val="es-ES"/>
        </w:rPr>
        <w:t>.</w:t>
      </w:r>
      <w:del w:id="894" w:author="Spanish3" w:date="2023-11-13T20:15:00Z">
        <w:r w:rsidRPr="00E0162B" w:rsidDel="00FC4EF9">
          <w:rPr>
            <w:lang w:val="es-ES"/>
          </w:rPr>
          <w:delText xml:space="preserve"> </w:delText>
        </w:r>
        <w:r w:rsidRPr="00FC4EF9" w:rsidDel="00FC4EF9">
          <w:rPr>
            <w:highlight w:val="cyan"/>
            <w:lang w:val="es-ES"/>
            <w:rPrChange w:id="895" w:author="Spanish3" w:date="2023-11-13T20:16:00Z">
              <w:rPr>
                <w:lang w:val="es-ES"/>
              </w:rPr>
            </w:rPrChange>
          </w:rPr>
          <w:delText xml:space="preserve">Cada gama de altitudes tendrá su propia </w:delText>
        </w:r>
        <w:r w:rsidRPr="00FC4EF9" w:rsidDel="00FC4EF9">
          <w:rPr>
            <w:i/>
            <w:highlight w:val="cyan"/>
            <w:lang w:val="es-ES"/>
            <w:rPrChange w:id="896" w:author="Spanish3" w:date="2023-11-13T20:16:00Z">
              <w:rPr>
                <w:i/>
                <w:lang w:val="es-ES"/>
              </w:rPr>
            </w:rPrChange>
          </w:rPr>
          <w:delText>PIRE</w:delText>
        </w:r>
        <w:r w:rsidRPr="00FC4EF9" w:rsidDel="00FC4EF9">
          <w:rPr>
            <w:i/>
            <w:highlight w:val="cyan"/>
            <w:vertAlign w:val="subscript"/>
            <w:lang w:val="es-ES"/>
            <w:rPrChange w:id="897" w:author="Spanish3" w:date="2023-11-13T20:16:00Z">
              <w:rPr>
                <w:i/>
                <w:vertAlign w:val="subscript"/>
                <w:lang w:val="es-ES"/>
              </w:rPr>
            </w:rPrChange>
          </w:rPr>
          <w:delText>C</w:delText>
        </w:r>
        <w:r w:rsidRPr="00FC4EF9" w:rsidDel="00FC4EF9">
          <w:rPr>
            <w:highlight w:val="cyan"/>
            <w:lang w:val="es-ES"/>
            <w:rPrChange w:id="898" w:author="Spanish3" w:date="2023-11-13T20:16:00Z">
              <w:rPr>
                <w:lang w:val="es-ES"/>
              </w:rPr>
            </w:rPrChange>
          </w:rPr>
          <w:delText xml:space="preserve"> de tal manera que, siendo todos los otros supuestos iguales, el funcionamiento de una </w:delText>
        </w:r>
        <w:r w:rsidRPr="00FC4EF9" w:rsidDel="00FC4EF9">
          <w:rPr>
            <w:highlight w:val="cyan"/>
            <w:lang w:val="es-ES"/>
            <w:rPrChange w:id="899" w:author="Spanish3" w:date="2023-11-13T20:16:00Z">
              <w:rPr>
                <w:lang w:val="es-ES"/>
              </w:rPr>
            </w:rPrChange>
          </w:rPr>
          <w:lastRenderedPageBreak/>
          <w:delText xml:space="preserve">ETEM-A a mayor altitud permitirá una </w:delText>
        </w:r>
        <w:r w:rsidRPr="00FC4EF9" w:rsidDel="00FC4EF9">
          <w:rPr>
            <w:i/>
            <w:iCs/>
            <w:highlight w:val="cyan"/>
            <w:rPrChange w:id="900" w:author="Spanish3" w:date="2023-11-13T20:16:00Z">
              <w:rPr>
                <w:i/>
                <w:iCs/>
              </w:rPr>
            </w:rPrChange>
          </w:rPr>
          <w:delText>PIRE</w:delText>
        </w:r>
        <w:r w:rsidRPr="00FC4EF9" w:rsidDel="00FC4EF9">
          <w:rPr>
            <w:i/>
            <w:highlight w:val="cyan"/>
            <w:vertAlign w:val="subscript"/>
            <w:lang w:val="es-ES"/>
            <w:rPrChange w:id="901" w:author="Spanish3" w:date="2023-11-13T20:16:00Z">
              <w:rPr>
                <w:i/>
                <w:vertAlign w:val="subscript"/>
                <w:lang w:val="es-ES"/>
              </w:rPr>
            </w:rPrChange>
          </w:rPr>
          <w:delText>C</w:delText>
        </w:r>
        <w:r w:rsidRPr="00FC4EF9" w:rsidDel="00FC4EF9">
          <w:rPr>
            <w:highlight w:val="cyan"/>
            <w:lang w:val="es-ES"/>
            <w:rPrChange w:id="902" w:author="Spanish3" w:date="2023-11-13T20:16:00Z">
              <w:rPr>
                <w:lang w:val="es-ES"/>
              </w:rPr>
            </w:rPrChange>
          </w:rPr>
          <w:delText xml:space="preserve"> mayor, pues la distancia entre la ETEM-A y la ubicación elegida en tierra es mayor, y también lo son las pérdidas y la atenuación aplicables.</w:delText>
        </w:r>
      </w:del>
    </w:p>
    <w:p w14:paraId="45A93A52" w14:textId="18E38AD2" w:rsidR="007704DB" w:rsidRPr="00E0162B" w:rsidRDefault="00B06746" w:rsidP="00165945">
      <w:pPr>
        <w:rPr>
          <w:lang w:val="es-ES"/>
        </w:rPr>
      </w:pPr>
      <w:r w:rsidRPr="00E0162B">
        <w:rPr>
          <w:lang w:val="es-ES"/>
        </w:rPr>
        <w:t xml:space="preserve">En su examen, la Oficina </w:t>
      </w:r>
      <w:del w:id="903" w:author="Spanish3" w:date="2023-11-13T20:17:00Z">
        <w:r w:rsidRPr="00FC4EF9" w:rsidDel="00FC4EF9">
          <w:rPr>
            <w:highlight w:val="cyan"/>
            <w:lang w:val="es-ES"/>
            <w:rPrChange w:id="904" w:author="Spanish3" w:date="2023-11-13T20:17:00Z">
              <w:rPr>
                <w:lang w:val="es-ES"/>
              </w:rPr>
            </w:rPrChange>
          </w:rPr>
          <w:delText>aplicará</w:delText>
        </w:r>
      </w:del>
      <w:ins w:id="905" w:author="Spanish3" w:date="2023-11-13T20:17:00Z">
        <w:r w:rsidR="00FC4EF9" w:rsidRPr="00FC4EF9">
          <w:rPr>
            <w:highlight w:val="cyan"/>
            <w:lang w:val="es-ES"/>
            <w:rPrChange w:id="906" w:author="Spanish3" w:date="2023-11-13T20:17:00Z">
              <w:rPr>
                <w:lang w:val="es-ES"/>
              </w:rPr>
            </w:rPrChange>
          </w:rPr>
          <w:t>debería aplicar</w:t>
        </w:r>
      </w:ins>
      <w:r w:rsidRPr="00E0162B">
        <w:rPr>
          <w:lang w:val="es-ES"/>
        </w:rPr>
        <w:t xml:space="preserve"> esta metodología para </w:t>
      </w:r>
      <w:ins w:id="907" w:author="Spanish3" w:date="2023-11-13T20:18:00Z">
        <w:r w:rsidR="00FC4EF9" w:rsidRPr="007C1B81">
          <w:rPr>
            <w:highlight w:val="cyan"/>
            <w:lang w:val="es-ES"/>
          </w:rPr>
          <w:t>el rango de altitud definido</w:t>
        </w:r>
      </w:ins>
      <w:ins w:id="908" w:author="Spanish3" w:date="2023-11-14T17:52:00Z">
        <w:r w:rsidR="007432C5">
          <w:rPr>
            <w:highlight w:val="cyan"/>
            <w:lang w:val="es-ES"/>
          </w:rPr>
          <w:t xml:space="preserve"> </w:t>
        </w:r>
      </w:ins>
      <w:del w:id="909" w:author="Spanish3" w:date="2023-11-13T20:17:00Z">
        <w:r w:rsidRPr="00FC4EF9" w:rsidDel="00FC4EF9">
          <w:rPr>
            <w:highlight w:val="cyan"/>
            <w:lang w:val="es-ES"/>
            <w:rPrChange w:id="910" w:author="Spanish3" w:date="2023-11-13T20:18:00Z">
              <w:rPr>
                <w:lang w:val="es-ES"/>
              </w:rPr>
            </w:rPrChange>
          </w:rPr>
          <w:delText>cada gama de altitudes</w:delText>
        </w:r>
        <w:r w:rsidRPr="00E0162B" w:rsidDel="00FC4EF9">
          <w:rPr>
            <w:lang w:val="es-ES"/>
          </w:rPr>
          <w:delText xml:space="preserve"> </w:delText>
        </w:r>
      </w:del>
      <w:r w:rsidRPr="00E0162B">
        <w:rPr>
          <w:lang w:val="es-ES"/>
        </w:rPr>
        <w:t xml:space="preserve">a fin de determinar si las ETEM-A que funcionan dentro de un determinado sistema de satélites no OSG </w:t>
      </w:r>
      <w:del w:id="911" w:author="Spanish3" w:date="2023-11-13T20:18:00Z">
        <w:r w:rsidRPr="00FC4EF9" w:rsidDel="00FC4EF9">
          <w:rPr>
            <w:highlight w:val="cyan"/>
            <w:lang w:val="es-ES"/>
            <w:rPrChange w:id="912" w:author="Spanish3" w:date="2023-11-13T20:19:00Z">
              <w:rPr>
                <w:lang w:val="es-ES"/>
              </w:rPr>
            </w:rPrChange>
          </w:rPr>
          <w:delText>cumplirán</w:delText>
        </w:r>
      </w:del>
      <w:ins w:id="913" w:author="Spanish3" w:date="2023-11-13T20:18:00Z">
        <w:r w:rsidR="00FC4EF9" w:rsidRPr="00FC4EF9">
          <w:rPr>
            <w:highlight w:val="cyan"/>
            <w:lang w:val="es-ES"/>
            <w:rPrChange w:id="914" w:author="Spanish3" w:date="2023-11-13T20:19:00Z">
              <w:rPr>
                <w:lang w:val="es-ES"/>
              </w:rPr>
            </w:rPrChange>
          </w:rPr>
          <w:t>cumplen</w:t>
        </w:r>
      </w:ins>
      <w:r w:rsidRPr="00E0162B">
        <w:rPr>
          <w:lang w:val="es-ES"/>
        </w:rPr>
        <w:t xml:space="preserve"> los límites de dfp incluidos en la Parte 2 del Anexo 1 a la presente Resolución para proteger los servicios terrenales.</w:t>
      </w:r>
    </w:p>
    <w:p w14:paraId="082F485D" w14:textId="77777777" w:rsidR="007704DB" w:rsidRPr="00FD0C2D" w:rsidRDefault="00B06746" w:rsidP="00A974CF">
      <w:pPr>
        <w:pStyle w:val="Heading2CPM"/>
        <w:rPr>
          <w:lang w:val="es-ES"/>
        </w:rPr>
      </w:pPr>
      <w:bookmarkStart w:id="915" w:name="_Toc134196755"/>
      <w:r w:rsidRPr="00FD0C2D">
        <w:rPr>
          <w:lang w:val="es-ES"/>
        </w:rPr>
        <w:t>1.2</w:t>
      </w:r>
      <w:r w:rsidRPr="00FD0C2D">
        <w:rPr>
          <w:lang w:val="es-ES"/>
        </w:rPr>
        <w:tab/>
        <w:t>Parámetros de entrada</w:t>
      </w:r>
      <w:bookmarkEnd w:id="915"/>
    </w:p>
    <w:p w14:paraId="18F7D2D5" w14:textId="10827E39" w:rsidR="007704DB" w:rsidRPr="00E0162B" w:rsidRDefault="00B06746" w:rsidP="00165945">
      <w:pPr>
        <w:rPr>
          <w:lang w:val="es-ES"/>
        </w:rPr>
      </w:pPr>
      <w:r w:rsidRPr="00E0162B">
        <w:rPr>
          <w:lang w:val="es-ES"/>
        </w:rPr>
        <w:t xml:space="preserve">Considerando un sistema de satélites no OSG hipotético, en el Cuadro 1 a continuación </w:t>
      </w:r>
      <w:del w:id="916" w:author="Spanish3" w:date="2023-11-13T20:21:00Z">
        <w:r w:rsidRPr="00BF4B55" w:rsidDel="00BF4B55">
          <w:rPr>
            <w:highlight w:val="cyan"/>
            <w:lang w:val="es-ES"/>
            <w:rPrChange w:id="917" w:author="Spanish3" w:date="2023-11-13T20:23:00Z">
              <w:rPr>
                <w:lang w:val="es-ES"/>
              </w:rPr>
            </w:rPrChange>
          </w:rPr>
          <w:delText>figuran</w:delText>
        </w:r>
      </w:del>
      <w:ins w:id="918" w:author="Spanish3" w:date="2023-11-13T20:21:00Z">
        <w:r w:rsidR="00BF4B55" w:rsidRPr="00BF4B55">
          <w:rPr>
            <w:highlight w:val="cyan"/>
            <w:lang w:val="es-ES"/>
            <w:rPrChange w:id="919" w:author="Spanish3" w:date="2023-11-13T20:23:00Z">
              <w:rPr>
                <w:lang w:val="es-ES"/>
              </w:rPr>
            </w:rPrChange>
          </w:rPr>
          <w:t>se presenta</w:t>
        </w:r>
      </w:ins>
      <w:ins w:id="920" w:author="Spanish3" w:date="2023-11-13T20:22:00Z">
        <w:r w:rsidR="00BF4B55" w:rsidRPr="00BF4B55">
          <w:rPr>
            <w:highlight w:val="cyan"/>
            <w:lang w:val="es-ES"/>
            <w:rPrChange w:id="921" w:author="Spanish3" w:date="2023-11-13T20:23:00Z">
              <w:rPr>
                <w:lang w:val="es-ES"/>
              </w:rPr>
            </w:rPrChange>
          </w:rPr>
          <w:t xml:space="preserve"> un ejemplo de</w:t>
        </w:r>
      </w:ins>
      <w:r w:rsidRPr="00BF4B55">
        <w:rPr>
          <w:highlight w:val="cyan"/>
          <w:lang w:val="es-ES"/>
          <w:rPrChange w:id="922" w:author="Spanish3" w:date="2023-11-13T20:23:00Z">
            <w:rPr>
              <w:lang w:val="es-ES"/>
            </w:rPr>
          </w:rPrChange>
        </w:rPr>
        <w:t xml:space="preserve"> </w:t>
      </w:r>
      <w:del w:id="923" w:author="Spanish3" w:date="2023-11-13T20:23:00Z">
        <w:r w:rsidRPr="00BF4B55" w:rsidDel="00BF4B55">
          <w:rPr>
            <w:highlight w:val="cyan"/>
            <w:lang w:val="es-ES"/>
            <w:rPrChange w:id="924" w:author="Spanish3" w:date="2023-11-13T20:23:00Z">
              <w:rPr>
                <w:lang w:val="es-ES"/>
              </w:rPr>
            </w:rPrChange>
          </w:rPr>
          <w:delText>las emisiones que se examinan</w:delText>
        </w:r>
      </w:del>
      <w:ins w:id="925" w:author="Spanish3" w:date="2023-11-13T20:23:00Z">
        <w:r w:rsidR="00BF4B55" w:rsidRPr="00BF4B55">
          <w:rPr>
            <w:highlight w:val="cyan"/>
            <w:lang w:val="es-ES"/>
            <w:rPrChange w:id="926" w:author="Spanish3" w:date="2023-11-13T20:23:00Z">
              <w:rPr>
                <w:lang w:val="es-ES"/>
              </w:rPr>
            </w:rPrChange>
          </w:rPr>
          <w:t>las emisiones</w:t>
        </w:r>
      </w:ins>
      <w:del w:id="927" w:author="Spanish3" w:date="2023-11-13T20:23:00Z">
        <w:r w:rsidRPr="00BF4B55" w:rsidDel="00BF4B55">
          <w:rPr>
            <w:highlight w:val="cyan"/>
            <w:lang w:val="es-ES"/>
            <w:rPrChange w:id="928" w:author="Spanish3" w:date="2023-11-13T20:23:00Z">
              <w:rPr>
                <w:lang w:val="es-ES"/>
              </w:rPr>
            </w:rPrChange>
          </w:rPr>
          <w:delText xml:space="preserve"> y </w:delText>
        </w:r>
      </w:del>
      <w:ins w:id="929" w:author="Spanish3" w:date="2023-11-13T20:23:00Z">
        <w:r w:rsidR="00BF4B55" w:rsidRPr="00BF4B55">
          <w:rPr>
            <w:highlight w:val="cyan"/>
            <w:lang w:val="es-ES"/>
            <w:rPrChange w:id="930" w:author="Spanish3" w:date="2023-11-13T20:23:00Z">
              <w:rPr>
                <w:lang w:val="es-ES"/>
              </w:rPr>
            </w:rPrChange>
          </w:rPr>
          <w:t xml:space="preserve"> </w:t>
        </w:r>
      </w:ins>
      <w:r w:rsidRPr="00BF4B55">
        <w:rPr>
          <w:highlight w:val="cyan"/>
          <w:lang w:val="es-ES"/>
          <w:rPrChange w:id="931" w:author="Spanish3" w:date="2023-11-13T20:23:00Z">
            <w:rPr>
              <w:lang w:val="es-ES"/>
            </w:rPr>
          </w:rPrChange>
        </w:rPr>
        <w:t>que</w:t>
      </w:r>
      <w:r w:rsidRPr="00E0162B">
        <w:rPr>
          <w:lang w:val="es-ES"/>
        </w:rPr>
        <w:t xml:space="preserve"> se incluyen en un Grupo asociado a la clase </w:t>
      </w:r>
      <w:ins w:id="932" w:author="Spanish3" w:date="2023-11-13T20:24:00Z">
        <w:r w:rsidR="00BF4B55">
          <w:rPr>
            <w:lang w:val="es-ES"/>
          </w:rPr>
          <w:t xml:space="preserve">de estación terrena </w:t>
        </w:r>
      </w:ins>
      <w:r w:rsidRPr="00E0162B">
        <w:rPr>
          <w:lang w:val="es-ES"/>
        </w:rPr>
        <w:t>«UO»</w:t>
      </w:r>
      <w:del w:id="933" w:author="Spanish3" w:date="2023-11-13T20:24:00Z">
        <w:r w:rsidRPr="00E0162B" w:rsidDel="00BF4B55">
          <w:rPr>
            <w:lang w:val="es-ES"/>
          </w:rPr>
          <w:delText xml:space="preserve"> de estaciones terrenas</w:delText>
        </w:r>
      </w:del>
      <w:r w:rsidRPr="00E0162B">
        <w:rPr>
          <w:lang w:val="es-ES"/>
        </w:rPr>
        <w:t xml:space="preserve"> que transmite</w:t>
      </w:r>
      <w:del w:id="934" w:author="Spanish3" w:date="2023-11-13T20:28:00Z">
        <w:r w:rsidRPr="00E0162B" w:rsidDel="00BF4B55">
          <w:rPr>
            <w:lang w:val="es-ES"/>
          </w:rPr>
          <w:delText>n</w:delText>
        </w:r>
      </w:del>
      <w:r w:rsidRPr="00E0162B">
        <w:rPr>
          <w:lang w:val="es-ES"/>
        </w:rPr>
        <w:t xml:space="preserve"> en la banda de 27,5-29,5 GHz. Los Cuadros 2 y 3 proporcionan </w:t>
      </w:r>
      <w:del w:id="935" w:author="Spanish3" w:date="2023-11-13T20:25:00Z">
        <w:r w:rsidRPr="00BF4B55" w:rsidDel="00BF4B55">
          <w:rPr>
            <w:highlight w:val="cyan"/>
            <w:lang w:val="es-ES"/>
            <w:rPrChange w:id="936" w:author="Spanish3" w:date="2023-11-13T20:26:00Z">
              <w:rPr>
                <w:lang w:val="es-ES"/>
              </w:rPr>
            </w:rPrChange>
          </w:rPr>
          <w:delText>parámetros</w:delText>
        </w:r>
      </w:del>
      <w:ins w:id="937" w:author="Spanish3" w:date="2023-11-13T20:25:00Z">
        <w:r w:rsidR="00BF4B55" w:rsidRPr="00BF4B55">
          <w:rPr>
            <w:highlight w:val="cyan"/>
            <w:lang w:val="es-ES"/>
            <w:rPrChange w:id="938" w:author="Spanish3" w:date="2023-11-13T20:26:00Z">
              <w:rPr>
                <w:lang w:val="es-ES"/>
              </w:rPr>
            </w:rPrChange>
          </w:rPr>
          <w:t>supuestos adicionales y la Figura 1 ilustra la geometría involucrada en el examen</w:t>
        </w:r>
      </w:ins>
      <w:del w:id="939" w:author="Spanish3" w:date="2023-11-13T20:26:00Z">
        <w:r w:rsidRPr="00BF4B55" w:rsidDel="00BF4B55">
          <w:rPr>
            <w:highlight w:val="cyan"/>
            <w:lang w:val="es-ES"/>
            <w:rPrChange w:id="940" w:author="Spanish3" w:date="2023-11-13T20:26:00Z">
              <w:rPr>
                <w:lang w:val="es-ES"/>
              </w:rPr>
            </w:rPrChange>
          </w:rPr>
          <w:delText xml:space="preserve"> adicional</w:delText>
        </w:r>
      </w:del>
      <w:del w:id="941" w:author="Spanish3" w:date="2023-11-13T20:25:00Z">
        <w:r w:rsidRPr="00BF4B55" w:rsidDel="00BF4B55">
          <w:rPr>
            <w:highlight w:val="cyan"/>
            <w:lang w:val="es-ES"/>
            <w:rPrChange w:id="942" w:author="Spanish3" w:date="2023-11-13T20:26:00Z">
              <w:rPr>
                <w:lang w:val="es-ES"/>
              </w:rPr>
            </w:rPrChange>
          </w:rPr>
          <w:delText>es</w:delText>
        </w:r>
      </w:del>
      <w:r w:rsidRPr="00E0162B">
        <w:rPr>
          <w:lang w:val="es-ES"/>
        </w:rPr>
        <w:t>.</w:t>
      </w:r>
    </w:p>
    <w:p w14:paraId="765FEDF2" w14:textId="77777777" w:rsidR="007704DB" w:rsidRPr="00E0162B" w:rsidRDefault="00B06746" w:rsidP="00165945">
      <w:pPr>
        <w:pStyle w:val="TableNo"/>
        <w:rPr>
          <w:lang w:val="es-ES"/>
        </w:rPr>
      </w:pPr>
      <w:r w:rsidRPr="00E0162B">
        <w:rPr>
          <w:lang w:val="es-ES"/>
        </w:rPr>
        <w:t>CUADRO 1</w:t>
      </w:r>
    </w:p>
    <w:p w14:paraId="5938626F" w14:textId="77777777" w:rsidR="007704DB" w:rsidRPr="00E0162B" w:rsidRDefault="00B06746" w:rsidP="00165945">
      <w:pPr>
        <w:pStyle w:val="Tabletitle"/>
        <w:rPr>
          <w:lang w:val="es-ES"/>
        </w:rPr>
      </w:pPr>
      <w:r w:rsidRPr="00E0162B">
        <w:rPr>
          <w:lang w:val="es-ES"/>
        </w:rPr>
        <w:t>Ejemplo de un grupo de emisiones de ETEM-A aplicables</w:t>
      </w:r>
      <w:r w:rsidRPr="00E0162B">
        <w:rPr>
          <w:lang w:val="es-ES"/>
        </w:rPr>
        <w:br/>
        <w:t>(con la referencia al campo de datos pertinente del Apéndice 4 del RR)</w:t>
      </w:r>
    </w:p>
    <w:tbl>
      <w:tblPr>
        <w:tblW w:w="9642" w:type="dxa"/>
        <w:jc w:val="center"/>
        <w:tblLook w:val="04A0" w:firstRow="1" w:lastRow="0" w:firstColumn="1" w:lastColumn="0" w:noHBand="0" w:noVBand="1"/>
      </w:tblPr>
      <w:tblGrid>
        <w:gridCol w:w="1435"/>
        <w:gridCol w:w="1553"/>
        <w:gridCol w:w="1813"/>
        <w:gridCol w:w="2377"/>
        <w:gridCol w:w="2464"/>
      </w:tblGrid>
      <w:tr w:rsidR="007704DB" w:rsidRPr="00E0162B" w14:paraId="34CE88B8" w14:textId="77777777" w:rsidTr="00165945">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63253089" w14:textId="77777777" w:rsidR="007704DB" w:rsidRPr="00E0162B" w:rsidRDefault="00B06746" w:rsidP="00165945">
            <w:pPr>
              <w:pStyle w:val="Tablehead"/>
              <w:rPr>
                <w:rFonts w:cstheme="minorBidi"/>
                <w:lang w:val="es-ES"/>
              </w:rPr>
            </w:pPr>
            <w:r w:rsidRPr="00E0162B">
              <w:rPr>
                <w:lang w:val="es-ES"/>
              </w:rPr>
              <w:t>Número de emisión</w:t>
            </w:r>
          </w:p>
        </w:tc>
        <w:tc>
          <w:tcPr>
            <w:tcW w:w="1553" w:type="dxa"/>
            <w:tcBorders>
              <w:top w:val="single" w:sz="4" w:space="0" w:color="auto"/>
              <w:left w:val="single" w:sz="4" w:space="0" w:color="auto"/>
              <w:bottom w:val="single" w:sz="4" w:space="0" w:color="auto"/>
              <w:right w:val="single" w:sz="4" w:space="0" w:color="auto"/>
            </w:tcBorders>
            <w:hideMark/>
          </w:tcPr>
          <w:p w14:paraId="24C3ED69" w14:textId="77777777" w:rsidR="007704DB" w:rsidRPr="00E0162B" w:rsidRDefault="00B06746" w:rsidP="00165945">
            <w:pPr>
              <w:pStyle w:val="Tablehead"/>
              <w:rPr>
                <w:rFonts w:cstheme="minorBidi"/>
                <w:lang w:val="es-ES"/>
              </w:rPr>
            </w:pPr>
            <w:r w:rsidRPr="00E0162B">
              <w:rPr>
                <w:lang w:val="es-ES"/>
              </w:rPr>
              <w:t>C.7.a</w:t>
            </w:r>
            <w:r w:rsidRPr="00E0162B">
              <w:rPr>
                <w:lang w:val="es-ES"/>
              </w:rPr>
              <w:br/>
              <w:t>Denominación de la emisión</w:t>
            </w:r>
          </w:p>
        </w:tc>
        <w:tc>
          <w:tcPr>
            <w:tcW w:w="1813" w:type="dxa"/>
            <w:tcBorders>
              <w:top w:val="single" w:sz="4" w:space="0" w:color="auto"/>
              <w:left w:val="single" w:sz="4" w:space="0" w:color="auto"/>
              <w:bottom w:val="single" w:sz="4" w:space="0" w:color="auto"/>
              <w:right w:val="single" w:sz="4" w:space="0" w:color="auto"/>
            </w:tcBorders>
            <w:hideMark/>
          </w:tcPr>
          <w:p w14:paraId="0B778F5E" w14:textId="77777777" w:rsidR="007704DB" w:rsidRPr="00E0162B" w:rsidRDefault="00B06746" w:rsidP="00165945">
            <w:pPr>
              <w:pStyle w:val="Tablehead"/>
              <w:rPr>
                <w:rFonts w:cstheme="minorBidi"/>
                <w:lang w:val="es-ES"/>
              </w:rPr>
            </w:pPr>
            <w:r w:rsidRPr="00E0162B">
              <w:rPr>
                <w:lang w:val="es-ES"/>
              </w:rPr>
              <w:t>BW</w:t>
            </w:r>
            <w:r w:rsidRPr="00E0162B">
              <w:rPr>
                <w:vertAlign w:val="subscript"/>
                <w:lang w:val="es-ES"/>
              </w:rPr>
              <w:t>emisión</w:t>
            </w:r>
          </w:p>
          <w:p w14:paraId="04C3C1CC" w14:textId="77777777" w:rsidR="007704DB" w:rsidRPr="00E0162B" w:rsidRDefault="00B06746" w:rsidP="00165945">
            <w:pPr>
              <w:pStyle w:val="Tablehead"/>
              <w:rPr>
                <w:rFonts w:cstheme="minorBidi"/>
                <w:lang w:val="es-ES"/>
              </w:rPr>
            </w:pPr>
            <w:r w:rsidRPr="00E0162B">
              <w:rPr>
                <w:lang w:val="es-ES"/>
              </w:rP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64EE6EDF" w14:textId="77777777" w:rsidR="007704DB" w:rsidRPr="00E0162B" w:rsidRDefault="00B06746" w:rsidP="00165945">
            <w:pPr>
              <w:pStyle w:val="Tablehead"/>
              <w:rPr>
                <w:rFonts w:cstheme="minorBidi"/>
                <w:lang w:val="es-ES"/>
              </w:rPr>
            </w:pPr>
            <w:r w:rsidRPr="00E0162B">
              <w:rPr>
                <w:lang w:val="es-ES"/>
              </w:rPr>
              <w:t>C.8.c.3</w:t>
            </w:r>
            <w:r w:rsidRPr="00E0162B">
              <w:rPr>
                <w:lang w:val="es-ES"/>
              </w:rPr>
              <w:br/>
              <w:t xml:space="preserve">densidad de potencia mínima </w:t>
            </w:r>
            <w:r w:rsidRPr="00E0162B">
              <w:rPr>
                <w:lang w:val="es-ES"/>
              </w:rPr>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A2050F5" w14:textId="77777777" w:rsidR="007704DB" w:rsidRPr="00E0162B" w:rsidRDefault="00B06746" w:rsidP="00165945">
            <w:pPr>
              <w:pStyle w:val="Tablehead"/>
              <w:rPr>
                <w:rFonts w:cstheme="minorBidi"/>
                <w:lang w:val="es-ES"/>
              </w:rPr>
            </w:pPr>
            <w:r w:rsidRPr="00E0162B">
              <w:rPr>
                <w:lang w:val="es-ES"/>
              </w:rPr>
              <w:t>C.8.a.2/C.8.b.2</w:t>
            </w:r>
            <w:r w:rsidRPr="00E0162B">
              <w:rPr>
                <w:lang w:val="es-ES"/>
              </w:rPr>
              <w:br/>
              <w:t>densidad de potencia máxima</w:t>
            </w:r>
            <w:r w:rsidRPr="00E0162B">
              <w:rPr>
                <w:lang w:val="es-ES"/>
              </w:rPr>
              <w:br/>
              <w:t>dB(W/Hz)</w:t>
            </w:r>
          </w:p>
        </w:tc>
      </w:tr>
      <w:tr w:rsidR="007704DB" w:rsidRPr="00E0162B" w14:paraId="1A1ADBCF" w14:textId="77777777" w:rsidTr="00165945">
        <w:trPr>
          <w:jc w:val="center"/>
        </w:trPr>
        <w:tc>
          <w:tcPr>
            <w:tcW w:w="1435" w:type="dxa"/>
            <w:tcBorders>
              <w:top w:val="single" w:sz="4" w:space="0" w:color="auto"/>
              <w:left w:val="single" w:sz="4" w:space="0" w:color="auto"/>
              <w:bottom w:val="single" w:sz="4" w:space="0" w:color="auto"/>
              <w:right w:val="single" w:sz="4" w:space="0" w:color="auto"/>
            </w:tcBorders>
            <w:hideMark/>
          </w:tcPr>
          <w:p w14:paraId="725FB9C8" w14:textId="77777777" w:rsidR="007704DB" w:rsidRPr="00E0162B" w:rsidRDefault="00B06746" w:rsidP="00165945">
            <w:pPr>
              <w:pStyle w:val="Tabletext"/>
              <w:jc w:val="center"/>
              <w:rPr>
                <w:lang w:val="es-ES"/>
              </w:rPr>
            </w:pPr>
            <w:r w:rsidRPr="00E0162B">
              <w:rPr>
                <w:lang w:val="es-ES"/>
              </w:rPr>
              <w:t>1</w:t>
            </w:r>
          </w:p>
        </w:tc>
        <w:tc>
          <w:tcPr>
            <w:tcW w:w="1553" w:type="dxa"/>
            <w:tcBorders>
              <w:top w:val="single" w:sz="4" w:space="0" w:color="auto"/>
              <w:left w:val="single" w:sz="4" w:space="0" w:color="auto"/>
              <w:bottom w:val="single" w:sz="4" w:space="0" w:color="auto"/>
              <w:right w:val="single" w:sz="4" w:space="0" w:color="auto"/>
            </w:tcBorders>
            <w:hideMark/>
          </w:tcPr>
          <w:p w14:paraId="5D671DAC" w14:textId="77777777" w:rsidR="007704DB" w:rsidRPr="00E0162B" w:rsidRDefault="00B06746" w:rsidP="00165945">
            <w:pPr>
              <w:pStyle w:val="Tabletext"/>
              <w:jc w:val="center"/>
              <w:rPr>
                <w:lang w:val="es-ES"/>
              </w:rPr>
            </w:pPr>
            <w:r w:rsidRPr="00E0162B">
              <w:rPr>
                <w:lang w:val="es-ES"/>
              </w:rPr>
              <w:t>6M00G7W--</w:t>
            </w:r>
          </w:p>
        </w:tc>
        <w:tc>
          <w:tcPr>
            <w:tcW w:w="1813" w:type="dxa"/>
            <w:tcBorders>
              <w:top w:val="single" w:sz="4" w:space="0" w:color="auto"/>
              <w:left w:val="single" w:sz="4" w:space="0" w:color="auto"/>
              <w:bottom w:val="single" w:sz="4" w:space="0" w:color="auto"/>
              <w:right w:val="single" w:sz="4" w:space="0" w:color="auto"/>
            </w:tcBorders>
            <w:hideMark/>
          </w:tcPr>
          <w:p w14:paraId="57EA3E9A" w14:textId="77777777" w:rsidR="007704DB" w:rsidRPr="00E0162B" w:rsidRDefault="00B06746" w:rsidP="00165945">
            <w:pPr>
              <w:pStyle w:val="Tabletext"/>
              <w:jc w:val="center"/>
              <w:rPr>
                <w:lang w:val="es-ES"/>
              </w:rPr>
            </w:pPr>
            <w:r w:rsidRPr="00E0162B">
              <w:rPr>
                <w:lang w:val="es-ES"/>
              </w:rPr>
              <w:t>6,0</w:t>
            </w:r>
          </w:p>
        </w:tc>
        <w:tc>
          <w:tcPr>
            <w:tcW w:w="2377" w:type="dxa"/>
            <w:tcBorders>
              <w:top w:val="single" w:sz="4" w:space="0" w:color="auto"/>
              <w:left w:val="single" w:sz="4" w:space="0" w:color="auto"/>
              <w:bottom w:val="single" w:sz="4" w:space="0" w:color="auto"/>
              <w:right w:val="single" w:sz="4" w:space="0" w:color="auto"/>
            </w:tcBorders>
            <w:hideMark/>
          </w:tcPr>
          <w:p w14:paraId="50708218" w14:textId="77777777" w:rsidR="007704DB" w:rsidRPr="00E0162B" w:rsidRDefault="00B06746" w:rsidP="00165945">
            <w:pPr>
              <w:pStyle w:val="Tabletext"/>
              <w:jc w:val="center"/>
              <w:rPr>
                <w:lang w:val="es-ES"/>
              </w:rPr>
            </w:pPr>
            <w:r w:rsidRPr="00E0162B">
              <w:rPr>
                <w:lang w:val="es-ES"/>
              </w:rPr>
              <w:t>–69,7</w:t>
            </w:r>
          </w:p>
        </w:tc>
        <w:tc>
          <w:tcPr>
            <w:tcW w:w="2464" w:type="dxa"/>
            <w:tcBorders>
              <w:top w:val="single" w:sz="4" w:space="0" w:color="auto"/>
              <w:left w:val="single" w:sz="4" w:space="0" w:color="auto"/>
              <w:bottom w:val="single" w:sz="4" w:space="0" w:color="auto"/>
              <w:right w:val="single" w:sz="4" w:space="0" w:color="auto"/>
            </w:tcBorders>
            <w:hideMark/>
          </w:tcPr>
          <w:p w14:paraId="073BBEFE" w14:textId="77777777" w:rsidR="007704DB" w:rsidRPr="00E0162B" w:rsidRDefault="00B06746" w:rsidP="00165945">
            <w:pPr>
              <w:pStyle w:val="Tabletext"/>
              <w:jc w:val="center"/>
              <w:rPr>
                <w:lang w:val="es-ES"/>
              </w:rPr>
            </w:pPr>
            <w:r w:rsidRPr="00E0162B">
              <w:rPr>
                <w:lang w:val="es-ES"/>
              </w:rPr>
              <w:t>–66,0</w:t>
            </w:r>
          </w:p>
        </w:tc>
      </w:tr>
      <w:tr w:rsidR="007704DB" w:rsidRPr="00E0162B" w14:paraId="2BA5A139" w14:textId="77777777" w:rsidTr="00165945">
        <w:trPr>
          <w:jc w:val="center"/>
        </w:trPr>
        <w:tc>
          <w:tcPr>
            <w:tcW w:w="1435" w:type="dxa"/>
            <w:tcBorders>
              <w:top w:val="single" w:sz="4" w:space="0" w:color="auto"/>
              <w:left w:val="single" w:sz="4" w:space="0" w:color="auto"/>
              <w:bottom w:val="single" w:sz="4" w:space="0" w:color="auto"/>
              <w:right w:val="single" w:sz="4" w:space="0" w:color="auto"/>
            </w:tcBorders>
          </w:tcPr>
          <w:p w14:paraId="136F5D42" w14:textId="77777777" w:rsidR="007704DB" w:rsidRPr="00E0162B" w:rsidRDefault="00B06746" w:rsidP="00165945">
            <w:pPr>
              <w:pStyle w:val="Tabletext"/>
              <w:jc w:val="center"/>
              <w:rPr>
                <w:lang w:val="es-ES"/>
              </w:rPr>
            </w:pPr>
            <w:r w:rsidRPr="00E0162B">
              <w:rPr>
                <w:lang w:val="es-ES"/>
              </w:rPr>
              <w:t>2</w:t>
            </w:r>
          </w:p>
        </w:tc>
        <w:tc>
          <w:tcPr>
            <w:tcW w:w="1553" w:type="dxa"/>
            <w:tcBorders>
              <w:top w:val="single" w:sz="4" w:space="0" w:color="auto"/>
              <w:left w:val="single" w:sz="4" w:space="0" w:color="auto"/>
              <w:bottom w:val="single" w:sz="4" w:space="0" w:color="auto"/>
              <w:right w:val="single" w:sz="4" w:space="0" w:color="auto"/>
            </w:tcBorders>
          </w:tcPr>
          <w:p w14:paraId="32596446" w14:textId="77777777" w:rsidR="007704DB" w:rsidRPr="00E0162B" w:rsidRDefault="00B06746" w:rsidP="00165945">
            <w:pPr>
              <w:pStyle w:val="Tabletext"/>
              <w:jc w:val="center"/>
              <w:rPr>
                <w:lang w:val="es-ES"/>
              </w:rPr>
            </w:pPr>
            <w:r w:rsidRPr="00E0162B">
              <w:rPr>
                <w:lang w:val="es-ES"/>
              </w:rPr>
              <w:t>6M00G7W--</w:t>
            </w:r>
          </w:p>
        </w:tc>
        <w:tc>
          <w:tcPr>
            <w:tcW w:w="1813" w:type="dxa"/>
            <w:tcBorders>
              <w:top w:val="single" w:sz="4" w:space="0" w:color="auto"/>
              <w:left w:val="single" w:sz="4" w:space="0" w:color="auto"/>
              <w:bottom w:val="single" w:sz="4" w:space="0" w:color="auto"/>
              <w:right w:val="single" w:sz="4" w:space="0" w:color="auto"/>
            </w:tcBorders>
          </w:tcPr>
          <w:p w14:paraId="2A68AD38" w14:textId="77777777" w:rsidR="007704DB" w:rsidRPr="00E0162B" w:rsidRDefault="00B06746" w:rsidP="00165945">
            <w:pPr>
              <w:pStyle w:val="Tabletext"/>
              <w:jc w:val="center"/>
              <w:rPr>
                <w:lang w:val="es-ES"/>
              </w:rPr>
            </w:pPr>
            <w:r w:rsidRPr="00E0162B">
              <w:rPr>
                <w:lang w:val="es-ES"/>
              </w:rPr>
              <w:t>6,0</w:t>
            </w:r>
          </w:p>
        </w:tc>
        <w:tc>
          <w:tcPr>
            <w:tcW w:w="2377" w:type="dxa"/>
            <w:tcBorders>
              <w:top w:val="single" w:sz="4" w:space="0" w:color="auto"/>
              <w:left w:val="single" w:sz="4" w:space="0" w:color="auto"/>
              <w:bottom w:val="single" w:sz="4" w:space="0" w:color="auto"/>
              <w:right w:val="single" w:sz="4" w:space="0" w:color="auto"/>
            </w:tcBorders>
          </w:tcPr>
          <w:p w14:paraId="0CCA0461" w14:textId="77777777" w:rsidR="007704DB" w:rsidRPr="00E0162B" w:rsidRDefault="00B06746" w:rsidP="00165945">
            <w:pPr>
              <w:pStyle w:val="Tabletext"/>
              <w:jc w:val="center"/>
              <w:rPr>
                <w:lang w:val="es-ES"/>
              </w:rPr>
            </w:pPr>
            <w:r w:rsidRPr="00E0162B">
              <w:rPr>
                <w:lang w:val="es-ES"/>
              </w:rPr>
              <w:t>–64,7</w:t>
            </w:r>
          </w:p>
        </w:tc>
        <w:tc>
          <w:tcPr>
            <w:tcW w:w="2464" w:type="dxa"/>
            <w:tcBorders>
              <w:top w:val="single" w:sz="4" w:space="0" w:color="auto"/>
              <w:left w:val="single" w:sz="4" w:space="0" w:color="auto"/>
              <w:bottom w:val="single" w:sz="4" w:space="0" w:color="auto"/>
              <w:right w:val="single" w:sz="4" w:space="0" w:color="auto"/>
            </w:tcBorders>
          </w:tcPr>
          <w:p w14:paraId="3D16B835" w14:textId="77777777" w:rsidR="007704DB" w:rsidRPr="00E0162B" w:rsidRDefault="00B06746" w:rsidP="00165945">
            <w:pPr>
              <w:pStyle w:val="Tabletext"/>
              <w:jc w:val="center"/>
              <w:rPr>
                <w:lang w:val="es-ES"/>
              </w:rPr>
            </w:pPr>
            <w:r w:rsidRPr="00E0162B">
              <w:rPr>
                <w:lang w:val="es-ES"/>
              </w:rPr>
              <w:t>–61,0</w:t>
            </w:r>
          </w:p>
        </w:tc>
      </w:tr>
      <w:tr w:rsidR="007704DB" w:rsidRPr="00E0162B" w14:paraId="59F4B1CD" w14:textId="77777777" w:rsidTr="00165945">
        <w:trPr>
          <w:jc w:val="center"/>
        </w:trPr>
        <w:tc>
          <w:tcPr>
            <w:tcW w:w="1435" w:type="dxa"/>
            <w:tcBorders>
              <w:top w:val="single" w:sz="4" w:space="0" w:color="auto"/>
              <w:left w:val="single" w:sz="4" w:space="0" w:color="auto"/>
              <w:bottom w:val="single" w:sz="4" w:space="0" w:color="auto"/>
              <w:right w:val="single" w:sz="4" w:space="0" w:color="auto"/>
            </w:tcBorders>
          </w:tcPr>
          <w:p w14:paraId="0C26C4A1" w14:textId="77777777" w:rsidR="007704DB" w:rsidRPr="00E0162B" w:rsidRDefault="00B06746" w:rsidP="00165945">
            <w:pPr>
              <w:pStyle w:val="Tabletext"/>
              <w:jc w:val="center"/>
              <w:rPr>
                <w:lang w:val="es-ES"/>
              </w:rPr>
            </w:pPr>
            <w:r w:rsidRPr="00E0162B">
              <w:rPr>
                <w:lang w:val="es-ES"/>
              </w:rPr>
              <w:t>3</w:t>
            </w:r>
          </w:p>
        </w:tc>
        <w:tc>
          <w:tcPr>
            <w:tcW w:w="1553" w:type="dxa"/>
            <w:tcBorders>
              <w:top w:val="single" w:sz="4" w:space="0" w:color="auto"/>
              <w:left w:val="single" w:sz="4" w:space="0" w:color="auto"/>
              <w:bottom w:val="single" w:sz="4" w:space="0" w:color="auto"/>
              <w:right w:val="single" w:sz="4" w:space="0" w:color="auto"/>
            </w:tcBorders>
          </w:tcPr>
          <w:p w14:paraId="4651FB73" w14:textId="77777777" w:rsidR="007704DB" w:rsidRPr="00E0162B" w:rsidRDefault="00B06746" w:rsidP="00165945">
            <w:pPr>
              <w:pStyle w:val="Tabletext"/>
              <w:jc w:val="center"/>
              <w:rPr>
                <w:lang w:val="es-ES"/>
              </w:rPr>
            </w:pPr>
            <w:r w:rsidRPr="00E0162B">
              <w:rPr>
                <w:lang w:val="es-ES"/>
              </w:rPr>
              <w:t>6M00G7W--</w:t>
            </w:r>
          </w:p>
        </w:tc>
        <w:tc>
          <w:tcPr>
            <w:tcW w:w="1813" w:type="dxa"/>
            <w:tcBorders>
              <w:top w:val="single" w:sz="4" w:space="0" w:color="auto"/>
              <w:left w:val="single" w:sz="4" w:space="0" w:color="auto"/>
              <w:bottom w:val="single" w:sz="4" w:space="0" w:color="auto"/>
              <w:right w:val="single" w:sz="4" w:space="0" w:color="auto"/>
            </w:tcBorders>
          </w:tcPr>
          <w:p w14:paraId="52285600" w14:textId="77777777" w:rsidR="007704DB" w:rsidRPr="00E0162B" w:rsidRDefault="00B06746" w:rsidP="00165945">
            <w:pPr>
              <w:pStyle w:val="Tabletext"/>
              <w:jc w:val="center"/>
              <w:rPr>
                <w:lang w:val="es-ES"/>
              </w:rPr>
            </w:pPr>
            <w:r w:rsidRPr="00E0162B">
              <w:rPr>
                <w:lang w:val="es-ES"/>
              </w:rPr>
              <w:t>6,0</w:t>
            </w:r>
          </w:p>
        </w:tc>
        <w:tc>
          <w:tcPr>
            <w:tcW w:w="2377" w:type="dxa"/>
            <w:tcBorders>
              <w:top w:val="single" w:sz="4" w:space="0" w:color="auto"/>
              <w:left w:val="single" w:sz="4" w:space="0" w:color="auto"/>
              <w:bottom w:val="single" w:sz="4" w:space="0" w:color="auto"/>
              <w:right w:val="single" w:sz="4" w:space="0" w:color="auto"/>
            </w:tcBorders>
          </w:tcPr>
          <w:p w14:paraId="70781510" w14:textId="77777777" w:rsidR="007704DB" w:rsidRPr="00E0162B" w:rsidRDefault="00B06746" w:rsidP="00165945">
            <w:pPr>
              <w:pStyle w:val="Tabletext"/>
              <w:jc w:val="center"/>
              <w:rPr>
                <w:lang w:val="es-ES"/>
              </w:rPr>
            </w:pPr>
            <w:r w:rsidRPr="00E0162B">
              <w:rPr>
                <w:lang w:val="es-ES"/>
              </w:rPr>
              <w:t>–59,7</w:t>
            </w:r>
          </w:p>
        </w:tc>
        <w:tc>
          <w:tcPr>
            <w:tcW w:w="2464" w:type="dxa"/>
            <w:tcBorders>
              <w:top w:val="single" w:sz="4" w:space="0" w:color="auto"/>
              <w:left w:val="single" w:sz="4" w:space="0" w:color="auto"/>
              <w:bottom w:val="single" w:sz="4" w:space="0" w:color="auto"/>
              <w:right w:val="single" w:sz="4" w:space="0" w:color="auto"/>
            </w:tcBorders>
          </w:tcPr>
          <w:p w14:paraId="49CD0990" w14:textId="77777777" w:rsidR="007704DB" w:rsidRPr="00E0162B" w:rsidRDefault="00B06746" w:rsidP="00165945">
            <w:pPr>
              <w:pStyle w:val="Tabletext"/>
              <w:jc w:val="center"/>
              <w:rPr>
                <w:lang w:val="es-ES"/>
              </w:rPr>
            </w:pPr>
            <w:r w:rsidRPr="00E0162B">
              <w:rPr>
                <w:lang w:val="es-ES"/>
              </w:rPr>
              <w:t>–56,0</w:t>
            </w:r>
          </w:p>
        </w:tc>
      </w:tr>
    </w:tbl>
    <w:p w14:paraId="1B55F32C" w14:textId="77777777" w:rsidR="007704DB" w:rsidRPr="00E0162B" w:rsidRDefault="008F5BAF" w:rsidP="0098390E">
      <w:pPr>
        <w:pStyle w:val="Tablefin"/>
        <w:rPr>
          <w:lang w:val="es-ES"/>
        </w:rPr>
      </w:pPr>
    </w:p>
    <w:p w14:paraId="4B5E8F76" w14:textId="77777777" w:rsidR="007704DB" w:rsidRPr="00E0162B" w:rsidRDefault="00B06746" w:rsidP="00165945">
      <w:pPr>
        <w:pStyle w:val="TableNo"/>
        <w:rPr>
          <w:lang w:val="es-ES"/>
        </w:rPr>
      </w:pPr>
      <w:r w:rsidRPr="00E0162B">
        <w:rPr>
          <w:lang w:val="es-ES"/>
        </w:rPr>
        <w:t>CUADRO 2</w:t>
      </w:r>
    </w:p>
    <w:p w14:paraId="05B28FB7" w14:textId="77777777" w:rsidR="007704DB" w:rsidRPr="00E0162B" w:rsidRDefault="00B06746" w:rsidP="00165945">
      <w:pPr>
        <w:pStyle w:val="Tabletitle"/>
        <w:rPr>
          <w:lang w:val="es-ES"/>
        </w:rPr>
      </w:pPr>
      <w:r w:rsidRPr="00E0162B">
        <w:rPr>
          <w:lang w:val="es-ES"/>
        </w:rPr>
        <w:t>Supuestos adicionales del ejemplo</w:t>
      </w:r>
    </w:p>
    <w:tbl>
      <w:tblPr>
        <w:tblW w:w="9720" w:type="dxa"/>
        <w:jc w:val="center"/>
        <w:tblLook w:val="04A0" w:firstRow="1" w:lastRow="0" w:firstColumn="1" w:lastColumn="0" w:noHBand="0" w:noVBand="1"/>
      </w:tblPr>
      <w:tblGrid>
        <w:gridCol w:w="954"/>
        <w:gridCol w:w="4025"/>
        <w:gridCol w:w="1297"/>
        <w:gridCol w:w="1944"/>
        <w:gridCol w:w="1500"/>
      </w:tblGrid>
      <w:tr w:rsidR="007704DB" w:rsidRPr="00E0162B" w14:paraId="0CB8000E" w14:textId="77777777" w:rsidTr="00165945">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E401DE6" w14:textId="77777777" w:rsidR="007704DB" w:rsidRPr="00E0162B" w:rsidRDefault="00B06746" w:rsidP="00165945">
            <w:pPr>
              <w:pStyle w:val="Tablehead"/>
              <w:rPr>
                <w:rFonts w:cstheme="minorBidi"/>
                <w:lang w:val="es-ES"/>
              </w:rPr>
            </w:pPr>
            <w:r w:rsidRPr="00E0162B">
              <w:rPr>
                <w:lang w:val="es-ES"/>
              </w:rPr>
              <w:t>ID</w:t>
            </w:r>
          </w:p>
        </w:tc>
        <w:tc>
          <w:tcPr>
            <w:tcW w:w="4025" w:type="dxa"/>
            <w:tcBorders>
              <w:top w:val="single" w:sz="4" w:space="0" w:color="auto"/>
              <w:left w:val="single" w:sz="4" w:space="0" w:color="auto"/>
              <w:bottom w:val="single" w:sz="4" w:space="0" w:color="auto"/>
              <w:right w:val="single" w:sz="4" w:space="0" w:color="auto"/>
            </w:tcBorders>
            <w:vAlign w:val="center"/>
            <w:hideMark/>
          </w:tcPr>
          <w:p w14:paraId="6CC7BFCB" w14:textId="77777777" w:rsidR="007704DB" w:rsidRPr="00E0162B" w:rsidRDefault="00B06746" w:rsidP="00165945">
            <w:pPr>
              <w:pStyle w:val="Tablehead"/>
              <w:rPr>
                <w:rFonts w:cstheme="minorBidi"/>
                <w:lang w:val="es-ES"/>
              </w:rPr>
            </w:pPr>
            <w:r w:rsidRPr="00E0162B">
              <w:rPr>
                <w:lang w:val="es-ES"/>
              </w:rPr>
              <w:t>Parámetro</w:t>
            </w:r>
          </w:p>
        </w:tc>
        <w:tc>
          <w:tcPr>
            <w:tcW w:w="1297" w:type="dxa"/>
            <w:tcBorders>
              <w:top w:val="single" w:sz="4" w:space="0" w:color="auto"/>
              <w:left w:val="single" w:sz="4" w:space="0" w:color="auto"/>
              <w:bottom w:val="single" w:sz="4" w:space="0" w:color="auto"/>
              <w:right w:val="single" w:sz="4" w:space="0" w:color="auto"/>
            </w:tcBorders>
            <w:vAlign w:val="center"/>
            <w:hideMark/>
          </w:tcPr>
          <w:p w14:paraId="4615B446" w14:textId="77777777" w:rsidR="007704DB" w:rsidRPr="00E0162B" w:rsidRDefault="00B06746" w:rsidP="00165945">
            <w:pPr>
              <w:pStyle w:val="Tablehead"/>
              <w:rPr>
                <w:rFonts w:cstheme="minorBidi"/>
                <w:lang w:val="es-ES"/>
              </w:rPr>
            </w:pPr>
            <w:r w:rsidRPr="00E0162B">
              <w:rPr>
                <w:lang w:val="es-ES"/>
              </w:rPr>
              <w:t>Símbolo</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9B1C010" w14:textId="77777777" w:rsidR="007704DB" w:rsidRPr="00E0162B" w:rsidRDefault="00B06746" w:rsidP="00165945">
            <w:pPr>
              <w:pStyle w:val="Tablehead"/>
              <w:rPr>
                <w:rFonts w:cstheme="minorBidi"/>
                <w:lang w:val="es-ES"/>
              </w:rPr>
            </w:pPr>
            <w:r w:rsidRPr="00E0162B">
              <w:rPr>
                <w:lang w:val="es-ES"/>
              </w:rPr>
              <w:t>Valor</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3220F76" w14:textId="77777777" w:rsidR="007704DB" w:rsidRPr="00E0162B" w:rsidRDefault="00B06746" w:rsidP="00165945">
            <w:pPr>
              <w:pStyle w:val="Tablehead"/>
              <w:rPr>
                <w:rFonts w:cstheme="minorBidi"/>
                <w:lang w:val="es-ES"/>
              </w:rPr>
            </w:pPr>
            <w:r w:rsidRPr="00E0162B">
              <w:rPr>
                <w:lang w:val="es-ES"/>
              </w:rPr>
              <w:t>Unidad</w:t>
            </w:r>
          </w:p>
        </w:tc>
      </w:tr>
      <w:tr w:rsidR="007704DB" w:rsidRPr="00E0162B" w14:paraId="269709AA" w14:textId="77777777" w:rsidTr="00165945">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09E6D8EE" w14:textId="77777777" w:rsidR="007704DB" w:rsidRPr="00E0162B" w:rsidRDefault="00B06746" w:rsidP="00165945">
            <w:pPr>
              <w:pStyle w:val="Tabletext"/>
              <w:jc w:val="center"/>
              <w:rPr>
                <w:lang w:val="es-ES"/>
              </w:rPr>
            </w:pPr>
            <w:r w:rsidRPr="00E0162B">
              <w:rPr>
                <w:lang w:val="es-ES"/>
              </w:rPr>
              <w:t>1</w:t>
            </w:r>
          </w:p>
        </w:tc>
        <w:tc>
          <w:tcPr>
            <w:tcW w:w="4025" w:type="dxa"/>
            <w:tcBorders>
              <w:top w:val="single" w:sz="4" w:space="0" w:color="auto"/>
              <w:left w:val="single" w:sz="4" w:space="0" w:color="auto"/>
              <w:bottom w:val="single" w:sz="4" w:space="0" w:color="auto"/>
              <w:right w:val="single" w:sz="4" w:space="0" w:color="auto"/>
            </w:tcBorders>
            <w:vAlign w:val="center"/>
            <w:hideMark/>
          </w:tcPr>
          <w:p w14:paraId="781CCCA4" w14:textId="77777777" w:rsidR="007704DB" w:rsidRPr="00E0162B" w:rsidRDefault="00B06746" w:rsidP="00165945">
            <w:pPr>
              <w:pStyle w:val="Tabletext"/>
              <w:jc w:val="center"/>
              <w:rPr>
                <w:lang w:val="es-ES"/>
              </w:rPr>
            </w:pPr>
            <w:r w:rsidRPr="00E0162B">
              <w:rPr>
                <w:lang w:val="es-ES"/>
              </w:rPr>
              <w:t>Asignación de frecuencias</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3E3B9E6" w14:textId="77777777" w:rsidR="007704DB" w:rsidRPr="00E0162B" w:rsidRDefault="00B06746" w:rsidP="00165945">
            <w:pPr>
              <w:pStyle w:val="Tabletext"/>
              <w:jc w:val="center"/>
              <w:rPr>
                <w:i/>
                <w:iCs/>
                <w:lang w:val="es-ES"/>
              </w:rPr>
            </w:pPr>
            <w:r w:rsidRPr="00E0162B">
              <w:rPr>
                <w:i/>
                <w:iCs/>
                <w:lang w:val="es-E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25F6C05" w14:textId="77777777" w:rsidR="007704DB" w:rsidRPr="00E0162B" w:rsidRDefault="00B06746" w:rsidP="00165945">
            <w:pPr>
              <w:pStyle w:val="Tabletext"/>
              <w:jc w:val="center"/>
              <w:rPr>
                <w:lang w:val="es-ES"/>
              </w:rPr>
            </w:pPr>
            <w:r w:rsidRPr="00E0162B">
              <w:rPr>
                <w:lang w:val="es-ES"/>
              </w:rPr>
              <w:t>29,5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1BFCFE3" w14:textId="77777777" w:rsidR="007704DB" w:rsidRPr="00E0162B" w:rsidRDefault="00B06746" w:rsidP="00165945">
            <w:pPr>
              <w:pStyle w:val="Tabletext"/>
              <w:jc w:val="center"/>
              <w:rPr>
                <w:lang w:val="es-ES"/>
              </w:rPr>
            </w:pPr>
            <w:r w:rsidRPr="00E0162B">
              <w:rPr>
                <w:lang w:val="es-ES"/>
              </w:rPr>
              <w:t>GHz</w:t>
            </w:r>
          </w:p>
        </w:tc>
      </w:tr>
      <w:tr w:rsidR="007704DB" w:rsidRPr="00E0162B" w14:paraId="49E4891C" w14:textId="77777777" w:rsidTr="00165945">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0B5A7C34" w14:textId="77777777" w:rsidR="007704DB" w:rsidRPr="00E0162B" w:rsidRDefault="00B06746" w:rsidP="00165945">
            <w:pPr>
              <w:pStyle w:val="Tabletext"/>
              <w:jc w:val="center"/>
              <w:rPr>
                <w:lang w:val="es-ES"/>
              </w:rPr>
            </w:pPr>
            <w:r w:rsidRPr="00E0162B">
              <w:rPr>
                <w:lang w:val="es-ES"/>
              </w:rPr>
              <w:t>2</w:t>
            </w:r>
          </w:p>
        </w:tc>
        <w:tc>
          <w:tcPr>
            <w:tcW w:w="4025" w:type="dxa"/>
            <w:tcBorders>
              <w:top w:val="single" w:sz="4" w:space="0" w:color="auto"/>
              <w:left w:val="single" w:sz="4" w:space="0" w:color="auto"/>
              <w:bottom w:val="single" w:sz="4" w:space="0" w:color="auto"/>
              <w:right w:val="single" w:sz="4" w:space="0" w:color="auto"/>
            </w:tcBorders>
            <w:vAlign w:val="center"/>
            <w:hideMark/>
          </w:tcPr>
          <w:p w14:paraId="295B8845" w14:textId="77777777" w:rsidR="007704DB" w:rsidRPr="00E0162B" w:rsidRDefault="00B06746" w:rsidP="00165945">
            <w:pPr>
              <w:pStyle w:val="Tabletext"/>
              <w:jc w:val="center"/>
              <w:rPr>
                <w:lang w:val="es-ES"/>
              </w:rPr>
            </w:pPr>
            <w:r w:rsidRPr="00E0162B">
              <w:rPr>
                <w:lang w:val="es-ES"/>
              </w:rPr>
              <w:t>Ancho de banda de referencia de la máscara de dfp</w:t>
            </w:r>
          </w:p>
        </w:tc>
        <w:tc>
          <w:tcPr>
            <w:tcW w:w="1297" w:type="dxa"/>
            <w:tcBorders>
              <w:top w:val="single" w:sz="4" w:space="0" w:color="auto"/>
              <w:left w:val="single" w:sz="4" w:space="0" w:color="auto"/>
              <w:bottom w:val="single" w:sz="4" w:space="0" w:color="auto"/>
              <w:right w:val="single" w:sz="4" w:space="0" w:color="auto"/>
            </w:tcBorders>
            <w:vAlign w:val="center"/>
            <w:hideMark/>
          </w:tcPr>
          <w:p w14:paraId="37878D71" w14:textId="77777777" w:rsidR="007704DB" w:rsidRPr="00E0162B" w:rsidRDefault="00B06746" w:rsidP="00165945">
            <w:pPr>
              <w:pStyle w:val="Tabletext"/>
              <w:jc w:val="center"/>
              <w:rPr>
                <w:i/>
                <w:iCs/>
                <w:lang w:val="es-ES"/>
              </w:rPr>
            </w:pPr>
            <w:r w:rsidRPr="00E0162B">
              <w:rPr>
                <w:i/>
                <w:iCs/>
                <w:lang w:val="es-ES"/>
              </w:rPr>
              <w:t>BW</w:t>
            </w:r>
            <w:r w:rsidRPr="00E0162B">
              <w:rPr>
                <w:i/>
                <w:iCs/>
                <w:vertAlign w:val="subscript"/>
                <w:lang w:val="es-ES"/>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64A01BD" w14:textId="3926A482" w:rsidR="007704DB" w:rsidRPr="00E0162B" w:rsidRDefault="00BF4B55" w:rsidP="00165945">
            <w:pPr>
              <w:pStyle w:val="Tabletext"/>
              <w:jc w:val="center"/>
              <w:rPr>
                <w:lang w:val="es-ES"/>
              </w:rPr>
            </w:pPr>
            <w:ins w:id="943" w:author="Spanish3" w:date="2023-11-13T20:29:00Z">
              <w:r w:rsidRPr="00BC6811">
                <w:rPr>
                  <w:highlight w:val="cyan"/>
                  <w:lang w:val="es-ES"/>
                </w:rPr>
                <w:t>1,0 o 14,0, dependiendo de la altitud examinada</w:t>
              </w:r>
            </w:ins>
            <w:del w:id="944" w:author="Spanish3" w:date="2023-11-13T20:29:00Z">
              <w:r w:rsidR="00B06746" w:rsidRPr="00BC6811" w:rsidDel="00BF4B55">
                <w:rPr>
                  <w:highlight w:val="cyan"/>
                  <w:lang w:val="es-ES"/>
                </w:rPr>
                <w:delText>14,0</w:delText>
              </w:r>
            </w:del>
          </w:p>
        </w:tc>
        <w:tc>
          <w:tcPr>
            <w:tcW w:w="1500" w:type="dxa"/>
            <w:tcBorders>
              <w:top w:val="single" w:sz="4" w:space="0" w:color="auto"/>
              <w:left w:val="single" w:sz="4" w:space="0" w:color="auto"/>
              <w:bottom w:val="single" w:sz="4" w:space="0" w:color="auto"/>
              <w:right w:val="single" w:sz="4" w:space="0" w:color="auto"/>
            </w:tcBorders>
            <w:vAlign w:val="center"/>
            <w:hideMark/>
          </w:tcPr>
          <w:p w14:paraId="403199C2" w14:textId="77777777" w:rsidR="007704DB" w:rsidRPr="00E0162B" w:rsidRDefault="00B06746" w:rsidP="00165945">
            <w:pPr>
              <w:pStyle w:val="Tabletext"/>
              <w:jc w:val="center"/>
              <w:rPr>
                <w:lang w:val="es-ES"/>
              </w:rPr>
            </w:pPr>
            <w:r w:rsidRPr="00E0162B">
              <w:rPr>
                <w:lang w:val="es-ES"/>
              </w:rPr>
              <w:t>MHz</w:t>
            </w:r>
          </w:p>
        </w:tc>
      </w:tr>
      <w:tr w:rsidR="007704DB" w:rsidRPr="00E0162B" w14:paraId="47B8895E" w14:textId="77777777" w:rsidTr="00165945">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F6CC4A5" w14:textId="77777777" w:rsidR="007704DB" w:rsidRPr="00E0162B" w:rsidRDefault="00B06746" w:rsidP="00165945">
            <w:pPr>
              <w:pStyle w:val="Tabletext"/>
              <w:jc w:val="center"/>
              <w:rPr>
                <w:lang w:val="es-ES"/>
              </w:rPr>
            </w:pPr>
            <w:r w:rsidRPr="00E0162B">
              <w:rPr>
                <w:rFonts w:eastAsia="MS Mincho"/>
                <w:lang w:val="es-ES"/>
              </w:rPr>
              <w:t>3</w:t>
            </w:r>
          </w:p>
        </w:tc>
        <w:tc>
          <w:tcPr>
            <w:tcW w:w="4025" w:type="dxa"/>
            <w:tcBorders>
              <w:top w:val="single" w:sz="4" w:space="0" w:color="auto"/>
              <w:left w:val="single" w:sz="4" w:space="0" w:color="auto"/>
              <w:bottom w:val="single" w:sz="4" w:space="0" w:color="auto"/>
              <w:right w:val="single" w:sz="4" w:space="0" w:color="auto"/>
            </w:tcBorders>
            <w:vAlign w:val="center"/>
            <w:hideMark/>
          </w:tcPr>
          <w:p w14:paraId="6AC0E719" w14:textId="77777777" w:rsidR="007704DB" w:rsidRPr="00E0162B" w:rsidRDefault="00B06746" w:rsidP="00165945">
            <w:pPr>
              <w:pStyle w:val="Tabletext"/>
              <w:jc w:val="center"/>
              <w:rPr>
                <w:lang w:val="es-ES"/>
              </w:rPr>
            </w:pPr>
            <w:r w:rsidRPr="00E0162B">
              <w:rPr>
                <w:lang w:val="es-ES"/>
              </w:rPr>
              <w:t>Ganancia de cresta de la antena de la ETEM-A</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56E9F46" w14:textId="77777777" w:rsidR="007704DB" w:rsidRPr="00E0162B" w:rsidRDefault="00B06746" w:rsidP="00165945">
            <w:pPr>
              <w:pStyle w:val="Tabletext"/>
              <w:jc w:val="center"/>
              <w:rPr>
                <w:i/>
                <w:iCs/>
                <w:lang w:val="es-ES"/>
              </w:rPr>
            </w:pPr>
            <w:r w:rsidRPr="00E0162B">
              <w:rPr>
                <w:i/>
                <w:iCs/>
                <w:lang w:val="es-ES"/>
              </w:rPr>
              <w:t>G</w:t>
            </w:r>
            <w:r w:rsidRPr="00E0162B">
              <w:rPr>
                <w:i/>
                <w:iCs/>
                <w:vertAlign w:val="subscript"/>
                <w:lang w:val="es-ES"/>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FE0F733" w14:textId="77777777" w:rsidR="007704DB" w:rsidRPr="00E0162B" w:rsidRDefault="00B06746" w:rsidP="00165945">
            <w:pPr>
              <w:pStyle w:val="Tabletext"/>
              <w:jc w:val="center"/>
              <w:rPr>
                <w:lang w:val="es-ES"/>
              </w:rPr>
            </w:pPr>
            <w:r w:rsidRPr="00E0162B">
              <w:rPr>
                <w:lang w:val="es-ES"/>
              </w:rPr>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4785743" w14:textId="77777777" w:rsidR="007704DB" w:rsidRPr="00E0162B" w:rsidRDefault="00B06746" w:rsidP="00165945">
            <w:pPr>
              <w:pStyle w:val="Tabletext"/>
              <w:jc w:val="center"/>
              <w:rPr>
                <w:lang w:val="es-ES"/>
              </w:rPr>
            </w:pPr>
            <w:r w:rsidRPr="00E0162B">
              <w:rPr>
                <w:lang w:val="es-ES"/>
              </w:rPr>
              <w:t>dBi</w:t>
            </w:r>
          </w:p>
        </w:tc>
      </w:tr>
      <w:tr w:rsidR="007704DB" w:rsidRPr="00E0162B" w14:paraId="5CC7DD3C" w14:textId="77777777" w:rsidTr="00165945">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0D7AC7DF" w14:textId="77777777" w:rsidR="007704DB" w:rsidRPr="00E0162B" w:rsidRDefault="00B06746" w:rsidP="00165945">
            <w:pPr>
              <w:pStyle w:val="Tabletext"/>
              <w:jc w:val="center"/>
              <w:rPr>
                <w:lang w:val="es-ES"/>
              </w:rPr>
            </w:pPr>
            <w:r w:rsidRPr="00E0162B">
              <w:rPr>
                <w:rFonts w:eastAsia="MS Mincho"/>
                <w:lang w:val="es-ES"/>
              </w:rPr>
              <w:t>4</w:t>
            </w:r>
          </w:p>
        </w:tc>
        <w:tc>
          <w:tcPr>
            <w:tcW w:w="4025" w:type="dxa"/>
            <w:tcBorders>
              <w:top w:val="single" w:sz="4" w:space="0" w:color="auto"/>
              <w:left w:val="single" w:sz="4" w:space="0" w:color="auto"/>
              <w:bottom w:val="single" w:sz="4" w:space="0" w:color="auto"/>
              <w:right w:val="single" w:sz="4" w:space="0" w:color="auto"/>
            </w:tcBorders>
            <w:vAlign w:val="center"/>
            <w:hideMark/>
          </w:tcPr>
          <w:p w14:paraId="3A527EFE" w14:textId="77777777" w:rsidR="007704DB" w:rsidRPr="00E0162B" w:rsidRDefault="00B06746" w:rsidP="00165945">
            <w:pPr>
              <w:pStyle w:val="Tabletext"/>
              <w:jc w:val="center"/>
              <w:rPr>
                <w:lang w:val="es-ES"/>
              </w:rPr>
            </w:pPr>
            <w:r w:rsidRPr="00E0162B">
              <w:rPr>
                <w:lang w:val="es-ES"/>
              </w:rPr>
              <w:t>Diagrama de ganancia de la antena de la ETEM-A</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9DEACF8" w14:textId="77777777" w:rsidR="007704DB" w:rsidRPr="00E0162B" w:rsidRDefault="00B06746" w:rsidP="00165945">
            <w:pPr>
              <w:pStyle w:val="Tabletext"/>
              <w:jc w:val="center"/>
              <w:rPr>
                <w:lang w:val="es-ES"/>
              </w:rPr>
            </w:pPr>
            <w:r w:rsidRPr="00E0162B">
              <w:rPr>
                <w:lang w:val="es-ES"/>
              </w:rPr>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3E9E5FA4" w14:textId="77777777" w:rsidR="007704DB" w:rsidRPr="00E0162B" w:rsidRDefault="00B06746" w:rsidP="00165945">
            <w:pPr>
              <w:pStyle w:val="Tabletext"/>
              <w:jc w:val="center"/>
              <w:rPr>
                <w:lang w:val="es-ES"/>
              </w:rPr>
            </w:pPr>
            <w:r w:rsidRPr="00E0162B">
              <w:rPr>
                <w:lang w:val="es-ES"/>
              </w:rPr>
              <w:t>Según la Recomendación UIT-R S.580</w:t>
            </w:r>
            <w:r w:rsidRPr="00E0162B">
              <w:rPr>
                <w:lang w:val="es-ES"/>
              </w:rPr>
              <w:br/>
              <w:t>(Véase el C.10.d.5.a.1)</w:t>
            </w:r>
          </w:p>
        </w:tc>
      </w:tr>
    </w:tbl>
    <w:p w14:paraId="7A7F2BA6" w14:textId="77777777" w:rsidR="007704DB" w:rsidRPr="00E0162B" w:rsidRDefault="008F5BAF" w:rsidP="0098390E">
      <w:pPr>
        <w:pStyle w:val="Tablefin"/>
        <w:rPr>
          <w:lang w:val="es-ES"/>
        </w:rPr>
      </w:pPr>
    </w:p>
    <w:p w14:paraId="7BBA6BDF" w14:textId="77777777" w:rsidR="007704DB" w:rsidRPr="00E0162B" w:rsidRDefault="00B06746" w:rsidP="00165945">
      <w:pPr>
        <w:pStyle w:val="TableNo"/>
        <w:rPr>
          <w:lang w:val="es-ES"/>
        </w:rPr>
      </w:pPr>
      <w:r w:rsidRPr="00E0162B">
        <w:rPr>
          <w:lang w:val="es-ES"/>
        </w:rPr>
        <w:t>CUADRO 3</w:t>
      </w:r>
    </w:p>
    <w:p w14:paraId="39C951DB" w14:textId="77777777" w:rsidR="007704DB" w:rsidRPr="00E0162B" w:rsidRDefault="00B06746" w:rsidP="00165945">
      <w:pPr>
        <w:pStyle w:val="Tabletitle"/>
        <w:rPr>
          <w:b w:val="0"/>
          <w:lang w:val="es-ES"/>
        </w:rPr>
      </w:pPr>
      <w:r w:rsidRPr="00E0162B">
        <w:rPr>
          <w:lang w:val="es-ES"/>
        </w:rPr>
        <w:t>Supuestos adicionales definidos en la metodología</w:t>
      </w:r>
    </w:p>
    <w:tbl>
      <w:tblPr>
        <w:tblW w:w="9720" w:type="dxa"/>
        <w:jc w:val="center"/>
        <w:tblLook w:val="04A0" w:firstRow="1" w:lastRow="0" w:firstColumn="1" w:lastColumn="0" w:noHBand="0" w:noVBand="1"/>
      </w:tblPr>
      <w:tblGrid>
        <w:gridCol w:w="933"/>
        <w:gridCol w:w="3894"/>
        <w:gridCol w:w="1441"/>
        <w:gridCol w:w="1817"/>
        <w:gridCol w:w="1635"/>
      </w:tblGrid>
      <w:tr w:rsidR="007704DB" w:rsidRPr="00E0162B" w14:paraId="1205CA5B" w14:textId="77777777" w:rsidTr="003227CE">
        <w:trPr>
          <w:tblHeader/>
          <w:jc w:val="center"/>
        </w:trPr>
        <w:tc>
          <w:tcPr>
            <w:tcW w:w="933" w:type="dxa"/>
            <w:tcBorders>
              <w:top w:val="single" w:sz="4" w:space="0" w:color="auto"/>
              <w:left w:val="single" w:sz="4" w:space="0" w:color="auto"/>
              <w:bottom w:val="single" w:sz="4" w:space="0" w:color="auto"/>
              <w:right w:val="single" w:sz="4" w:space="0" w:color="auto"/>
            </w:tcBorders>
            <w:vAlign w:val="center"/>
            <w:hideMark/>
          </w:tcPr>
          <w:p w14:paraId="7B562488" w14:textId="77777777" w:rsidR="007704DB" w:rsidRPr="00E0162B" w:rsidRDefault="00B06746" w:rsidP="00165945">
            <w:pPr>
              <w:pStyle w:val="Tablehead"/>
              <w:rPr>
                <w:rFonts w:cstheme="minorBidi"/>
                <w:lang w:val="es-ES"/>
              </w:rPr>
            </w:pPr>
            <w:r w:rsidRPr="00E0162B">
              <w:rPr>
                <w:lang w:val="es-ES"/>
              </w:rPr>
              <w:t>ID</w:t>
            </w:r>
          </w:p>
        </w:tc>
        <w:tc>
          <w:tcPr>
            <w:tcW w:w="3894" w:type="dxa"/>
            <w:tcBorders>
              <w:top w:val="single" w:sz="4" w:space="0" w:color="auto"/>
              <w:left w:val="single" w:sz="4" w:space="0" w:color="auto"/>
              <w:bottom w:val="single" w:sz="4" w:space="0" w:color="auto"/>
              <w:right w:val="single" w:sz="4" w:space="0" w:color="auto"/>
            </w:tcBorders>
            <w:vAlign w:val="center"/>
            <w:hideMark/>
          </w:tcPr>
          <w:p w14:paraId="32C47DC7" w14:textId="77777777" w:rsidR="007704DB" w:rsidRPr="00E0162B" w:rsidRDefault="00B06746" w:rsidP="00165945">
            <w:pPr>
              <w:pStyle w:val="Tablehead"/>
              <w:rPr>
                <w:rFonts w:cstheme="minorBidi"/>
                <w:lang w:val="es-ES"/>
              </w:rPr>
            </w:pPr>
            <w:r w:rsidRPr="00E0162B">
              <w:rPr>
                <w:lang w:val="es-ES"/>
              </w:rPr>
              <w:t>Parámetro</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71A0540" w14:textId="77777777" w:rsidR="007704DB" w:rsidRPr="00E0162B" w:rsidRDefault="00B06746" w:rsidP="00165945">
            <w:pPr>
              <w:pStyle w:val="Tablehead"/>
              <w:rPr>
                <w:rFonts w:cstheme="minorBidi"/>
                <w:lang w:val="es-ES"/>
              </w:rPr>
            </w:pPr>
            <w:r w:rsidRPr="00E0162B">
              <w:rPr>
                <w:lang w:val="es-ES"/>
              </w:rPr>
              <w:t>Símbolo</w:t>
            </w:r>
          </w:p>
        </w:tc>
        <w:tc>
          <w:tcPr>
            <w:tcW w:w="1817" w:type="dxa"/>
            <w:tcBorders>
              <w:top w:val="single" w:sz="4" w:space="0" w:color="auto"/>
              <w:left w:val="single" w:sz="4" w:space="0" w:color="auto"/>
              <w:bottom w:val="single" w:sz="4" w:space="0" w:color="auto"/>
              <w:right w:val="single" w:sz="4" w:space="0" w:color="auto"/>
            </w:tcBorders>
            <w:vAlign w:val="center"/>
            <w:hideMark/>
          </w:tcPr>
          <w:p w14:paraId="7C482670" w14:textId="77777777" w:rsidR="007704DB" w:rsidRPr="00E0162B" w:rsidRDefault="00B06746" w:rsidP="00165945">
            <w:pPr>
              <w:pStyle w:val="Tablehead"/>
              <w:rPr>
                <w:rFonts w:cstheme="minorBidi"/>
                <w:lang w:val="es-ES"/>
              </w:rPr>
            </w:pPr>
            <w:r w:rsidRPr="00E0162B">
              <w:rPr>
                <w:lang w:val="es-ES"/>
              </w:rPr>
              <w:t>Valor</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6F78DBF" w14:textId="77777777" w:rsidR="007704DB" w:rsidRPr="00E0162B" w:rsidRDefault="00B06746" w:rsidP="00165945">
            <w:pPr>
              <w:pStyle w:val="Tablehead"/>
              <w:rPr>
                <w:rFonts w:cstheme="minorBidi"/>
                <w:lang w:val="es-ES"/>
              </w:rPr>
            </w:pPr>
            <w:r w:rsidRPr="00E0162B">
              <w:rPr>
                <w:lang w:val="es-ES"/>
              </w:rPr>
              <w:t>Unidad</w:t>
            </w:r>
          </w:p>
        </w:tc>
      </w:tr>
      <w:tr w:rsidR="00BF4B55" w:rsidRPr="00E0162B" w14:paraId="54374A28" w14:textId="77777777" w:rsidTr="00165945">
        <w:trPr>
          <w:jc w:val="center"/>
        </w:trPr>
        <w:tc>
          <w:tcPr>
            <w:tcW w:w="933" w:type="dxa"/>
            <w:tcBorders>
              <w:top w:val="single" w:sz="4" w:space="0" w:color="auto"/>
              <w:left w:val="single" w:sz="4" w:space="0" w:color="auto"/>
              <w:bottom w:val="single" w:sz="4" w:space="0" w:color="auto"/>
              <w:right w:val="single" w:sz="4" w:space="0" w:color="auto"/>
            </w:tcBorders>
          </w:tcPr>
          <w:p w14:paraId="159C76FF" w14:textId="08F3577B" w:rsidR="00BF4B55" w:rsidRPr="00BC6811" w:rsidRDefault="00BF4B55" w:rsidP="00165945">
            <w:pPr>
              <w:pStyle w:val="Tabletext"/>
              <w:jc w:val="center"/>
              <w:rPr>
                <w:b/>
                <w:bCs/>
                <w:highlight w:val="cyan"/>
                <w:lang w:val="es-ES"/>
              </w:rPr>
            </w:pPr>
            <w:ins w:id="945" w:author="Spanish3" w:date="2023-11-13T20:30:00Z">
              <w:r w:rsidRPr="00BC6811">
                <w:rPr>
                  <w:b/>
                  <w:bCs/>
                  <w:highlight w:val="cyan"/>
                  <w:lang w:val="es-ES"/>
                </w:rPr>
                <w:t>8</w:t>
              </w:r>
            </w:ins>
          </w:p>
        </w:tc>
        <w:tc>
          <w:tcPr>
            <w:tcW w:w="3894" w:type="dxa"/>
            <w:tcBorders>
              <w:top w:val="single" w:sz="4" w:space="0" w:color="auto"/>
              <w:left w:val="single" w:sz="4" w:space="0" w:color="auto"/>
              <w:bottom w:val="single" w:sz="4" w:space="0" w:color="auto"/>
              <w:right w:val="single" w:sz="4" w:space="0" w:color="auto"/>
            </w:tcBorders>
          </w:tcPr>
          <w:p w14:paraId="2E8DDBF8" w14:textId="19ACC743" w:rsidR="00BF4B55" w:rsidRPr="00BC6811" w:rsidRDefault="00BF4B55" w:rsidP="00165945">
            <w:pPr>
              <w:pStyle w:val="Tabletext"/>
              <w:jc w:val="center"/>
              <w:rPr>
                <w:b/>
                <w:bCs/>
                <w:highlight w:val="cyan"/>
                <w:lang w:val="es-ES"/>
              </w:rPr>
            </w:pPr>
            <w:ins w:id="946" w:author="Spanish3" w:date="2023-11-13T20:30:00Z">
              <w:r w:rsidRPr="00BC6811">
                <w:rPr>
                  <w:b/>
                  <w:bCs/>
                  <w:highlight w:val="cyan"/>
                  <w:lang w:val="es-ES"/>
                </w:rPr>
                <w:t xml:space="preserve">Ángulo mínimo de elevación de la A-ETEM hacia el satélite </w:t>
              </w:r>
            </w:ins>
            <w:ins w:id="947" w:author="Spanish3" w:date="2023-11-13T20:31:00Z">
              <w:r w:rsidRPr="00BC6811">
                <w:rPr>
                  <w:b/>
                  <w:bCs/>
                  <w:highlight w:val="cyan"/>
                  <w:lang w:val="es-ES"/>
                </w:rPr>
                <w:t>no OSG</w:t>
              </w:r>
            </w:ins>
          </w:p>
        </w:tc>
        <w:tc>
          <w:tcPr>
            <w:tcW w:w="1441" w:type="dxa"/>
            <w:tcBorders>
              <w:top w:val="single" w:sz="4" w:space="0" w:color="auto"/>
              <w:left w:val="single" w:sz="4" w:space="0" w:color="auto"/>
              <w:bottom w:val="single" w:sz="4" w:space="0" w:color="auto"/>
              <w:right w:val="single" w:sz="4" w:space="0" w:color="auto"/>
            </w:tcBorders>
          </w:tcPr>
          <w:p w14:paraId="133C8FF0" w14:textId="582C7E28" w:rsidR="00BF4B55" w:rsidRPr="00BC6811" w:rsidRDefault="00BF4B55" w:rsidP="00165945">
            <w:pPr>
              <w:pStyle w:val="Tabletext"/>
              <w:jc w:val="center"/>
              <w:rPr>
                <w:b/>
                <w:i/>
                <w:iCs/>
                <w:highlight w:val="cyan"/>
                <w:lang w:val="es-ES"/>
              </w:rPr>
            </w:pPr>
            <w:ins w:id="948" w:author="Spanish3" w:date="2023-11-13T20:31:00Z">
              <w:r w:rsidRPr="00BC6811">
                <w:rPr>
                  <w:b/>
                  <w:i/>
                  <w:iCs/>
                  <w:highlight w:val="cyan"/>
                </w:rPr>
                <w:t>ε</w:t>
              </w:r>
            </w:ins>
          </w:p>
        </w:tc>
        <w:tc>
          <w:tcPr>
            <w:tcW w:w="1817" w:type="dxa"/>
            <w:tcBorders>
              <w:top w:val="single" w:sz="4" w:space="0" w:color="auto"/>
              <w:left w:val="single" w:sz="4" w:space="0" w:color="auto"/>
              <w:bottom w:val="single" w:sz="4" w:space="0" w:color="auto"/>
              <w:right w:val="single" w:sz="4" w:space="0" w:color="auto"/>
            </w:tcBorders>
          </w:tcPr>
          <w:p w14:paraId="156AB1AC" w14:textId="5AFDE8AA" w:rsidR="00BF4B55" w:rsidRPr="00BC6811" w:rsidRDefault="00BF4B55" w:rsidP="00165945">
            <w:pPr>
              <w:pStyle w:val="Tabletext"/>
              <w:jc w:val="center"/>
              <w:rPr>
                <w:b/>
                <w:highlight w:val="cyan"/>
                <w:lang w:val="es-ES"/>
              </w:rPr>
            </w:pPr>
            <w:ins w:id="949" w:author="Spanish3" w:date="2023-11-13T20:31:00Z">
              <w:r w:rsidRPr="00BC6811">
                <w:rPr>
                  <w:rFonts w:eastAsia="Batang"/>
                  <w:b/>
                  <w:highlight w:val="cyan"/>
                  <w:lang w:eastAsia="ko-KR"/>
                </w:rPr>
                <w:t>10</w:t>
              </w:r>
            </w:ins>
          </w:p>
        </w:tc>
        <w:tc>
          <w:tcPr>
            <w:tcW w:w="1635" w:type="dxa"/>
            <w:tcBorders>
              <w:top w:val="single" w:sz="4" w:space="0" w:color="auto"/>
              <w:left w:val="single" w:sz="4" w:space="0" w:color="auto"/>
              <w:bottom w:val="single" w:sz="4" w:space="0" w:color="auto"/>
              <w:right w:val="single" w:sz="4" w:space="0" w:color="auto"/>
            </w:tcBorders>
          </w:tcPr>
          <w:p w14:paraId="392ED1E6" w14:textId="5ADCDBE9" w:rsidR="00BF4B55" w:rsidRPr="00BC6811" w:rsidRDefault="00BF4B55" w:rsidP="00165945">
            <w:pPr>
              <w:pStyle w:val="Tabletext"/>
              <w:jc w:val="center"/>
              <w:rPr>
                <w:b/>
                <w:bCs/>
                <w:highlight w:val="cyan"/>
                <w:lang w:val="es-ES"/>
              </w:rPr>
            </w:pPr>
            <w:ins w:id="950" w:author="Spanish3" w:date="2023-11-13T20:31:00Z">
              <w:r w:rsidRPr="00BC6811">
                <w:rPr>
                  <w:b/>
                  <w:bCs/>
                  <w:highlight w:val="cyan"/>
                  <w:lang w:val="es-ES"/>
                </w:rPr>
                <w:t>grados</w:t>
              </w:r>
            </w:ins>
          </w:p>
        </w:tc>
      </w:tr>
      <w:tr w:rsidR="007704DB" w:rsidRPr="00E0162B" w14:paraId="2DA6C42E" w14:textId="77777777" w:rsidTr="00165945">
        <w:trPr>
          <w:jc w:val="center"/>
        </w:trPr>
        <w:tc>
          <w:tcPr>
            <w:tcW w:w="933" w:type="dxa"/>
            <w:tcBorders>
              <w:top w:val="single" w:sz="4" w:space="0" w:color="auto"/>
              <w:left w:val="single" w:sz="4" w:space="0" w:color="auto"/>
              <w:bottom w:val="single" w:sz="4" w:space="0" w:color="auto"/>
              <w:right w:val="single" w:sz="4" w:space="0" w:color="auto"/>
            </w:tcBorders>
            <w:hideMark/>
          </w:tcPr>
          <w:p w14:paraId="0330C32E" w14:textId="77777777" w:rsidR="007704DB" w:rsidRPr="00E0162B" w:rsidRDefault="00B06746" w:rsidP="00165945">
            <w:pPr>
              <w:pStyle w:val="Tabletext"/>
              <w:jc w:val="center"/>
              <w:rPr>
                <w:lang w:val="es-ES"/>
              </w:rPr>
            </w:pPr>
            <w:r w:rsidRPr="00E0162B">
              <w:rPr>
                <w:lang w:val="es-ES"/>
              </w:rPr>
              <w:lastRenderedPageBreak/>
              <w:t>9</w:t>
            </w:r>
            <w:r w:rsidRPr="00E0162B">
              <w:rPr>
                <w:vertAlign w:val="superscript"/>
                <w:lang w:val="es-ES"/>
              </w:rPr>
              <w:t>2)</w:t>
            </w:r>
          </w:p>
        </w:tc>
        <w:tc>
          <w:tcPr>
            <w:tcW w:w="3894" w:type="dxa"/>
            <w:tcBorders>
              <w:top w:val="single" w:sz="4" w:space="0" w:color="auto"/>
              <w:left w:val="single" w:sz="4" w:space="0" w:color="auto"/>
              <w:bottom w:val="single" w:sz="4" w:space="0" w:color="auto"/>
              <w:right w:val="single" w:sz="4" w:space="0" w:color="auto"/>
            </w:tcBorders>
            <w:hideMark/>
          </w:tcPr>
          <w:p w14:paraId="00BC5F15" w14:textId="77777777" w:rsidR="007704DB" w:rsidRPr="00E0162B" w:rsidRDefault="00B06746" w:rsidP="00165945">
            <w:pPr>
              <w:pStyle w:val="Tabletext"/>
              <w:jc w:val="center"/>
              <w:rPr>
                <w:lang w:val="es-ES"/>
              </w:rPr>
            </w:pPr>
            <w:r w:rsidRPr="00E0162B">
              <w:rPr>
                <w:lang w:val="es-ES"/>
              </w:rPr>
              <w:t>Atenuación atmosférica</w:t>
            </w:r>
          </w:p>
        </w:tc>
        <w:tc>
          <w:tcPr>
            <w:tcW w:w="1441" w:type="dxa"/>
            <w:tcBorders>
              <w:top w:val="single" w:sz="4" w:space="0" w:color="auto"/>
              <w:left w:val="single" w:sz="4" w:space="0" w:color="auto"/>
              <w:bottom w:val="single" w:sz="4" w:space="0" w:color="auto"/>
              <w:right w:val="single" w:sz="4" w:space="0" w:color="auto"/>
            </w:tcBorders>
            <w:hideMark/>
          </w:tcPr>
          <w:p w14:paraId="559851EA" w14:textId="77777777" w:rsidR="007704DB" w:rsidRPr="00E0162B" w:rsidRDefault="00B06746" w:rsidP="00165945">
            <w:pPr>
              <w:pStyle w:val="Tabletext"/>
              <w:jc w:val="center"/>
              <w:rPr>
                <w:i/>
                <w:iCs/>
                <w:lang w:val="es-ES"/>
              </w:rPr>
            </w:pPr>
            <w:r w:rsidRPr="00E0162B">
              <w:rPr>
                <w:i/>
                <w:iCs/>
                <w:lang w:val="es-ES"/>
              </w:rPr>
              <w:t>L</w:t>
            </w:r>
            <w:r w:rsidRPr="00E0162B">
              <w:rPr>
                <w:i/>
                <w:iCs/>
                <w:vertAlign w:val="subscript"/>
                <w:lang w:val="es-ES"/>
              </w:rPr>
              <w:t>atm</w:t>
            </w:r>
          </w:p>
        </w:tc>
        <w:tc>
          <w:tcPr>
            <w:tcW w:w="1817" w:type="dxa"/>
            <w:tcBorders>
              <w:top w:val="single" w:sz="4" w:space="0" w:color="auto"/>
              <w:left w:val="single" w:sz="4" w:space="0" w:color="auto"/>
              <w:bottom w:val="single" w:sz="4" w:space="0" w:color="auto"/>
              <w:right w:val="single" w:sz="4" w:space="0" w:color="auto"/>
            </w:tcBorders>
            <w:hideMark/>
          </w:tcPr>
          <w:p w14:paraId="4F8B7211" w14:textId="77777777" w:rsidR="007704DB" w:rsidRPr="00E0162B" w:rsidRDefault="00B06746" w:rsidP="00165945">
            <w:pPr>
              <w:pStyle w:val="Tabletext"/>
              <w:jc w:val="center"/>
              <w:rPr>
                <w:lang w:val="es-ES"/>
              </w:rPr>
            </w:pPr>
            <w:r w:rsidRPr="00E0162B">
              <w:rPr>
                <w:lang w:val="es-ES"/>
              </w:rPr>
              <w:t>Calculada con la Rec. UIT-R P.676</w:t>
            </w:r>
          </w:p>
        </w:tc>
        <w:tc>
          <w:tcPr>
            <w:tcW w:w="1635" w:type="dxa"/>
            <w:tcBorders>
              <w:top w:val="single" w:sz="4" w:space="0" w:color="auto"/>
              <w:left w:val="single" w:sz="4" w:space="0" w:color="auto"/>
              <w:bottom w:val="single" w:sz="4" w:space="0" w:color="auto"/>
              <w:right w:val="single" w:sz="4" w:space="0" w:color="auto"/>
            </w:tcBorders>
            <w:hideMark/>
          </w:tcPr>
          <w:p w14:paraId="33A3CAC5" w14:textId="77777777" w:rsidR="007704DB" w:rsidRPr="00E0162B" w:rsidRDefault="00B06746" w:rsidP="00165945">
            <w:pPr>
              <w:pStyle w:val="Tabletext"/>
              <w:jc w:val="center"/>
              <w:rPr>
                <w:lang w:val="es-ES"/>
              </w:rPr>
            </w:pPr>
            <w:r w:rsidRPr="00E0162B">
              <w:rPr>
                <w:lang w:val="es-ES"/>
              </w:rPr>
              <w:t>dB</w:t>
            </w:r>
          </w:p>
        </w:tc>
      </w:tr>
      <w:tr w:rsidR="007704DB" w:rsidRPr="00E0162B" w14:paraId="49E0D186" w14:textId="77777777" w:rsidTr="00165945">
        <w:trPr>
          <w:jc w:val="center"/>
        </w:trPr>
        <w:tc>
          <w:tcPr>
            <w:tcW w:w="933" w:type="dxa"/>
            <w:tcBorders>
              <w:top w:val="single" w:sz="4" w:space="0" w:color="auto"/>
              <w:left w:val="single" w:sz="4" w:space="0" w:color="auto"/>
              <w:bottom w:val="single" w:sz="4" w:space="0" w:color="auto"/>
              <w:right w:val="single" w:sz="4" w:space="0" w:color="auto"/>
            </w:tcBorders>
          </w:tcPr>
          <w:p w14:paraId="71C0DFAA" w14:textId="77777777" w:rsidR="007704DB" w:rsidRPr="00E0162B" w:rsidRDefault="00B06746" w:rsidP="00165945">
            <w:pPr>
              <w:pStyle w:val="Tabletext"/>
              <w:jc w:val="center"/>
              <w:rPr>
                <w:lang w:val="es-ES"/>
              </w:rPr>
            </w:pPr>
            <w:r w:rsidRPr="00E0162B">
              <w:rPr>
                <w:lang w:val="es-ES"/>
              </w:rPr>
              <w:t>10</w:t>
            </w:r>
          </w:p>
        </w:tc>
        <w:tc>
          <w:tcPr>
            <w:tcW w:w="3894" w:type="dxa"/>
            <w:tcBorders>
              <w:top w:val="single" w:sz="4" w:space="0" w:color="auto"/>
              <w:left w:val="single" w:sz="4" w:space="0" w:color="auto"/>
              <w:bottom w:val="single" w:sz="4" w:space="0" w:color="auto"/>
              <w:right w:val="single" w:sz="4" w:space="0" w:color="auto"/>
            </w:tcBorders>
          </w:tcPr>
          <w:p w14:paraId="0F517D7D" w14:textId="77777777" w:rsidR="007704DB" w:rsidRPr="00E0162B" w:rsidRDefault="00B06746" w:rsidP="00165945">
            <w:pPr>
              <w:pStyle w:val="Tabletext"/>
              <w:jc w:val="center"/>
              <w:rPr>
                <w:lang w:val="es-ES"/>
              </w:rPr>
            </w:pPr>
            <w:r w:rsidRPr="00E0162B">
              <w:rPr>
                <w:lang w:val="es-ES"/>
              </w:rPr>
              <w:t>Ángulo de llegada de la onda incidente en la superficie de la Tierra</w:t>
            </w:r>
          </w:p>
        </w:tc>
        <w:tc>
          <w:tcPr>
            <w:tcW w:w="1441" w:type="dxa"/>
            <w:tcBorders>
              <w:top w:val="single" w:sz="4" w:space="0" w:color="auto"/>
              <w:left w:val="single" w:sz="4" w:space="0" w:color="auto"/>
              <w:bottom w:val="single" w:sz="4" w:space="0" w:color="auto"/>
              <w:right w:val="single" w:sz="4" w:space="0" w:color="auto"/>
            </w:tcBorders>
          </w:tcPr>
          <w:p w14:paraId="4447DA49" w14:textId="77777777" w:rsidR="007704DB" w:rsidRPr="00E0162B" w:rsidRDefault="00B06746" w:rsidP="00165945">
            <w:pPr>
              <w:pStyle w:val="Tabletext"/>
              <w:jc w:val="center"/>
              <w:rPr>
                <w:lang w:val="es-ES"/>
              </w:rPr>
            </w:pPr>
            <m:oMathPara>
              <m:oMath>
                <m:r>
                  <w:rPr>
                    <w:rFonts w:ascii="Cambria Math" w:hAnsi="Cambria Math"/>
                    <w:lang w:val="es-ES"/>
                  </w:rPr>
                  <m:t>δ</m:t>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138DED00" w14:textId="77777777" w:rsidR="007704DB" w:rsidRPr="00E0162B" w:rsidRDefault="00B06746" w:rsidP="00165945">
            <w:pPr>
              <w:pStyle w:val="Tabletext"/>
              <w:jc w:val="center"/>
              <w:rPr>
                <w:lang w:val="es-ES"/>
              </w:rPr>
            </w:pPr>
            <w:r w:rsidRPr="00E0162B">
              <w:rPr>
                <w:lang w:val="es-ES"/>
              </w:rPr>
              <w:t>Especificado en los límites predefinidos de dfp, variable entre 0° y 90°</w:t>
            </w:r>
          </w:p>
        </w:tc>
        <w:tc>
          <w:tcPr>
            <w:tcW w:w="1635" w:type="dxa"/>
            <w:tcBorders>
              <w:top w:val="single" w:sz="4" w:space="0" w:color="auto"/>
              <w:left w:val="single" w:sz="4" w:space="0" w:color="auto"/>
              <w:bottom w:val="single" w:sz="4" w:space="0" w:color="auto"/>
              <w:right w:val="single" w:sz="4" w:space="0" w:color="auto"/>
            </w:tcBorders>
            <w:vAlign w:val="center"/>
          </w:tcPr>
          <w:p w14:paraId="46C9E19B" w14:textId="77777777" w:rsidR="007704DB" w:rsidRPr="00E0162B" w:rsidRDefault="00B06746" w:rsidP="00165945">
            <w:pPr>
              <w:pStyle w:val="Tabletext"/>
              <w:jc w:val="center"/>
              <w:rPr>
                <w:lang w:val="es-ES"/>
              </w:rPr>
            </w:pPr>
            <w:r w:rsidRPr="00E0162B">
              <w:rPr>
                <w:lang w:val="es-ES"/>
              </w:rPr>
              <w:t>grados</w:t>
            </w:r>
          </w:p>
        </w:tc>
      </w:tr>
      <w:tr w:rsidR="007704DB" w:rsidRPr="00E0162B" w14:paraId="64DC15BA" w14:textId="77777777" w:rsidTr="00165945">
        <w:trPr>
          <w:jc w:val="center"/>
        </w:trPr>
        <w:tc>
          <w:tcPr>
            <w:tcW w:w="933" w:type="dxa"/>
            <w:tcBorders>
              <w:top w:val="single" w:sz="4" w:space="0" w:color="auto"/>
              <w:left w:val="single" w:sz="4" w:space="0" w:color="auto"/>
              <w:bottom w:val="single" w:sz="4" w:space="0" w:color="auto"/>
              <w:right w:val="single" w:sz="4" w:space="0" w:color="auto"/>
            </w:tcBorders>
            <w:hideMark/>
          </w:tcPr>
          <w:p w14:paraId="50D2CFD4" w14:textId="77777777" w:rsidR="007704DB" w:rsidRPr="00E0162B" w:rsidRDefault="00B06746" w:rsidP="00165945">
            <w:pPr>
              <w:pStyle w:val="Tabletext"/>
              <w:jc w:val="center"/>
              <w:rPr>
                <w:lang w:val="es-ES"/>
              </w:rPr>
            </w:pPr>
            <w:r w:rsidRPr="00E0162B">
              <w:rPr>
                <w:lang w:val="es-ES"/>
              </w:rPr>
              <w:t>11</w:t>
            </w:r>
          </w:p>
        </w:tc>
        <w:tc>
          <w:tcPr>
            <w:tcW w:w="3894" w:type="dxa"/>
            <w:tcBorders>
              <w:top w:val="single" w:sz="4" w:space="0" w:color="auto"/>
              <w:left w:val="single" w:sz="4" w:space="0" w:color="auto"/>
              <w:bottom w:val="single" w:sz="4" w:space="0" w:color="auto"/>
              <w:right w:val="single" w:sz="4" w:space="0" w:color="auto"/>
            </w:tcBorders>
            <w:hideMark/>
          </w:tcPr>
          <w:p w14:paraId="427BE32A" w14:textId="77777777" w:rsidR="007704DB" w:rsidRPr="00E0162B" w:rsidRDefault="00B06746" w:rsidP="00165945">
            <w:pPr>
              <w:pStyle w:val="Tabletext"/>
              <w:jc w:val="center"/>
              <w:rPr>
                <w:lang w:val="es-ES"/>
              </w:rPr>
            </w:pPr>
            <w:r w:rsidRPr="00E0162B">
              <w:rPr>
                <w:lang w:val="es-ES"/>
              </w:rPr>
              <w:t>Altitud de examen mínima</w:t>
            </w:r>
          </w:p>
        </w:tc>
        <w:tc>
          <w:tcPr>
            <w:tcW w:w="1441" w:type="dxa"/>
            <w:tcBorders>
              <w:top w:val="single" w:sz="4" w:space="0" w:color="auto"/>
              <w:left w:val="single" w:sz="4" w:space="0" w:color="auto"/>
              <w:bottom w:val="single" w:sz="4" w:space="0" w:color="auto"/>
              <w:right w:val="single" w:sz="4" w:space="0" w:color="auto"/>
            </w:tcBorders>
            <w:hideMark/>
          </w:tcPr>
          <w:p w14:paraId="25C6925C" w14:textId="77777777" w:rsidR="007704DB" w:rsidRPr="00E0162B" w:rsidRDefault="00B06746" w:rsidP="00165945">
            <w:pPr>
              <w:pStyle w:val="Tabletext"/>
              <w:jc w:val="center"/>
              <w:rPr>
                <w:i/>
                <w:iCs/>
                <w:lang w:val="es-ES"/>
              </w:rPr>
            </w:pPr>
            <w:r w:rsidRPr="00E0162B">
              <w:rPr>
                <w:i/>
                <w:iCs/>
                <w:lang w:val="es-ES"/>
              </w:rPr>
              <w:t>H</w:t>
            </w:r>
            <w:r w:rsidRPr="00E0162B">
              <w:rPr>
                <w:i/>
                <w:iCs/>
                <w:vertAlign w:val="subscript"/>
                <w:lang w:val="es-ES"/>
              </w:rPr>
              <w:t>min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4DE98D91" w14:textId="77777777" w:rsidR="007704DB" w:rsidRPr="00E0162B" w:rsidRDefault="00B06746" w:rsidP="00165945">
            <w:pPr>
              <w:pStyle w:val="Tabletext"/>
              <w:jc w:val="center"/>
              <w:rPr>
                <w:lang w:val="es-ES"/>
              </w:rPr>
            </w:pPr>
            <w:r w:rsidRPr="00E0162B">
              <w:rPr>
                <w:lang w:val="es-ES"/>
              </w:rPr>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3E8CBB8" w14:textId="77777777" w:rsidR="007704DB" w:rsidRPr="00E0162B" w:rsidRDefault="00B06746" w:rsidP="00165945">
            <w:pPr>
              <w:pStyle w:val="Tabletext"/>
              <w:jc w:val="center"/>
              <w:rPr>
                <w:lang w:val="es-ES"/>
              </w:rPr>
            </w:pPr>
            <w:r w:rsidRPr="00E0162B">
              <w:rPr>
                <w:lang w:val="es-ES"/>
              </w:rPr>
              <w:t>km</w:t>
            </w:r>
          </w:p>
        </w:tc>
      </w:tr>
      <w:tr w:rsidR="007704DB" w:rsidRPr="00E0162B" w14:paraId="2FFC8F15" w14:textId="77777777" w:rsidTr="00165945">
        <w:trPr>
          <w:jc w:val="center"/>
        </w:trPr>
        <w:tc>
          <w:tcPr>
            <w:tcW w:w="933" w:type="dxa"/>
            <w:tcBorders>
              <w:top w:val="single" w:sz="4" w:space="0" w:color="auto"/>
              <w:left w:val="single" w:sz="4" w:space="0" w:color="auto"/>
              <w:bottom w:val="single" w:sz="4" w:space="0" w:color="auto"/>
              <w:right w:val="single" w:sz="4" w:space="0" w:color="auto"/>
            </w:tcBorders>
            <w:hideMark/>
          </w:tcPr>
          <w:p w14:paraId="6A3A7023" w14:textId="77777777" w:rsidR="007704DB" w:rsidRPr="00E0162B" w:rsidRDefault="00B06746" w:rsidP="00165945">
            <w:pPr>
              <w:pStyle w:val="Tabletext"/>
              <w:jc w:val="center"/>
              <w:rPr>
                <w:lang w:val="es-ES"/>
              </w:rPr>
            </w:pPr>
            <w:r w:rsidRPr="00E0162B">
              <w:rPr>
                <w:lang w:val="es-ES"/>
              </w:rPr>
              <w:t>12</w:t>
            </w:r>
          </w:p>
        </w:tc>
        <w:tc>
          <w:tcPr>
            <w:tcW w:w="3894" w:type="dxa"/>
            <w:tcBorders>
              <w:top w:val="single" w:sz="4" w:space="0" w:color="auto"/>
              <w:left w:val="single" w:sz="4" w:space="0" w:color="auto"/>
              <w:bottom w:val="single" w:sz="4" w:space="0" w:color="auto"/>
              <w:right w:val="single" w:sz="4" w:space="0" w:color="auto"/>
            </w:tcBorders>
            <w:hideMark/>
          </w:tcPr>
          <w:p w14:paraId="5EECDA4F" w14:textId="77777777" w:rsidR="007704DB" w:rsidRPr="00E0162B" w:rsidRDefault="00B06746" w:rsidP="00165945">
            <w:pPr>
              <w:pStyle w:val="Tabletext"/>
              <w:jc w:val="center"/>
              <w:rPr>
                <w:lang w:val="es-ES"/>
              </w:rPr>
            </w:pPr>
            <w:r w:rsidRPr="00E0162B">
              <w:rPr>
                <w:lang w:val="es-ES"/>
              </w:rPr>
              <w:t>Altitud de examen máxima</w:t>
            </w:r>
          </w:p>
        </w:tc>
        <w:tc>
          <w:tcPr>
            <w:tcW w:w="1441" w:type="dxa"/>
            <w:tcBorders>
              <w:top w:val="single" w:sz="4" w:space="0" w:color="auto"/>
              <w:left w:val="single" w:sz="4" w:space="0" w:color="auto"/>
              <w:bottom w:val="single" w:sz="4" w:space="0" w:color="auto"/>
              <w:right w:val="single" w:sz="4" w:space="0" w:color="auto"/>
            </w:tcBorders>
            <w:hideMark/>
          </w:tcPr>
          <w:p w14:paraId="3F80029C" w14:textId="77777777" w:rsidR="007704DB" w:rsidRPr="00E0162B" w:rsidRDefault="00B06746" w:rsidP="00165945">
            <w:pPr>
              <w:pStyle w:val="Tabletext"/>
              <w:jc w:val="center"/>
              <w:rPr>
                <w:i/>
                <w:iCs/>
                <w:lang w:val="es-ES"/>
              </w:rPr>
            </w:pPr>
            <w:r w:rsidRPr="00E0162B">
              <w:rPr>
                <w:i/>
                <w:iCs/>
                <w:lang w:val="es-ES"/>
              </w:rPr>
              <w:t>H</w:t>
            </w:r>
            <w:r w:rsidRPr="00E0162B">
              <w:rPr>
                <w:i/>
                <w:iCs/>
                <w:vertAlign w:val="subscript"/>
                <w:lang w:val="es-ES"/>
              </w:rPr>
              <w:t>max</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CF0E274" w14:textId="77777777" w:rsidR="007704DB" w:rsidRPr="00E0162B" w:rsidRDefault="00B06746" w:rsidP="00165945">
            <w:pPr>
              <w:pStyle w:val="Tabletext"/>
              <w:jc w:val="center"/>
              <w:rPr>
                <w:lang w:val="es-ES"/>
              </w:rPr>
            </w:pPr>
            <w:r w:rsidRPr="00E0162B">
              <w:rPr>
                <w:lang w:val="es-ES"/>
              </w:rPr>
              <w:t>15</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02C566E" w14:textId="77777777" w:rsidR="007704DB" w:rsidRPr="00E0162B" w:rsidRDefault="00B06746" w:rsidP="00165945">
            <w:pPr>
              <w:pStyle w:val="Tabletext"/>
              <w:jc w:val="center"/>
              <w:rPr>
                <w:lang w:val="es-ES"/>
              </w:rPr>
            </w:pPr>
            <w:r w:rsidRPr="00E0162B">
              <w:rPr>
                <w:lang w:val="es-ES"/>
              </w:rPr>
              <w:t>km</w:t>
            </w:r>
          </w:p>
        </w:tc>
      </w:tr>
      <w:tr w:rsidR="007704DB" w:rsidRPr="00E0162B" w14:paraId="6EF9BD88" w14:textId="77777777" w:rsidTr="00165945">
        <w:trPr>
          <w:jc w:val="center"/>
        </w:trPr>
        <w:tc>
          <w:tcPr>
            <w:tcW w:w="933" w:type="dxa"/>
            <w:tcBorders>
              <w:top w:val="single" w:sz="4" w:space="0" w:color="auto"/>
              <w:left w:val="single" w:sz="4" w:space="0" w:color="auto"/>
              <w:bottom w:val="single" w:sz="4" w:space="0" w:color="auto"/>
              <w:right w:val="single" w:sz="4" w:space="0" w:color="auto"/>
            </w:tcBorders>
            <w:hideMark/>
          </w:tcPr>
          <w:p w14:paraId="0709D94C" w14:textId="77777777" w:rsidR="007704DB" w:rsidRPr="00E0162B" w:rsidRDefault="00B06746" w:rsidP="00165945">
            <w:pPr>
              <w:pStyle w:val="Tabletext"/>
              <w:jc w:val="center"/>
              <w:rPr>
                <w:lang w:val="es-ES"/>
              </w:rPr>
            </w:pPr>
            <w:r w:rsidRPr="00E0162B">
              <w:rPr>
                <w:lang w:val="es-ES"/>
              </w:rPr>
              <w:t>13</w:t>
            </w:r>
          </w:p>
        </w:tc>
        <w:tc>
          <w:tcPr>
            <w:tcW w:w="3894" w:type="dxa"/>
            <w:tcBorders>
              <w:top w:val="single" w:sz="4" w:space="0" w:color="auto"/>
              <w:left w:val="single" w:sz="4" w:space="0" w:color="auto"/>
              <w:bottom w:val="single" w:sz="4" w:space="0" w:color="auto"/>
              <w:right w:val="single" w:sz="4" w:space="0" w:color="auto"/>
            </w:tcBorders>
            <w:shd w:val="clear" w:color="auto" w:fill="FFFFFF"/>
            <w:hideMark/>
          </w:tcPr>
          <w:p w14:paraId="1FE1E2B9" w14:textId="77777777" w:rsidR="007704DB" w:rsidRPr="00E0162B" w:rsidRDefault="00B06746" w:rsidP="00165945">
            <w:pPr>
              <w:pStyle w:val="Tabletext"/>
              <w:jc w:val="center"/>
              <w:rPr>
                <w:lang w:val="es-ES"/>
              </w:rPr>
            </w:pPr>
            <w:r w:rsidRPr="00E0162B">
              <w:rPr>
                <w:lang w:val="es-ES"/>
              </w:rPr>
              <w:t>Espaciamiento de la altitud de examen</w:t>
            </w:r>
          </w:p>
        </w:tc>
        <w:tc>
          <w:tcPr>
            <w:tcW w:w="1441" w:type="dxa"/>
            <w:tcBorders>
              <w:top w:val="single" w:sz="4" w:space="0" w:color="auto"/>
              <w:left w:val="single" w:sz="4" w:space="0" w:color="auto"/>
              <w:bottom w:val="single" w:sz="4" w:space="0" w:color="auto"/>
              <w:right w:val="single" w:sz="4" w:space="0" w:color="auto"/>
            </w:tcBorders>
            <w:hideMark/>
          </w:tcPr>
          <w:p w14:paraId="37C389D5" w14:textId="77777777" w:rsidR="007704DB" w:rsidRPr="00E0162B" w:rsidRDefault="00B06746" w:rsidP="00165945">
            <w:pPr>
              <w:pStyle w:val="Tabletext"/>
              <w:jc w:val="center"/>
              <w:rPr>
                <w:i/>
                <w:iCs/>
                <w:lang w:val="es-ES"/>
              </w:rPr>
            </w:pPr>
            <w:r w:rsidRPr="00E0162B">
              <w:rPr>
                <w:i/>
                <w:iCs/>
                <w:lang w:val="es-ES"/>
              </w:rPr>
              <w:t>H</w:t>
            </w:r>
            <w:r w:rsidRPr="00E0162B">
              <w:rPr>
                <w:i/>
                <w:iCs/>
                <w:vertAlign w:val="subscript"/>
                <w:lang w:val="es-ES"/>
              </w:rPr>
              <w:t>step</w:t>
            </w:r>
          </w:p>
        </w:tc>
        <w:tc>
          <w:tcPr>
            <w:tcW w:w="1817" w:type="dxa"/>
            <w:tcBorders>
              <w:top w:val="single" w:sz="4" w:space="0" w:color="auto"/>
              <w:left w:val="single" w:sz="4" w:space="0" w:color="auto"/>
              <w:bottom w:val="single" w:sz="4" w:space="0" w:color="auto"/>
              <w:right w:val="single" w:sz="4" w:space="0" w:color="auto"/>
            </w:tcBorders>
            <w:vAlign w:val="center"/>
            <w:hideMark/>
          </w:tcPr>
          <w:p w14:paraId="638B73D0" w14:textId="77777777" w:rsidR="007704DB" w:rsidRPr="00E0162B" w:rsidRDefault="00B06746" w:rsidP="00165945">
            <w:pPr>
              <w:pStyle w:val="Tabletext"/>
              <w:jc w:val="center"/>
              <w:rPr>
                <w:lang w:val="es-ES"/>
              </w:rPr>
            </w:pPr>
            <w:r w:rsidRPr="00E0162B">
              <w:rPr>
                <w:lang w:val="es-ES"/>
              </w:rPr>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7E6DEAE" w14:textId="77777777" w:rsidR="007704DB" w:rsidRPr="00E0162B" w:rsidRDefault="00B06746" w:rsidP="00165945">
            <w:pPr>
              <w:pStyle w:val="Tabletext"/>
              <w:jc w:val="center"/>
              <w:rPr>
                <w:lang w:val="es-ES"/>
              </w:rPr>
            </w:pPr>
            <w:r w:rsidRPr="00E0162B">
              <w:rPr>
                <w:lang w:val="es-ES"/>
              </w:rPr>
              <w:t>km</w:t>
            </w:r>
          </w:p>
        </w:tc>
      </w:tr>
      <w:tr w:rsidR="007704DB" w:rsidRPr="00E0162B" w14:paraId="2F66833D" w14:textId="77777777" w:rsidTr="00165945">
        <w:trPr>
          <w:jc w:val="center"/>
        </w:trPr>
        <w:tc>
          <w:tcPr>
            <w:tcW w:w="933" w:type="dxa"/>
            <w:tcBorders>
              <w:top w:val="single" w:sz="4" w:space="0" w:color="auto"/>
              <w:left w:val="single" w:sz="4" w:space="0" w:color="auto"/>
              <w:bottom w:val="single" w:sz="4" w:space="0" w:color="auto"/>
              <w:right w:val="single" w:sz="4" w:space="0" w:color="auto"/>
            </w:tcBorders>
          </w:tcPr>
          <w:p w14:paraId="7DE90237" w14:textId="77777777" w:rsidR="007704DB" w:rsidRPr="00E0162B" w:rsidRDefault="00B06746" w:rsidP="00165945">
            <w:pPr>
              <w:pStyle w:val="Tabletext"/>
              <w:jc w:val="center"/>
              <w:rPr>
                <w:lang w:val="es-ES"/>
              </w:rPr>
            </w:pPr>
            <w:r w:rsidRPr="00E0162B">
              <w:rPr>
                <w:lang w:val="es-ES"/>
              </w:rPr>
              <w:t>14</w:t>
            </w:r>
          </w:p>
        </w:tc>
        <w:tc>
          <w:tcPr>
            <w:tcW w:w="3894" w:type="dxa"/>
            <w:tcBorders>
              <w:top w:val="single" w:sz="4" w:space="0" w:color="auto"/>
              <w:left w:val="single" w:sz="4" w:space="0" w:color="auto"/>
              <w:bottom w:val="single" w:sz="4" w:space="0" w:color="auto"/>
              <w:right w:val="single" w:sz="4" w:space="0" w:color="auto"/>
            </w:tcBorders>
          </w:tcPr>
          <w:p w14:paraId="6F06E2E7" w14:textId="77777777" w:rsidR="007704DB" w:rsidRPr="00E0162B" w:rsidRDefault="00B06746" w:rsidP="00165945">
            <w:pPr>
              <w:pStyle w:val="Tabletext"/>
              <w:jc w:val="center"/>
              <w:rPr>
                <w:lang w:val="es-ES"/>
              </w:rPr>
            </w:pPr>
            <w:r w:rsidRPr="00E0162B">
              <w:rPr>
                <w:lang w:val="es-ES"/>
              </w:rPr>
              <w:t>Atenuación del fuselaje</w:t>
            </w:r>
          </w:p>
        </w:tc>
        <w:tc>
          <w:tcPr>
            <w:tcW w:w="1441" w:type="dxa"/>
            <w:tcBorders>
              <w:top w:val="single" w:sz="4" w:space="0" w:color="auto"/>
              <w:left w:val="single" w:sz="4" w:space="0" w:color="auto"/>
              <w:bottom w:val="single" w:sz="4" w:space="0" w:color="auto"/>
              <w:right w:val="single" w:sz="4" w:space="0" w:color="auto"/>
            </w:tcBorders>
          </w:tcPr>
          <w:p w14:paraId="763B998C" w14:textId="77777777" w:rsidR="007704DB" w:rsidRPr="00E0162B" w:rsidRDefault="00B06746" w:rsidP="00165945">
            <w:pPr>
              <w:pStyle w:val="Tabletext"/>
              <w:jc w:val="center"/>
              <w:rPr>
                <w:i/>
                <w:iCs/>
                <w:lang w:val="es-ES"/>
              </w:rPr>
            </w:pPr>
            <w:r w:rsidRPr="00E0162B">
              <w:rPr>
                <w:i/>
                <w:iCs/>
                <w:lang w:val="es-ES"/>
              </w:rPr>
              <w:t>L</w:t>
            </w:r>
            <w:r w:rsidRPr="00E0162B">
              <w:rPr>
                <w:i/>
                <w:iCs/>
                <w:vertAlign w:val="subscript"/>
                <w:lang w:val="es-ES"/>
              </w:rPr>
              <w:t>f</w:t>
            </w:r>
          </w:p>
        </w:tc>
        <w:tc>
          <w:tcPr>
            <w:tcW w:w="1817" w:type="dxa"/>
            <w:tcBorders>
              <w:top w:val="single" w:sz="4" w:space="0" w:color="auto"/>
              <w:left w:val="single" w:sz="4" w:space="0" w:color="auto"/>
              <w:bottom w:val="single" w:sz="4" w:space="0" w:color="auto"/>
              <w:right w:val="single" w:sz="4" w:space="0" w:color="auto"/>
            </w:tcBorders>
            <w:vAlign w:val="center"/>
          </w:tcPr>
          <w:p w14:paraId="677E83C5" w14:textId="77777777" w:rsidR="007704DB" w:rsidRPr="00E0162B" w:rsidRDefault="00B06746" w:rsidP="00165945">
            <w:pPr>
              <w:pStyle w:val="Tabletext"/>
              <w:jc w:val="center"/>
              <w:rPr>
                <w:lang w:val="es-ES"/>
              </w:rPr>
            </w:pPr>
            <w:r w:rsidRPr="00E0162B">
              <w:rPr>
                <w:lang w:val="es-ES"/>
              </w:rPr>
              <w:t>Véase el Cuadro 4</w:t>
            </w:r>
          </w:p>
        </w:tc>
        <w:tc>
          <w:tcPr>
            <w:tcW w:w="1635" w:type="dxa"/>
            <w:tcBorders>
              <w:top w:val="single" w:sz="4" w:space="0" w:color="auto"/>
              <w:left w:val="single" w:sz="4" w:space="0" w:color="auto"/>
              <w:bottom w:val="single" w:sz="4" w:space="0" w:color="auto"/>
              <w:right w:val="single" w:sz="4" w:space="0" w:color="auto"/>
            </w:tcBorders>
            <w:vAlign w:val="center"/>
          </w:tcPr>
          <w:p w14:paraId="7B921CC4" w14:textId="77777777" w:rsidR="007704DB" w:rsidRPr="00E0162B" w:rsidRDefault="00B06746" w:rsidP="00165945">
            <w:pPr>
              <w:pStyle w:val="Tabletext"/>
              <w:jc w:val="center"/>
              <w:rPr>
                <w:lang w:val="es-ES"/>
              </w:rPr>
            </w:pPr>
            <w:r w:rsidRPr="00E0162B">
              <w:rPr>
                <w:lang w:val="es-ES"/>
              </w:rPr>
              <w:t>dB</w:t>
            </w:r>
          </w:p>
        </w:tc>
      </w:tr>
    </w:tbl>
    <w:p w14:paraId="621594CC" w14:textId="3EBBA56A" w:rsidR="00C80D17" w:rsidRPr="00BC6811" w:rsidRDefault="00C80D17" w:rsidP="00B20DCA">
      <w:pPr>
        <w:pStyle w:val="Note"/>
        <w:rPr>
          <w:ins w:id="951" w:author="Spanish3" w:date="2023-11-13T20:32:00Z"/>
          <w:rFonts w:eastAsia="SimSun"/>
          <w:lang w:val="es-ES" w:eastAsia="zh-CN"/>
        </w:rPr>
      </w:pPr>
      <w:ins w:id="952" w:author="Spanish3" w:date="2023-11-13T20:32:00Z">
        <w:r w:rsidRPr="00BC6811">
          <w:rPr>
            <w:rFonts w:eastAsia="SimSun"/>
            <w:highlight w:val="cyan"/>
            <w:lang w:val="es-ES"/>
          </w:rPr>
          <w:t xml:space="preserve">NOTA: </w:t>
        </w:r>
      </w:ins>
      <w:ins w:id="953" w:author="Spanish3" w:date="2023-11-13T20:33:00Z">
        <w:r w:rsidRPr="00BC6811">
          <w:rPr>
            <w:rFonts w:eastAsia="SimSun"/>
            <w:highlight w:val="cyan"/>
            <w:lang w:val="es-ES"/>
          </w:rPr>
          <w:t>La atenuación atmosférica se calcula con arreglo a la Recomendación UIT-R P.676, utilizando la definición del valor promedio de atmósfera de referencia mundial anual correspondiente a la Recomendación UIT-R P.835.</w:t>
        </w:r>
      </w:ins>
    </w:p>
    <w:p w14:paraId="0AC594B4" w14:textId="77777777" w:rsidR="007704DB" w:rsidRPr="00C80D17" w:rsidRDefault="008F5BAF" w:rsidP="0098390E">
      <w:pPr>
        <w:pStyle w:val="Tablefin"/>
        <w:rPr>
          <w:lang w:val="es-ES"/>
        </w:rPr>
      </w:pPr>
    </w:p>
    <w:p w14:paraId="58E67330" w14:textId="77777777" w:rsidR="007704DB" w:rsidRPr="00E0162B" w:rsidRDefault="00B06746" w:rsidP="00165945">
      <w:pPr>
        <w:pStyle w:val="FigureNo"/>
        <w:rPr>
          <w:lang w:val="es-ES"/>
        </w:rPr>
      </w:pPr>
      <w:r w:rsidRPr="00E0162B">
        <w:rPr>
          <w:lang w:val="es-ES"/>
        </w:rPr>
        <w:t>FigurA 1</w:t>
      </w:r>
    </w:p>
    <w:p w14:paraId="1BDDE250" w14:textId="77777777" w:rsidR="007704DB" w:rsidRPr="005741B8" w:rsidRDefault="00B06746" w:rsidP="00B20DCA">
      <w:pPr>
        <w:pStyle w:val="Figuretitle"/>
        <w:jc w:val="center"/>
        <w:rPr>
          <w:rFonts w:eastAsia="SimSun"/>
          <w:b/>
          <w:bCs/>
          <w:sz w:val="20"/>
          <w:lang w:val="es-ES"/>
        </w:rPr>
      </w:pPr>
      <w:r w:rsidRPr="005741B8">
        <w:rPr>
          <w:rFonts w:eastAsia="SimSun"/>
          <w:b/>
          <w:bCs/>
          <w:sz w:val="20"/>
          <w:lang w:val="es-ES"/>
        </w:rPr>
        <w:t>Geometría para el examen del cumplimiento a dos altitudes de ETEM distintas</w:t>
      </w:r>
    </w:p>
    <w:p w14:paraId="2A3FE3CA" w14:textId="77777777" w:rsidR="007704DB" w:rsidRPr="00E0162B" w:rsidRDefault="00B06746" w:rsidP="002C143A">
      <w:pPr>
        <w:pStyle w:val="Figure"/>
        <w:keepNext w:val="0"/>
        <w:keepLines w:val="0"/>
        <w:rPr>
          <w:lang w:val="es-ES"/>
        </w:rPr>
      </w:pPr>
      <w:r w:rsidRPr="00E0162B">
        <w:rPr>
          <w:noProof/>
          <w:lang w:eastAsia="es-ES_tradnl"/>
        </w:rPr>
        <w:drawing>
          <wp:inline distT="0" distB="0" distL="0" distR="0" wp14:anchorId="658A40CC" wp14:editId="03E4B133">
            <wp:extent cx="5374005" cy="2105025"/>
            <wp:effectExtent l="0" t="0" r="0" b="9525"/>
            <wp:docPr id="404" name="Picture 7" descr="A picture containing 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iagram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4005" cy="2105025"/>
                    </a:xfrm>
                    <a:prstGeom prst="rect">
                      <a:avLst/>
                    </a:prstGeom>
                    <a:noFill/>
                    <a:ln>
                      <a:noFill/>
                    </a:ln>
                  </pic:spPr>
                </pic:pic>
              </a:graphicData>
            </a:graphic>
          </wp:inline>
        </w:drawing>
      </w:r>
    </w:p>
    <w:p w14:paraId="70129638" w14:textId="45126B9B" w:rsidR="007704DB" w:rsidRPr="00BC6811" w:rsidDel="00F94FBA" w:rsidRDefault="00B06746" w:rsidP="00165945">
      <w:pPr>
        <w:pStyle w:val="FigureNo"/>
        <w:rPr>
          <w:del w:id="954" w:author="Spanish3" w:date="2023-11-13T20:48:00Z"/>
          <w:highlight w:val="cyan"/>
          <w:lang w:val="es-ES"/>
        </w:rPr>
      </w:pPr>
      <w:del w:id="955" w:author="Spanish3" w:date="2023-11-13T20:48:00Z">
        <w:r w:rsidRPr="00BC6811" w:rsidDel="00F94FBA">
          <w:rPr>
            <w:caps w:val="0"/>
            <w:highlight w:val="cyan"/>
            <w:lang w:val="es-ES"/>
          </w:rPr>
          <w:delText>FigurA 2</w:delText>
        </w:r>
      </w:del>
    </w:p>
    <w:p w14:paraId="1419DA62" w14:textId="78E329C5" w:rsidR="007704DB" w:rsidDel="00F94FBA" w:rsidRDefault="00B06746" w:rsidP="0098390E">
      <w:pPr>
        <w:pStyle w:val="Figuretitle"/>
        <w:rPr>
          <w:del w:id="956" w:author="Spanish3" w:date="2023-11-13T20:48:00Z"/>
          <w:lang w:val="es-ES"/>
        </w:rPr>
      </w:pPr>
      <w:del w:id="957" w:author="Spanish3" w:date="2023-11-13T20:48:00Z">
        <w:r w:rsidRPr="00BC6811" w:rsidDel="00F94FBA">
          <w:rPr>
            <w:highlight w:val="cyan"/>
            <w:lang w:val="es-ES"/>
          </w:rPr>
          <w:delText>Ganancia del haz principal de la ETEM-A apuntando al satélite</w:delText>
        </w:r>
      </w:del>
    </w:p>
    <w:p w14:paraId="3EDB94C7" w14:textId="77777777" w:rsidR="007704DB" w:rsidRPr="009378FE" w:rsidRDefault="00B06746" w:rsidP="002C143A">
      <w:pPr>
        <w:pStyle w:val="Figure"/>
        <w:keepNext w:val="0"/>
        <w:keepLines w:val="0"/>
        <w:rPr>
          <w:lang w:val="es-ES"/>
        </w:rPr>
      </w:pPr>
      <w:r w:rsidRPr="009378FE">
        <w:rPr>
          <w:noProof/>
        </w:rPr>
        <w:lastRenderedPageBreak/>
        <w:drawing>
          <wp:inline distT="0" distB="0" distL="0" distR="0" wp14:anchorId="776E91E5" wp14:editId="67DFEA03">
            <wp:extent cx="6120765" cy="2590165"/>
            <wp:effectExtent l="0" t="0" r="0" b="635"/>
            <wp:docPr id="406" name="Picture 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4"/>
                    <a:stretch>
                      <a:fillRect/>
                    </a:stretch>
                  </pic:blipFill>
                  <pic:spPr>
                    <a:xfrm>
                      <a:off x="0" y="0"/>
                      <a:ext cx="6120765" cy="2590165"/>
                    </a:xfrm>
                    <a:prstGeom prst="rect">
                      <a:avLst/>
                    </a:prstGeom>
                  </pic:spPr>
                </pic:pic>
              </a:graphicData>
            </a:graphic>
          </wp:inline>
        </w:drawing>
      </w:r>
    </w:p>
    <w:p w14:paraId="08E77275" w14:textId="77777777" w:rsidR="007704DB" w:rsidRPr="00E0162B" w:rsidRDefault="00B06746" w:rsidP="001E5E72">
      <w:pPr>
        <w:pStyle w:val="TableNo"/>
        <w:keepLines/>
        <w:spacing w:before="240"/>
        <w:rPr>
          <w:lang w:val="es-ES"/>
        </w:rPr>
      </w:pPr>
      <w:r w:rsidRPr="00E0162B">
        <w:rPr>
          <w:lang w:val="es-ES"/>
        </w:rPr>
        <w:t>CUADRO 4</w:t>
      </w:r>
    </w:p>
    <w:p w14:paraId="321EB604" w14:textId="77777777" w:rsidR="007704DB" w:rsidRPr="00E0162B" w:rsidRDefault="00B06746" w:rsidP="00165945">
      <w:pPr>
        <w:pStyle w:val="Tabletitle"/>
        <w:rPr>
          <w:lang w:val="es-ES"/>
        </w:rPr>
      </w:pPr>
      <w:r w:rsidRPr="00E0162B">
        <w:rPr>
          <w:lang w:val="es-ES"/>
        </w:rPr>
        <w:t>Modelo de atenuación del fuselaje</w:t>
      </w:r>
    </w:p>
    <w:tbl>
      <w:tblPr>
        <w:tblW w:w="0" w:type="auto"/>
        <w:jc w:val="center"/>
        <w:tblLook w:val="04A0" w:firstRow="1" w:lastRow="0" w:firstColumn="1" w:lastColumn="0" w:noHBand="0" w:noVBand="1"/>
      </w:tblPr>
      <w:tblGrid>
        <w:gridCol w:w="2880"/>
        <w:gridCol w:w="810"/>
        <w:gridCol w:w="720"/>
        <w:gridCol w:w="1710"/>
      </w:tblGrid>
      <w:tr w:rsidR="007704DB" w:rsidRPr="00E0162B" w14:paraId="56B5E05A" w14:textId="77777777" w:rsidTr="00EF5FC5">
        <w:trPr>
          <w:jc w:val="center"/>
        </w:trPr>
        <w:tc>
          <w:tcPr>
            <w:tcW w:w="2880" w:type="dxa"/>
            <w:hideMark/>
          </w:tcPr>
          <w:p w14:paraId="5F39842E" w14:textId="77777777" w:rsidR="007704DB" w:rsidRPr="009E4A36" w:rsidRDefault="00B06746" w:rsidP="00165945">
            <w:pPr>
              <w:pStyle w:val="Tabletext"/>
              <w:keepNext/>
              <w:keepLines/>
              <w:jc w:val="center"/>
              <w:rPr>
                <w:lang w:val="es-ES"/>
              </w:rPr>
            </w:pPr>
            <w:r w:rsidRPr="00EF5FC5">
              <w:rPr>
                <w:i/>
                <w:iCs/>
                <w:lang w:val="es-ES"/>
              </w:rPr>
              <w:t>L</w:t>
            </w:r>
            <w:r w:rsidRPr="00EF5FC5">
              <w:rPr>
                <w:i/>
                <w:iCs/>
                <w:vertAlign w:val="subscript"/>
                <w:lang w:val="es-ES"/>
              </w:rPr>
              <w:t>fuse</w:t>
            </w:r>
            <w:r w:rsidRPr="00EF5FC5">
              <w:rPr>
                <w:lang w:val="es-ES"/>
              </w:rPr>
              <w:t>(γ) = 3</w:t>
            </w:r>
            <w:r>
              <w:rPr>
                <w:lang w:val="es-ES"/>
              </w:rPr>
              <w:t>,</w:t>
            </w:r>
            <w:r w:rsidRPr="00EF5FC5">
              <w:rPr>
                <w:lang w:val="es-ES"/>
              </w:rPr>
              <w:t>5 + 0</w:t>
            </w:r>
            <w:r>
              <w:rPr>
                <w:lang w:val="es-ES"/>
              </w:rPr>
              <w:t>,</w:t>
            </w:r>
            <w:r w:rsidRPr="00EF5FC5">
              <w:rPr>
                <w:lang w:val="es-ES"/>
              </w:rPr>
              <w:t>25</w:t>
            </w:r>
            <w:r>
              <w:rPr>
                <w:lang w:val="es-ES"/>
              </w:rPr>
              <w:t> </w:t>
            </w:r>
            <w:r w:rsidRPr="00EF5FC5">
              <w:rPr>
                <w:lang w:val="es-ES"/>
              </w:rPr>
              <w:t>⸱</w:t>
            </w:r>
            <w:r>
              <w:rPr>
                <w:lang w:val="es-ES"/>
              </w:rPr>
              <w:t> </w:t>
            </w:r>
            <w:r w:rsidRPr="00EF5FC5">
              <w:rPr>
                <w:lang w:val="es-ES"/>
              </w:rPr>
              <w:t>γ</w:t>
            </w:r>
          </w:p>
        </w:tc>
        <w:tc>
          <w:tcPr>
            <w:tcW w:w="810" w:type="dxa"/>
            <w:hideMark/>
          </w:tcPr>
          <w:p w14:paraId="3C90B28D" w14:textId="77777777" w:rsidR="007704DB" w:rsidRPr="009E4A36" w:rsidRDefault="00B06746" w:rsidP="00165945">
            <w:pPr>
              <w:pStyle w:val="Tabletext"/>
              <w:keepNext/>
              <w:keepLines/>
              <w:jc w:val="center"/>
              <w:rPr>
                <w:lang w:val="es-ES"/>
              </w:rPr>
            </w:pPr>
            <w:r w:rsidRPr="009E4A36">
              <w:rPr>
                <w:lang w:val="es-ES"/>
              </w:rPr>
              <w:t>dB</w:t>
            </w:r>
          </w:p>
        </w:tc>
        <w:tc>
          <w:tcPr>
            <w:tcW w:w="720" w:type="dxa"/>
            <w:hideMark/>
          </w:tcPr>
          <w:p w14:paraId="161E9CE6" w14:textId="77777777" w:rsidR="007704DB" w:rsidRPr="009E4A36" w:rsidRDefault="00B06746" w:rsidP="00165945">
            <w:pPr>
              <w:pStyle w:val="Tabletext"/>
              <w:keepNext/>
              <w:keepLines/>
              <w:jc w:val="center"/>
              <w:rPr>
                <w:lang w:val="es-ES"/>
              </w:rPr>
            </w:pPr>
            <w:r w:rsidRPr="009E4A36">
              <w:rPr>
                <w:lang w:val="es-ES"/>
              </w:rPr>
              <w:t>para</w:t>
            </w:r>
          </w:p>
        </w:tc>
        <w:tc>
          <w:tcPr>
            <w:tcW w:w="1710" w:type="dxa"/>
            <w:hideMark/>
          </w:tcPr>
          <w:p w14:paraId="2F75D695" w14:textId="77777777" w:rsidR="007704DB" w:rsidRPr="009E4A36" w:rsidRDefault="00B06746" w:rsidP="00165945">
            <w:pPr>
              <w:pStyle w:val="Tabletext"/>
              <w:keepNext/>
              <w:keepLines/>
              <w:jc w:val="center"/>
              <w:rPr>
                <w:lang w:val="es-ES"/>
              </w:rPr>
            </w:pPr>
            <w:r w:rsidRPr="009E4A36">
              <w:rPr>
                <w:lang w:val="es-ES"/>
              </w:rPr>
              <w:t>0°≤ γ ≤ 10°</w:t>
            </w:r>
          </w:p>
        </w:tc>
      </w:tr>
      <w:tr w:rsidR="007704DB" w:rsidRPr="00E0162B" w14:paraId="41B7071A" w14:textId="77777777" w:rsidTr="00EF5FC5">
        <w:trPr>
          <w:jc w:val="center"/>
        </w:trPr>
        <w:tc>
          <w:tcPr>
            <w:tcW w:w="2880" w:type="dxa"/>
            <w:hideMark/>
          </w:tcPr>
          <w:p w14:paraId="1A6CCED0" w14:textId="77777777" w:rsidR="007704DB" w:rsidRPr="009E4A36" w:rsidRDefault="00B06746" w:rsidP="00EF5FC5">
            <w:pPr>
              <w:pStyle w:val="Tabletext"/>
              <w:keepNext/>
              <w:keepLines/>
              <w:jc w:val="center"/>
              <w:rPr>
                <w:lang w:val="es-ES"/>
              </w:rPr>
            </w:pPr>
            <w:r w:rsidRPr="00EF5FC5">
              <w:rPr>
                <w:i/>
                <w:iCs/>
                <w:lang w:val="en-GB"/>
              </w:rPr>
              <w:t>L</w:t>
            </w:r>
            <w:r w:rsidRPr="00EF5FC5">
              <w:rPr>
                <w:i/>
                <w:iCs/>
                <w:vertAlign w:val="subscript"/>
                <w:lang w:val="en-GB"/>
              </w:rPr>
              <w:t>fuse</w:t>
            </w:r>
            <w:r w:rsidRPr="00EF5FC5">
              <w:rPr>
                <w:lang w:val="en-GB"/>
              </w:rPr>
              <w:t>(γ) =−2 + 0</w:t>
            </w:r>
            <w:r>
              <w:rPr>
                <w:lang w:val="en-GB"/>
              </w:rPr>
              <w:t>,</w:t>
            </w:r>
            <w:r w:rsidRPr="00EF5FC5">
              <w:rPr>
                <w:lang w:val="en-GB"/>
              </w:rPr>
              <w:t>79 ⸱ γ</w:t>
            </w:r>
          </w:p>
        </w:tc>
        <w:tc>
          <w:tcPr>
            <w:tcW w:w="810" w:type="dxa"/>
            <w:hideMark/>
          </w:tcPr>
          <w:p w14:paraId="5B46CD8A" w14:textId="77777777" w:rsidR="007704DB" w:rsidRPr="009E4A36" w:rsidRDefault="00B06746" w:rsidP="00165945">
            <w:pPr>
              <w:pStyle w:val="Tabletext"/>
              <w:keepNext/>
              <w:keepLines/>
              <w:jc w:val="center"/>
              <w:rPr>
                <w:lang w:val="es-ES"/>
              </w:rPr>
            </w:pPr>
            <w:r w:rsidRPr="009E4A36">
              <w:rPr>
                <w:lang w:val="es-ES"/>
              </w:rPr>
              <w:t>dB</w:t>
            </w:r>
          </w:p>
        </w:tc>
        <w:tc>
          <w:tcPr>
            <w:tcW w:w="720" w:type="dxa"/>
            <w:hideMark/>
          </w:tcPr>
          <w:p w14:paraId="46480804" w14:textId="77777777" w:rsidR="007704DB" w:rsidRPr="009E4A36" w:rsidRDefault="00B06746" w:rsidP="00165945">
            <w:pPr>
              <w:pStyle w:val="Tabletext"/>
              <w:keepNext/>
              <w:keepLines/>
              <w:jc w:val="center"/>
              <w:rPr>
                <w:lang w:val="es-ES"/>
              </w:rPr>
            </w:pPr>
            <w:r w:rsidRPr="009E4A36">
              <w:rPr>
                <w:lang w:val="es-ES"/>
              </w:rPr>
              <w:t>para</w:t>
            </w:r>
          </w:p>
        </w:tc>
        <w:tc>
          <w:tcPr>
            <w:tcW w:w="1710" w:type="dxa"/>
            <w:hideMark/>
          </w:tcPr>
          <w:p w14:paraId="546855F9" w14:textId="77777777" w:rsidR="007704DB" w:rsidRPr="009E4A36" w:rsidRDefault="00B06746" w:rsidP="00165945">
            <w:pPr>
              <w:pStyle w:val="Tabletext"/>
              <w:keepNext/>
              <w:keepLines/>
              <w:jc w:val="center"/>
              <w:rPr>
                <w:lang w:val="es-ES"/>
              </w:rPr>
            </w:pPr>
            <w:r w:rsidRPr="009E4A36">
              <w:rPr>
                <w:lang w:val="es-ES"/>
              </w:rPr>
              <w:t>10°&lt; γ ≤ 34°</w:t>
            </w:r>
          </w:p>
        </w:tc>
      </w:tr>
      <w:tr w:rsidR="007704DB" w:rsidRPr="00E0162B" w14:paraId="4366979A" w14:textId="77777777" w:rsidTr="00EF5FC5">
        <w:trPr>
          <w:jc w:val="center"/>
        </w:trPr>
        <w:tc>
          <w:tcPr>
            <w:tcW w:w="2880" w:type="dxa"/>
            <w:hideMark/>
          </w:tcPr>
          <w:p w14:paraId="25983B87" w14:textId="77777777" w:rsidR="007704DB" w:rsidRPr="009E4A36" w:rsidRDefault="00B06746" w:rsidP="00EF5FC5">
            <w:pPr>
              <w:pStyle w:val="Tabletext"/>
              <w:jc w:val="center"/>
              <w:rPr>
                <w:lang w:val="es-ES"/>
              </w:rPr>
            </w:pPr>
            <w:r w:rsidRPr="00EF5FC5">
              <w:rPr>
                <w:i/>
                <w:iCs/>
                <w:lang w:val="en-GB"/>
              </w:rPr>
              <w:t>L</w:t>
            </w:r>
            <w:r w:rsidRPr="00EF5FC5">
              <w:rPr>
                <w:i/>
                <w:iCs/>
                <w:vertAlign w:val="subscript"/>
                <w:lang w:val="en-GB"/>
              </w:rPr>
              <w:t>fuse</w:t>
            </w:r>
            <w:r w:rsidRPr="00EF5FC5">
              <w:rPr>
                <w:lang w:val="en-GB"/>
              </w:rPr>
              <w:t>(γ) = 3</w:t>
            </w:r>
            <w:r>
              <w:rPr>
                <w:lang w:val="en-GB"/>
              </w:rPr>
              <w:t>,</w:t>
            </w:r>
            <w:r w:rsidRPr="00EF5FC5">
              <w:rPr>
                <w:lang w:val="en-GB"/>
              </w:rPr>
              <w:t>75 + 0</w:t>
            </w:r>
            <w:r>
              <w:rPr>
                <w:lang w:val="en-GB"/>
              </w:rPr>
              <w:t>,</w:t>
            </w:r>
            <w:r w:rsidRPr="00EF5FC5">
              <w:rPr>
                <w:lang w:val="en-GB"/>
              </w:rPr>
              <w:t>625 ⸱ γ</w:t>
            </w:r>
          </w:p>
        </w:tc>
        <w:tc>
          <w:tcPr>
            <w:tcW w:w="810" w:type="dxa"/>
            <w:hideMark/>
          </w:tcPr>
          <w:p w14:paraId="5C305DAB" w14:textId="77777777" w:rsidR="007704DB" w:rsidRPr="009E4A36" w:rsidRDefault="00B06746" w:rsidP="00165945">
            <w:pPr>
              <w:pStyle w:val="Tabletext"/>
              <w:jc w:val="center"/>
              <w:rPr>
                <w:lang w:val="es-ES"/>
              </w:rPr>
            </w:pPr>
            <w:r w:rsidRPr="009E4A36">
              <w:rPr>
                <w:lang w:val="es-ES"/>
              </w:rPr>
              <w:t>dB</w:t>
            </w:r>
          </w:p>
        </w:tc>
        <w:tc>
          <w:tcPr>
            <w:tcW w:w="720" w:type="dxa"/>
            <w:hideMark/>
          </w:tcPr>
          <w:p w14:paraId="468648BB" w14:textId="77777777" w:rsidR="007704DB" w:rsidRPr="009E4A36" w:rsidRDefault="00B06746" w:rsidP="00165945">
            <w:pPr>
              <w:pStyle w:val="Tabletext"/>
              <w:jc w:val="center"/>
              <w:rPr>
                <w:lang w:val="es-ES"/>
              </w:rPr>
            </w:pPr>
            <w:r w:rsidRPr="009E4A36">
              <w:rPr>
                <w:lang w:val="es-ES"/>
              </w:rPr>
              <w:t>para</w:t>
            </w:r>
          </w:p>
        </w:tc>
        <w:tc>
          <w:tcPr>
            <w:tcW w:w="1710" w:type="dxa"/>
            <w:hideMark/>
          </w:tcPr>
          <w:p w14:paraId="28A0FF15" w14:textId="77777777" w:rsidR="007704DB" w:rsidRPr="009E4A36" w:rsidRDefault="00B06746" w:rsidP="00165945">
            <w:pPr>
              <w:pStyle w:val="Tabletext"/>
              <w:jc w:val="center"/>
              <w:rPr>
                <w:lang w:val="es-ES"/>
              </w:rPr>
            </w:pPr>
            <w:r w:rsidRPr="009E4A36">
              <w:rPr>
                <w:lang w:val="es-ES"/>
              </w:rPr>
              <w:t>34°&lt; γ ≤ 50°</w:t>
            </w:r>
          </w:p>
        </w:tc>
      </w:tr>
      <w:tr w:rsidR="007704DB" w:rsidRPr="00E0162B" w14:paraId="065498AB" w14:textId="77777777" w:rsidTr="00EF5FC5">
        <w:trPr>
          <w:jc w:val="center"/>
        </w:trPr>
        <w:tc>
          <w:tcPr>
            <w:tcW w:w="2880" w:type="dxa"/>
            <w:hideMark/>
          </w:tcPr>
          <w:p w14:paraId="51D2DA04" w14:textId="77777777" w:rsidR="007704DB" w:rsidRPr="009E4A36" w:rsidRDefault="00B06746" w:rsidP="00EF5FC5">
            <w:pPr>
              <w:pStyle w:val="Tabletext"/>
              <w:jc w:val="center"/>
              <w:rPr>
                <w:lang w:val="es-ES"/>
              </w:rPr>
            </w:pPr>
            <w:r w:rsidRPr="00EF5FC5">
              <w:rPr>
                <w:i/>
                <w:iCs/>
                <w:lang w:val="en-GB"/>
              </w:rPr>
              <w:t>L</w:t>
            </w:r>
            <w:r w:rsidRPr="00EF5FC5">
              <w:rPr>
                <w:i/>
                <w:iCs/>
                <w:vertAlign w:val="subscript"/>
                <w:lang w:val="en-GB"/>
              </w:rPr>
              <w:t>fuse</w:t>
            </w:r>
            <w:r w:rsidRPr="00EF5FC5">
              <w:rPr>
                <w:lang w:val="en-GB"/>
              </w:rPr>
              <w:t>(γ) = 35</w:t>
            </w:r>
          </w:p>
        </w:tc>
        <w:tc>
          <w:tcPr>
            <w:tcW w:w="810" w:type="dxa"/>
            <w:hideMark/>
          </w:tcPr>
          <w:p w14:paraId="2102BAF3" w14:textId="77777777" w:rsidR="007704DB" w:rsidRPr="009E4A36" w:rsidRDefault="00B06746" w:rsidP="00165945">
            <w:pPr>
              <w:pStyle w:val="Tabletext"/>
              <w:jc w:val="center"/>
              <w:rPr>
                <w:lang w:val="es-ES"/>
              </w:rPr>
            </w:pPr>
            <w:r w:rsidRPr="009E4A36">
              <w:rPr>
                <w:lang w:val="es-ES"/>
              </w:rPr>
              <w:t>dB</w:t>
            </w:r>
          </w:p>
        </w:tc>
        <w:tc>
          <w:tcPr>
            <w:tcW w:w="720" w:type="dxa"/>
            <w:hideMark/>
          </w:tcPr>
          <w:p w14:paraId="00CABA8C" w14:textId="77777777" w:rsidR="007704DB" w:rsidRPr="009E4A36" w:rsidRDefault="00B06746" w:rsidP="00165945">
            <w:pPr>
              <w:pStyle w:val="Tabletext"/>
              <w:jc w:val="center"/>
              <w:rPr>
                <w:lang w:val="es-ES"/>
              </w:rPr>
            </w:pPr>
            <w:r w:rsidRPr="009E4A36">
              <w:rPr>
                <w:lang w:val="es-ES"/>
              </w:rPr>
              <w:t>para</w:t>
            </w:r>
          </w:p>
        </w:tc>
        <w:tc>
          <w:tcPr>
            <w:tcW w:w="1710" w:type="dxa"/>
            <w:hideMark/>
          </w:tcPr>
          <w:p w14:paraId="7C633E29" w14:textId="77777777" w:rsidR="007704DB" w:rsidRPr="009E4A36" w:rsidRDefault="00B06746" w:rsidP="00165945">
            <w:pPr>
              <w:pStyle w:val="Tabletext"/>
              <w:jc w:val="center"/>
              <w:rPr>
                <w:lang w:val="es-ES"/>
              </w:rPr>
            </w:pPr>
            <w:r w:rsidRPr="009E4A36">
              <w:rPr>
                <w:lang w:val="es-ES"/>
              </w:rPr>
              <w:t>50°&lt; γ ≤ 90°</w:t>
            </w:r>
          </w:p>
        </w:tc>
      </w:tr>
    </w:tbl>
    <w:p w14:paraId="0884581B" w14:textId="27DD6ECE" w:rsidR="00F94FBA" w:rsidRPr="00BC6811" w:rsidRDefault="00F94FBA" w:rsidP="00B20DCA">
      <w:pPr>
        <w:pStyle w:val="Note"/>
        <w:rPr>
          <w:ins w:id="958" w:author="Spanish3" w:date="2023-11-13T20:49:00Z"/>
          <w:rFonts w:eastAsia="SimSun"/>
          <w:highlight w:val="cyan"/>
        </w:rPr>
      </w:pPr>
      <w:ins w:id="959" w:author="Spanish3" w:date="2023-11-13T20:49:00Z">
        <w:r w:rsidRPr="00BC6811">
          <w:rPr>
            <w:rFonts w:eastAsia="SimSun"/>
            <w:highlight w:val="cyan"/>
          </w:rPr>
          <w:t xml:space="preserve">Nota: </w:t>
        </w:r>
      </w:ins>
      <w:ins w:id="960" w:author="Spanish3" w:date="2023-11-13T20:50:00Z">
        <w:r w:rsidRPr="00BC6811">
          <w:rPr>
            <w:highlight w:val="cyan"/>
          </w:rPr>
          <w:t>E</w:t>
        </w:r>
        <w:r w:rsidRPr="00BC6811">
          <w:rPr>
            <w:rFonts w:eastAsia="SimSun"/>
            <w:highlight w:val="cyan"/>
          </w:rPr>
          <w:t>ste modelo de atenuación del fuselaje se basa en las mediciones realizadas a 14,2 GHz (véase la Figura 3.6-14 del Informe UIT-R M.2221-0)</w:t>
        </w:r>
      </w:ins>
      <w:ins w:id="961" w:author="Spanish3" w:date="2023-11-13T20:51:00Z">
        <w:r w:rsidRPr="00BC6811">
          <w:rPr>
            <w:rFonts w:eastAsia="SimSun"/>
            <w:highlight w:val="cyan"/>
          </w:rPr>
          <w:t>.</w:t>
        </w:r>
      </w:ins>
    </w:p>
    <w:p w14:paraId="5834BB41" w14:textId="2AD59AED" w:rsidR="00F94FBA" w:rsidRPr="00BC6811" w:rsidRDefault="00F94FBA" w:rsidP="00430378">
      <w:pPr>
        <w:rPr>
          <w:ins w:id="962" w:author="Spanish3" w:date="2023-11-13T20:49:00Z"/>
          <w:rFonts w:eastAsia="SimSun"/>
          <w:lang w:val="es-ES" w:eastAsia="zh-CN"/>
        </w:rPr>
      </w:pPr>
      <w:ins w:id="963" w:author="Spanish3" w:date="2023-11-13T20:52:00Z">
        <w:r w:rsidRPr="00BC6811">
          <w:rPr>
            <w:rFonts w:eastAsia="SimSun"/>
            <w:highlight w:val="cyan"/>
          </w:rPr>
          <w:t xml:space="preserve">Los Cuadros 5A y 5B se retoman de la Parte </w:t>
        </w:r>
      </w:ins>
      <w:ins w:id="964" w:author="Spanish3" w:date="2023-11-14T17:56:00Z">
        <w:r w:rsidR="007432C5">
          <w:rPr>
            <w:rFonts w:eastAsia="SimSun"/>
            <w:highlight w:val="cyan"/>
          </w:rPr>
          <w:t>2</w:t>
        </w:r>
      </w:ins>
      <w:ins w:id="965" w:author="Spanish3" w:date="2023-11-13T20:52:00Z">
        <w:r w:rsidRPr="00BC6811">
          <w:rPr>
            <w:rFonts w:eastAsia="SimSun"/>
            <w:highlight w:val="cyan"/>
          </w:rPr>
          <w:t xml:space="preserve"> del Anexo </w:t>
        </w:r>
      </w:ins>
      <w:ins w:id="966" w:author="Spanish3" w:date="2023-11-14T17:56:00Z">
        <w:r w:rsidR="007432C5">
          <w:rPr>
            <w:rFonts w:eastAsia="SimSun"/>
            <w:highlight w:val="cyan"/>
          </w:rPr>
          <w:t>1</w:t>
        </w:r>
      </w:ins>
      <w:ins w:id="967" w:author="Spanish3" w:date="2023-11-13T20:52:00Z">
        <w:r w:rsidRPr="00BC6811">
          <w:rPr>
            <w:rFonts w:eastAsia="SimSun"/>
            <w:highlight w:val="cyan"/>
          </w:rPr>
          <w:t xml:space="preserve"> </w:t>
        </w:r>
        <w:r w:rsidR="00074687" w:rsidRPr="00BC6811">
          <w:rPr>
            <w:rFonts w:eastAsia="SimSun"/>
            <w:highlight w:val="cyan"/>
          </w:rPr>
          <w:t>a la presente Resolución</w:t>
        </w:r>
      </w:ins>
      <w:ins w:id="968" w:author="Spanish3" w:date="2023-11-13T20:53:00Z">
        <w:r w:rsidR="00074687" w:rsidRPr="00074687">
          <w:rPr>
            <w:rFonts w:eastAsia="SimSun"/>
            <w:highlight w:val="cyan"/>
          </w:rPr>
          <w:t xml:space="preserve">. </w:t>
        </w:r>
      </w:ins>
      <w:ins w:id="969" w:author="Spanish3" w:date="2023-11-13T20:54:00Z">
        <w:r w:rsidR="00074687" w:rsidRPr="00BC6811">
          <w:rPr>
            <w:rFonts w:eastAsia="SimSun"/>
            <w:highlight w:val="cyan"/>
            <w:lang w:val="es-ES"/>
          </w:rPr>
          <w:t>El ancho de banda de referencia para los conjuntos de límites de dfp incluidos en los Cuadros 5A y 5B es 1</w:t>
        </w:r>
      </w:ins>
      <w:ins w:id="970" w:author="Spanish3" w:date="2023-11-14T17:57:00Z">
        <w:r w:rsidR="007432C5">
          <w:rPr>
            <w:rFonts w:eastAsia="SimSun"/>
            <w:highlight w:val="cyan"/>
            <w:lang w:val="es-ES"/>
          </w:rPr>
          <w:t> </w:t>
        </w:r>
      </w:ins>
      <w:ins w:id="971" w:author="Spanish3" w:date="2023-11-13T20:54:00Z">
        <w:r w:rsidR="00074687" w:rsidRPr="00BC6811">
          <w:rPr>
            <w:rFonts w:eastAsia="SimSun"/>
            <w:highlight w:val="cyan"/>
            <w:lang w:val="es-ES"/>
          </w:rPr>
          <w:t>MHz y 14 MHz, respectivamente.</w:t>
        </w:r>
      </w:ins>
    </w:p>
    <w:p w14:paraId="76719B2E" w14:textId="77777777" w:rsidR="007704DB" w:rsidRDefault="00B06746" w:rsidP="00165945">
      <w:pPr>
        <w:pStyle w:val="Note"/>
        <w:rPr>
          <w:lang w:val="es-ES"/>
        </w:rPr>
      </w:pPr>
      <w:r w:rsidRPr="00E0162B">
        <w:rPr>
          <w:lang w:val="es-ES"/>
        </w:rPr>
        <w:t>Nota: Este ejemplo de modelo de atenuación del fuselaje está tomado del Informe UIT-R M.2221-0. [Se están desarrollando modelos adicionales en el GT 4A].</w:t>
      </w:r>
    </w:p>
    <w:p w14:paraId="7F5B235A" w14:textId="77777777" w:rsidR="007704DB" w:rsidRPr="00E0162B" w:rsidRDefault="00B06746" w:rsidP="00165945">
      <w:pPr>
        <w:pStyle w:val="TableNo"/>
        <w:rPr>
          <w:lang w:val="es-ES"/>
        </w:rPr>
      </w:pPr>
      <w:r w:rsidRPr="00E0162B">
        <w:rPr>
          <w:lang w:val="es-ES"/>
        </w:rPr>
        <w:t>Cuadro 5A</w:t>
      </w:r>
    </w:p>
    <w:p w14:paraId="66682669" w14:textId="77777777" w:rsidR="007704DB" w:rsidRPr="00E0162B" w:rsidRDefault="00B06746" w:rsidP="00165945">
      <w:pPr>
        <w:pStyle w:val="Tabletitle"/>
        <w:rPr>
          <w:lang w:val="es-ES"/>
        </w:rPr>
      </w:pPr>
      <w:r w:rsidRPr="00E0162B">
        <w:rPr>
          <w:lang w:val="es-ES"/>
        </w:rPr>
        <w:t>Máscara de dfp de cumplimiento requerido para altitudes hasta 3 km</w:t>
      </w:r>
    </w:p>
    <w:p w14:paraId="44966795" w14:textId="77777777" w:rsidR="007704DB" w:rsidRPr="00E0162B" w:rsidRDefault="00B06746" w:rsidP="00BB50AA">
      <w:pPr>
        <w:pStyle w:val="enumlev1"/>
        <w:tabs>
          <w:tab w:val="clear" w:pos="1871"/>
          <w:tab w:val="clear" w:pos="2608"/>
          <w:tab w:val="clear" w:pos="3345"/>
          <w:tab w:val="left" w:pos="4253"/>
          <w:tab w:val="left" w:pos="6946"/>
          <w:tab w:val="left" w:pos="8222"/>
          <w:tab w:val="left" w:pos="8505"/>
        </w:tabs>
        <w:rPr>
          <w:lang w:val="es-ES"/>
        </w:rPr>
      </w:pPr>
      <w:r w:rsidRPr="00E0162B">
        <w:rPr>
          <w:lang w:val="es-ES"/>
        </w:rPr>
        <w:tab/>
      </w:r>
      <w:r>
        <w:rPr>
          <w:i/>
          <w:iCs/>
          <w:lang w:val="es-ES"/>
        </w:rPr>
        <w:t>dfp</w:t>
      </w:r>
      <w:r w:rsidRPr="00E0162B">
        <w:rPr>
          <w:lang w:val="es-ES"/>
        </w:rPr>
        <w:t>(</w:t>
      </w:r>
      <w:r w:rsidRPr="009E4A36">
        <w:rPr>
          <w:lang w:val="es-ES"/>
        </w:rPr>
        <w:t>δ</w:t>
      </w:r>
      <w:r w:rsidRPr="00E0162B">
        <w:rPr>
          <w:lang w:val="es-ES"/>
        </w:rPr>
        <w:t>) = −136,2</w:t>
      </w:r>
      <w:r w:rsidRPr="00E0162B">
        <w:rPr>
          <w:lang w:val="es-ES"/>
        </w:rPr>
        <w:tab/>
        <w:t>(dB(W/(m</w:t>
      </w:r>
      <w:r w:rsidRPr="00E0162B">
        <w:rPr>
          <w:vertAlign w:val="superscript"/>
          <w:lang w:val="es-ES"/>
        </w:rPr>
        <w:t>2</w:t>
      </w:r>
      <w:r>
        <w:t> </w:t>
      </w:r>
      <w:r w:rsidRPr="009E4A36">
        <w:rPr>
          <w:lang w:val="es-ES"/>
        </w:rPr>
        <w:sym w:font="Symbol" w:char="F0D7"/>
      </w:r>
      <w:r>
        <w:rPr>
          <w:lang w:val="es-ES"/>
        </w:rPr>
        <w:t> </w:t>
      </w:r>
      <w:r w:rsidRPr="00E0162B">
        <w:rPr>
          <w:lang w:val="es-ES"/>
        </w:rPr>
        <w:t>1 MHz)))</w:t>
      </w:r>
      <w:r w:rsidRPr="00E0162B">
        <w:rPr>
          <w:lang w:val="es-ES"/>
        </w:rPr>
        <w:tab/>
        <w:t>para</w:t>
      </w:r>
      <w:r w:rsidRPr="00E0162B">
        <w:rPr>
          <w:lang w:val="es-ES"/>
        </w:rPr>
        <w:tab/>
        <w:t>0°</w:t>
      </w:r>
      <w:r w:rsidRPr="00E0162B">
        <w:rPr>
          <w:lang w:val="es-ES"/>
        </w:rPr>
        <w:tab/>
        <w:t xml:space="preserve">≤ </w:t>
      </w:r>
      <w:r w:rsidRPr="009E4A36">
        <w:rPr>
          <w:lang w:val="es-ES"/>
        </w:rPr>
        <w:t>δ</w:t>
      </w:r>
      <w:r w:rsidRPr="00E0162B">
        <w:rPr>
          <w:lang w:val="es-ES"/>
        </w:rPr>
        <w:t xml:space="preserve"> ≤ 0,01°</w:t>
      </w:r>
    </w:p>
    <w:p w14:paraId="59108603" w14:textId="77777777" w:rsidR="007704DB" w:rsidRPr="00E0162B" w:rsidRDefault="00B06746" w:rsidP="00BB50AA">
      <w:pPr>
        <w:pStyle w:val="enumlev1"/>
        <w:tabs>
          <w:tab w:val="clear" w:pos="1871"/>
          <w:tab w:val="clear" w:pos="2608"/>
          <w:tab w:val="clear" w:pos="3345"/>
          <w:tab w:val="left" w:pos="4253"/>
          <w:tab w:val="left" w:pos="6946"/>
          <w:tab w:val="left" w:pos="7938"/>
          <w:tab w:val="left" w:pos="8505"/>
        </w:tabs>
        <w:rPr>
          <w:lang w:val="es-ES"/>
        </w:rPr>
      </w:pPr>
      <w:r w:rsidRPr="00E0162B">
        <w:rPr>
          <w:lang w:val="es-ES"/>
        </w:rPr>
        <w:tab/>
      </w:r>
      <w:r>
        <w:rPr>
          <w:i/>
          <w:iCs/>
          <w:lang w:val="es-ES"/>
        </w:rPr>
        <w:t>dfp</w:t>
      </w:r>
      <w:r w:rsidRPr="00E0162B">
        <w:rPr>
          <w:lang w:val="es-ES"/>
        </w:rPr>
        <w:t>(</w:t>
      </w:r>
      <w:r w:rsidRPr="009E4A36">
        <w:rPr>
          <w:lang w:val="es-ES"/>
        </w:rPr>
        <w:t>δ</w:t>
      </w:r>
      <w:r w:rsidRPr="00E0162B">
        <w:rPr>
          <w:lang w:val="es-ES"/>
        </w:rPr>
        <w:t xml:space="preserve">) = −132,4 + 1,9 ∙ log </w:t>
      </w:r>
      <w:r w:rsidRPr="009E4A36">
        <w:rPr>
          <w:lang w:val="es-ES"/>
        </w:rPr>
        <w:t>δ</w:t>
      </w:r>
      <w:r w:rsidRPr="00E0162B">
        <w:rPr>
          <w:lang w:val="es-ES"/>
        </w:rPr>
        <w:tab/>
        <w:t>(dB(W/(m</w:t>
      </w:r>
      <w:r w:rsidRPr="00E0162B">
        <w:rPr>
          <w:vertAlign w:val="superscript"/>
          <w:lang w:val="es-ES"/>
        </w:rPr>
        <w:t>2</w:t>
      </w:r>
      <w:r>
        <w:t> </w:t>
      </w:r>
      <w:r w:rsidRPr="009E4A36">
        <w:rPr>
          <w:lang w:val="es-ES"/>
        </w:rPr>
        <w:sym w:font="Symbol" w:char="F0D7"/>
      </w:r>
      <w:r>
        <w:rPr>
          <w:lang w:val="es-ES"/>
        </w:rPr>
        <w:t> </w:t>
      </w:r>
      <w:r w:rsidRPr="00E0162B">
        <w:rPr>
          <w:lang w:val="es-ES"/>
        </w:rPr>
        <w:t>1 MHz)))</w:t>
      </w:r>
      <w:r w:rsidRPr="00E0162B">
        <w:rPr>
          <w:lang w:val="es-ES"/>
        </w:rPr>
        <w:tab/>
        <w:t>para</w:t>
      </w:r>
      <w:r w:rsidRPr="00E0162B">
        <w:rPr>
          <w:lang w:val="es-ES"/>
        </w:rPr>
        <w:tab/>
        <w:t>0,01°</w:t>
      </w:r>
      <w:r w:rsidRPr="00E0162B">
        <w:rPr>
          <w:lang w:val="es-ES"/>
        </w:rPr>
        <w:tab/>
        <w:t xml:space="preserve">&lt; </w:t>
      </w:r>
      <w:r w:rsidRPr="009E4A36">
        <w:rPr>
          <w:lang w:val="es-ES"/>
        </w:rPr>
        <w:t>δ</w:t>
      </w:r>
      <w:r w:rsidRPr="00E0162B">
        <w:rPr>
          <w:lang w:val="es-ES"/>
        </w:rPr>
        <w:t xml:space="preserve"> ≤ 0,3°</w:t>
      </w:r>
    </w:p>
    <w:p w14:paraId="69F1F47C" w14:textId="77777777" w:rsidR="007704DB" w:rsidRPr="00E0162B" w:rsidRDefault="00B06746" w:rsidP="00BB50AA">
      <w:pPr>
        <w:pStyle w:val="enumlev1"/>
        <w:tabs>
          <w:tab w:val="clear" w:pos="1871"/>
          <w:tab w:val="clear" w:pos="2608"/>
          <w:tab w:val="clear" w:pos="3345"/>
          <w:tab w:val="left" w:pos="4253"/>
          <w:tab w:val="left" w:pos="6946"/>
          <w:tab w:val="left" w:pos="8035"/>
          <w:tab w:val="left" w:pos="8505"/>
        </w:tabs>
        <w:rPr>
          <w:lang w:val="es-ES"/>
        </w:rPr>
      </w:pPr>
      <w:r w:rsidRPr="00E0162B">
        <w:rPr>
          <w:lang w:val="es-ES"/>
        </w:rPr>
        <w:tab/>
      </w:r>
      <w:r>
        <w:rPr>
          <w:i/>
          <w:iCs/>
          <w:lang w:val="es-ES"/>
        </w:rPr>
        <w:t>dfp</w:t>
      </w:r>
      <w:r w:rsidRPr="00E0162B">
        <w:rPr>
          <w:lang w:val="es-ES"/>
        </w:rPr>
        <w:t>(</w:t>
      </w:r>
      <w:r w:rsidRPr="009E4A36">
        <w:rPr>
          <w:lang w:val="es-ES"/>
        </w:rPr>
        <w:t>δ</w:t>
      </w:r>
      <w:r w:rsidRPr="00E0162B">
        <w:rPr>
          <w:lang w:val="es-ES"/>
        </w:rPr>
        <w:t xml:space="preserve">) = −127,7 + 11 ∙ log </w:t>
      </w:r>
      <w:r w:rsidRPr="009E4A36">
        <w:rPr>
          <w:lang w:val="es-ES"/>
        </w:rPr>
        <w:t>δ</w:t>
      </w:r>
      <w:r w:rsidRPr="00E0162B">
        <w:rPr>
          <w:lang w:val="es-ES"/>
        </w:rPr>
        <w:tab/>
        <w:t>(dB(W/(m</w:t>
      </w:r>
      <w:r w:rsidRPr="00E0162B">
        <w:rPr>
          <w:vertAlign w:val="superscript"/>
          <w:lang w:val="es-ES"/>
        </w:rPr>
        <w:t>2</w:t>
      </w:r>
      <w:r>
        <w:t> </w:t>
      </w:r>
      <w:r w:rsidRPr="009E4A36">
        <w:rPr>
          <w:lang w:val="es-ES"/>
        </w:rPr>
        <w:sym w:font="Symbol" w:char="F0D7"/>
      </w:r>
      <w:r>
        <w:rPr>
          <w:lang w:val="es-ES"/>
        </w:rPr>
        <w:t> </w:t>
      </w:r>
      <w:r w:rsidRPr="00E0162B">
        <w:rPr>
          <w:lang w:val="es-ES"/>
        </w:rPr>
        <w:t>1 MHz)))</w:t>
      </w:r>
      <w:r w:rsidRPr="00E0162B">
        <w:rPr>
          <w:lang w:val="es-ES"/>
        </w:rPr>
        <w:tab/>
        <w:t>para</w:t>
      </w:r>
      <w:r w:rsidRPr="00E0162B">
        <w:rPr>
          <w:lang w:val="es-ES"/>
        </w:rPr>
        <w:tab/>
        <w:t>0,3°</w:t>
      </w:r>
      <w:r w:rsidRPr="00E0162B">
        <w:rPr>
          <w:lang w:val="es-ES"/>
        </w:rPr>
        <w:tab/>
        <w:t xml:space="preserve">&lt; </w:t>
      </w:r>
      <w:r w:rsidRPr="009E4A36">
        <w:rPr>
          <w:lang w:val="es-ES"/>
        </w:rPr>
        <w:t>δ</w:t>
      </w:r>
      <w:r w:rsidRPr="00E0162B">
        <w:rPr>
          <w:lang w:val="es-ES"/>
        </w:rPr>
        <w:t xml:space="preserve"> ≤ 1°</w:t>
      </w:r>
    </w:p>
    <w:p w14:paraId="023D1942" w14:textId="77777777" w:rsidR="007704DB" w:rsidRPr="00E0162B" w:rsidRDefault="00B06746" w:rsidP="00BB50AA">
      <w:pPr>
        <w:pStyle w:val="enumlev1"/>
        <w:tabs>
          <w:tab w:val="clear" w:pos="1871"/>
          <w:tab w:val="clear" w:pos="2608"/>
          <w:tab w:val="clear" w:pos="3345"/>
          <w:tab w:val="left" w:pos="4253"/>
          <w:tab w:val="left" w:pos="6946"/>
          <w:tab w:val="left" w:pos="8222"/>
          <w:tab w:val="left" w:pos="8505"/>
        </w:tabs>
        <w:rPr>
          <w:lang w:val="es-ES"/>
        </w:rPr>
      </w:pPr>
      <w:r w:rsidRPr="00E0162B">
        <w:rPr>
          <w:lang w:val="es-ES"/>
        </w:rPr>
        <w:tab/>
      </w:r>
      <w:r>
        <w:rPr>
          <w:i/>
          <w:iCs/>
          <w:lang w:val="es-ES"/>
        </w:rPr>
        <w:t>dfp</w:t>
      </w:r>
      <w:r w:rsidRPr="00E0162B">
        <w:rPr>
          <w:lang w:val="es-ES"/>
        </w:rPr>
        <w:t>(</w:t>
      </w:r>
      <w:r w:rsidRPr="009E4A36">
        <w:rPr>
          <w:lang w:val="es-ES"/>
        </w:rPr>
        <w:t>δ</w:t>
      </w:r>
      <w:r w:rsidRPr="00E0162B">
        <w:rPr>
          <w:lang w:val="es-ES"/>
        </w:rPr>
        <w:t xml:space="preserve">) = −127,7 + 18 ∙ log </w:t>
      </w:r>
      <w:r w:rsidRPr="009E4A36">
        <w:rPr>
          <w:lang w:val="es-ES"/>
        </w:rPr>
        <w:t>δ</w:t>
      </w:r>
      <w:r w:rsidRPr="00E0162B">
        <w:rPr>
          <w:lang w:val="es-ES"/>
        </w:rPr>
        <w:tab/>
        <w:t>(dB(W/(m</w:t>
      </w:r>
      <w:r w:rsidRPr="00E0162B">
        <w:rPr>
          <w:vertAlign w:val="superscript"/>
          <w:lang w:val="es-ES"/>
        </w:rPr>
        <w:t>2</w:t>
      </w:r>
      <w:r>
        <w:t> </w:t>
      </w:r>
      <w:r w:rsidRPr="009E4A36">
        <w:rPr>
          <w:lang w:val="es-ES"/>
        </w:rPr>
        <w:sym w:font="Symbol" w:char="F0D7"/>
      </w:r>
      <w:r>
        <w:rPr>
          <w:lang w:val="es-ES"/>
        </w:rPr>
        <w:t> </w:t>
      </w:r>
      <w:r w:rsidRPr="00E0162B">
        <w:rPr>
          <w:lang w:val="es-ES"/>
        </w:rPr>
        <w:t>1 MHz)))</w:t>
      </w:r>
      <w:r w:rsidRPr="00E0162B">
        <w:rPr>
          <w:lang w:val="es-ES"/>
        </w:rPr>
        <w:tab/>
        <w:t>para</w:t>
      </w:r>
      <w:r w:rsidRPr="00E0162B">
        <w:rPr>
          <w:lang w:val="es-ES"/>
        </w:rPr>
        <w:tab/>
        <w:t>1°</w:t>
      </w:r>
      <w:r w:rsidRPr="00E0162B">
        <w:rPr>
          <w:lang w:val="es-ES"/>
        </w:rPr>
        <w:tab/>
        <w:t xml:space="preserve">&lt; </w:t>
      </w:r>
      <w:r w:rsidRPr="009E4A36">
        <w:rPr>
          <w:lang w:val="es-ES"/>
        </w:rPr>
        <w:t>δ</w:t>
      </w:r>
      <w:r w:rsidRPr="00E0162B">
        <w:rPr>
          <w:lang w:val="es-ES"/>
        </w:rPr>
        <w:t xml:space="preserve"> ≤ 12,4°</w:t>
      </w:r>
    </w:p>
    <w:p w14:paraId="7CFEB524" w14:textId="77777777" w:rsidR="007704DB" w:rsidRPr="00E0162B" w:rsidRDefault="00B06746" w:rsidP="00BB50AA">
      <w:pPr>
        <w:pStyle w:val="enumlev1"/>
        <w:tabs>
          <w:tab w:val="clear" w:pos="1871"/>
          <w:tab w:val="clear" w:pos="2608"/>
          <w:tab w:val="clear" w:pos="3345"/>
          <w:tab w:val="left" w:pos="4253"/>
          <w:tab w:val="left" w:pos="6946"/>
          <w:tab w:val="left" w:pos="7938"/>
          <w:tab w:val="left" w:pos="8505"/>
        </w:tabs>
        <w:rPr>
          <w:lang w:val="es-ES"/>
        </w:rPr>
      </w:pPr>
      <w:r w:rsidRPr="00E0162B">
        <w:rPr>
          <w:lang w:val="es-ES"/>
        </w:rPr>
        <w:tab/>
      </w:r>
      <w:r>
        <w:rPr>
          <w:i/>
          <w:iCs/>
          <w:lang w:val="es-ES"/>
        </w:rPr>
        <w:t>dfp</w:t>
      </w:r>
      <w:r w:rsidRPr="00E0162B">
        <w:rPr>
          <w:lang w:val="es-ES"/>
        </w:rPr>
        <w:t>(</w:t>
      </w:r>
      <w:r w:rsidRPr="009E4A36">
        <w:rPr>
          <w:lang w:val="es-ES"/>
        </w:rPr>
        <w:t>δ</w:t>
      </w:r>
      <w:r w:rsidRPr="00E0162B">
        <w:rPr>
          <w:lang w:val="es-ES"/>
        </w:rPr>
        <w:t>) = −108</w:t>
      </w:r>
      <w:r w:rsidRPr="00E0162B">
        <w:rPr>
          <w:lang w:val="es-ES"/>
        </w:rPr>
        <w:tab/>
        <w:t>(dB(W/(m</w:t>
      </w:r>
      <w:r w:rsidRPr="00E0162B">
        <w:rPr>
          <w:vertAlign w:val="superscript"/>
          <w:lang w:val="es-ES"/>
        </w:rPr>
        <w:t>2</w:t>
      </w:r>
      <w:r>
        <w:t> </w:t>
      </w:r>
      <w:r w:rsidRPr="009E4A36">
        <w:rPr>
          <w:lang w:val="es-ES"/>
        </w:rPr>
        <w:sym w:font="Symbol" w:char="F0D7"/>
      </w:r>
      <w:r>
        <w:rPr>
          <w:lang w:val="es-ES"/>
        </w:rPr>
        <w:t> </w:t>
      </w:r>
      <w:r w:rsidRPr="00E0162B">
        <w:rPr>
          <w:lang w:val="es-ES"/>
        </w:rPr>
        <w:t>1 MHz)))</w:t>
      </w:r>
      <w:r w:rsidRPr="00E0162B">
        <w:rPr>
          <w:lang w:val="es-ES"/>
        </w:rPr>
        <w:tab/>
        <w:t>para</w:t>
      </w:r>
      <w:r w:rsidRPr="00E0162B">
        <w:rPr>
          <w:lang w:val="es-ES"/>
        </w:rPr>
        <w:tab/>
        <w:t>12,4°</w:t>
      </w:r>
      <w:r w:rsidRPr="00E0162B">
        <w:rPr>
          <w:lang w:val="es-ES"/>
        </w:rPr>
        <w:tab/>
        <w:t xml:space="preserve">&lt; </w:t>
      </w:r>
      <w:r w:rsidRPr="009E4A36">
        <w:rPr>
          <w:lang w:val="es-ES"/>
        </w:rPr>
        <w:t>δ</w:t>
      </w:r>
      <w:r w:rsidRPr="00E0162B">
        <w:rPr>
          <w:lang w:val="es-ES"/>
        </w:rPr>
        <w:t xml:space="preserve"> ≤ 90°</w:t>
      </w:r>
    </w:p>
    <w:p w14:paraId="527820D0" w14:textId="77777777" w:rsidR="007704DB" w:rsidRPr="00E0162B" w:rsidRDefault="00B06746" w:rsidP="00165945">
      <w:pPr>
        <w:pStyle w:val="TableNo"/>
        <w:rPr>
          <w:lang w:val="es-ES"/>
        </w:rPr>
      </w:pPr>
      <w:r w:rsidRPr="00E0162B">
        <w:rPr>
          <w:lang w:val="es-ES"/>
        </w:rPr>
        <w:t>cuadro 5B</w:t>
      </w:r>
    </w:p>
    <w:p w14:paraId="658FAA58" w14:textId="77777777" w:rsidR="007704DB" w:rsidRPr="00E0162B" w:rsidRDefault="00B06746" w:rsidP="00165945">
      <w:pPr>
        <w:pStyle w:val="Tabletitle"/>
        <w:rPr>
          <w:lang w:val="es-ES"/>
        </w:rPr>
      </w:pPr>
      <w:r w:rsidRPr="00E0162B">
        <w:rPr>
          <w:lang w:val="es-ES"/>
        </w:rPr>
        <w:t>Máscara de dfp de cumplimiento requerido para altitudes por encima de 3 km</w:t>
      </w:r>
    </w:p>
    <w:p w14:paraId="5386E98E" w14:textId="77777777" w:rsidR="007704DB" w:rsidRPr="00E0162B" w:rsidRDefault="00B06746" w:rsidP="00BB50AA">
      <w:pPr>
        <w:pStyle w:val="enumlev1"/>
        <w:tabs>
          <w:tab w:val="clear" w:pos="1871"/>
          <w:tab w:val="clear" w:pos="2608"/>
          <w:tab w:val="clear" w:pos="3345"/>
          <w:tab w:val="left" w:pos="4253"/>
          <w:tab w:val="left" w:pos="6946"/>
          <w:tab w:val="left" w:pos="8222"/>
          <w:tab w:val="left" w:pos="8505"/>
        </w:tabs>
        <w:rPr>
          <w:lang w:val="es-ES"/>
        </w:rPr>
      </w:pPr>
      <w:r w:rsidRPr="00E0162B">
        <w:rPr>
          <w:lang w:val="es-ES"/>
        </w:rPr>
        <w:tab/>
      </w:r>
      <w:r w:rsidRPr="00E0162B">
        <w:rPr>
          <w:i/>
          <w:iCs/>
          <w:lang w:val="es-ES"/>
        </w:rPr>
        <w:t>d</w:t>
      </w:r>
      <w:r>
        <w:rPr>
          <w:i/>
          <w:iCs/>
          <w:lang w:val="es-ES"/>
        </w:rPr>
        <w:t>fp</w:t>
      </w:r>
      <w:r w:rsidRPr="00E0162B">
        <w:rPr>
          <w:lang w:val="es-ES"/>
        </w:rPr>
        <w:t>(</w:t>
      </w:r>
      <w:r w:rsidRPr="009E4A36">
        <w:rPr>
          <w:lang w:val="es-ES"/>
        </w:rPr>
        <w:t>δ</w:t>
      </w:r>
      <w:r w:rsidRPr="00E0162B">
        <w:rPr>
          <w:lang w:val="es-ES"/>
        </w:rPr>
        <w:t>) = −124,7</w:t>
      </w:r>
      <w:r w:rsidRPr="00E0162B">
        <w:rPr>
          <w:lang w:val="es-ES"/>
        </w:rPr>
        <w:tab/>
        <w:t>(dB(W/(m</w:t>
      </w:r>
      <w:r w:rsidRPr="00E0162B">
        <w:rPr>
          <w:vertAlign w:val="superscript"/>
          <w:lang w:val="es-ES"/>
        </w:rPr>
        <w:t>2</w:t>
      </w:r>
      <w:r w:rsidRPr="0057641C">
        <w:t> </w:t>
      </w:r>
      <w:r w:rsidRPr="009E4A36">
        <w:rPr>
          <w:szCs w:val="24"/>
          <w:lang w:val="es-ES"/>
        </w:rPr>
        <w:sym w:font="Symbol" w:char="F0D7"/>
      </w:r>
      <w:r>
        <w:rPr>
          <w:lang w:val="es-ES"/>
        </w:rPr>
        <w:t> </w:t>
      </w:r>
      <w:r w:rsidRPr="00E0162B">
        <w:rPr>
          <w:lang w:val="es-ES"/>
        </w:rPr>
        <w:t>14 MHz)))</w:t>
      </w:r>
      <w:r w:rsidRPr="00E0162B">
        <w:rPr>
          <w:lang w:val="es-ES"/>
        </w:rPr>
        <w:tab/>
        <w:t>para</w:t>
      </w:r>
      <w:r w:rsidRPr="00E0162B">
        <w:rPr>
          <w:lang w:val="es-ES"/>
        </w:rPr>
        <w:tab/>
        <w:t>0°</w:t>
      </w:r>
      <w:r w:rsidRPr="00E0162B">
        <w:rPr>
          <w:lang w:val="es-ES"/>
        </w:rPr>
        <w:tab/>
        <w:t xml:space="preserve">≤ </w:t>
      </w:r>
      <w:r w:rsidRPr="009E4A36">
        <w:rPr>
          <w:lang w:val="es-ES"/>
        </w:rPr>
        <w:t>δ</w:t>
      </w:r>
      <w:r w:rsidRPr="00E0162B">
        <w:rPr>
          <w:lang w:val="es-ES"/>
        </w:rPr>
        <w:t xml:space="preserve"> ≤ 0,01°</w:t>
      </w:r>
    </w:p>
    <w:p w14:paraId="79BAC287" w14:textId="77777777" w:rsidR="007704DB" w:rsidRPr="00E0162B" w:rsidRDefault="00B06746" w:rsidP="00BB50AA">
      <w:pPr>
        <w:pStyle w:val="enumlev1"/>
        <w:tabs>
          <w:tab w:val="clear" w:pos="1871"/>
          <w:tab w:val="clear" w:pos="2608"/>
          <w:tab w:val="clear" w:pos="3345"/>
          <w:tab w:val="left" w:pos="4253"/>
          <w:tab w:val="left" w:pos="6946"/>
          <w:tab w:val="left" w:pos="7938"/>
          <w:tab w:val="left" w:pos="8505"/>
        </w:tabs>
        <w:rPr>
          <w:lang w:val="es-ES"/>
        </w:rPr>
      </w:pPr>
      <w:r w:rsidRPr="00E0162B">
        <w:rPr>
          <w:lang w:val="es-ES"/>
        </w:rPr>
        <w:tab/>
      </w:r>
      <w:r w:rsidRPr="00E0162B">
        <w:rPr>
          <w:i/>
          <w:iCs/>
          <w:lang w:val="es-ES"/>
        </w:rPr>
        <w:t>d</w:t>
      </w:r>
      <w:r>
        <w:rPr>
          <w:i/>
          <w:iCs/>
          <w:lang w:val="es-ES"/>
        </w:rPr>
        <w:t>fp</w:t>
      </w:r>
      <w:r w:rsidRPr="00E0162B">
        <w:rPr>
          <w:lang w:val="es-ES"/>
        </w:rPr>
        <w:t>(</w:t>
      </w:r>
      <w:r w:rsidRPr="009E4A36">
        <w:rPr>
          <w:lang w:val="es-ES"/>
        </w:rPr>
        <w:t>δ</w:t>
      </w:r>
      <w:r w:rsidRPr="00E0162B">
        <w:rPr>
          <w:lang w:val="es-ES"/>
        </w:rPr>
        <w:t xml:space="preserve">) = −120,9 + 1,9 ∙ log </w:t>
      </w:r>
      <w:r w:rsidRPr="009E4A36">
        <w:rPr>
          <w:lang w:val="es-ES"/>
        </w:rPr>
        <w:t>δ</w:t>
      </w:r>
      <w:r w:rsidRPr="00E0162B">
        <w:rPr>
          <w:lang w:val="es-ES"/>
        </w:rPr>
        <w:tab/>
        <w:t>(dB(W/(m</w:t>
      </w:r>
      <w:r w:rsidRPr="00E0162B">
        <w:rPr>
          <w:vertAlign w:val="superscript"/>
          <w:lang w:val="es-ES"/>
        </w:rPr>
        <w:t>2</w:t>
      </w:r>
      <w:r w:rsidRPr="0057641C">
        <w:t> </w:t>
      </w:r>
      <w:r w:rsidRPr="009E4A36">
        <w:rPr>
          <w:szCs w:val="24"/>
          <w:lang w:val="es-ES"/>
        </w:rPr>
        <w:sym w:font="Symbol" w:char="F0D7"/>
      </w:r>
      <w:r>
        <w:rPr>
          <w:lang w:val="es-ES"/>
        </w:rPr>
        <w:t> </w:t>
      </w:r>
      <w:r w:rsidRPr="00E0162B">
        <w:rPr>
          <w:lang w:val="es-ES"/>
        </w:rPr>
        <w:t>14 MHz)))</w:t>
      </w:r>
      <w:r w:rsidRPr="00E0162B">
        <w:rPr>
          <w:lang w:val="es-ES"/>
        </w:rPr>
        <w:tab/>
        <w:t>para</w:t>
      </w:r>
      <w:r w:rsidRPr="00E0162B">
        <w:rPr>
          <w:lang w:val="es-ES"/>
        </w:rPr>
        <w:tab/>
        <w:t>0,01°</w:t>
      </w:r>
      <w:r w:rsidRPr="00E0162B">
        <w:rPr>
          <w:lang w:val="es-ES"/>
        </w:rPr>
        <w:tab/>
        <w:t xml:space="preserve">&lt; </w:t>
      </w:r>
      <w:r w:rsidRPr="009E4A36">
        <w:rPr>
          <w:lang w:val="es-ES"/>
        </w:rPr>
        <w:t>δ</w:t>
      </w:r>
      <w:r w:rsidRPr="00E0162B">
        <w:rPr>
          <w:lang w:val="es-ES"/>
        </w:rPr>
        <w:t xml:space="preserve"> ≤ 0,3°</w:t>
      </w:r>
    </w:p>
    <w:p w14:paraId="0CC59BFF" w14:textId="77777777" w:rsidR="007704DB" w:rsidRPr="00E0162B" w:rsidRDefault="00B06746" w:rsidP="00BB50AA">
      <w:pPr>
        <w:pStyle w:val="enumlev1"/>
        <w:tabs>
          <w:tab w:val="clear" w:pos="1871"/>
          <w:tab w:val="clear" w:pos="2608"/>
          <w:tab w:val="clear" w:pos="3345"/>
          <w:tab w:val="left" w:pos="4253"/>
          <w:tab w:val="left" w:pos="6946"/>
          <w:tab w:val="left" w:pos="8035"/>
          <w:tab w:val="left" w:pos="8505"/>
        </w:tabs>
        <w:rPr>
          <w:lang w:val="es-ES"/>
        </w:rPr>
      </w:pPr>
      <w:r w:rsidRPr="00E0162B">
        <w:rPr>
          <w:lang w:val="es-ES"/>
        </w:rPr>
        <w:tab/>
      </w:r>
      <w:r>
        <w:rPr>
          <w:i/>
          <w:iCs/>
          <w:lang w:val="es-ES"/>
        </w:rPr>
        <w:t>dfp</w:t>
      </w:r>
      <w:r w:rsidRPr="00E0162B">
        <w:rPr>
          <w:lang w:val="es-ES"/>
        </w:rPr>
        <w:t>(</w:t>
      </w:r>
      <w:r w:rsidRPr="009E4A36">
        <w:rPr>
          <w:lang w:val="es-ES"/>
        </w:rPr>
        <w:t>δ</w:t>
      </w:r>
      <w:r w:rsidRPr="00E0162B">
        <w:rPr>
          <w:lang w:val="es-ES"/>
        </w:rPr>
        <w:t xml:space="preserve">) = −116,2 + 11 ∙ log </w:t>
      </w:r>
      <w:r w:rsidRPr="009E4A36">
        <w:rPr>
          <w:lang w:val="es-ES"/>
        </w:rPr>
        <w:t>δ</w:t>
      </w:r>
      <w:r w:rsidRPr="00E0162B">
        <w:rPr>
          <w:lang w:val="es-ES"/>
        </w:rPr>
        <w:tab/>
        <w:t>(dB(W/(m</w:t>
      </w:r>
      <w:r w:rsidRPr="00E0162B">
        <w:rPr>
          <w:vertAlign w:val="superscript"/>
          <w:lang w:val="es-ES"/>
        </w:rPr>
        <w:t>2</w:t>
      </w:r>
      <w:r w:rsidRPr="0057641C">
        <w:t> </w:t>
      </w:r>
      <w:r w:rsidRPr="009E4A36">
        <w:rPr>
          <w:szCs w:val="24"/>
          <w:lang w:val="es-ES"/>
        </w:rPr>
        <w:sym w:font="Symbol" w:char="F0D7"/>
      </w:r>
      <w:r>
        <w:rPr>
          <w:lang w:val="es-ES"/>
        </w:rPr>
        <w:t> </w:t>
      </w:r>
      <w:r w:rsidRPr="00E0162B">
        <w:rPr>
          <w:lang w:val="es-ES"/>
        </w:rPr>
        <w:t>14 MHz)))</w:t>
      </w:r>
      <w:r w:rsidRPr="00E0162B">
        <w:rPr>
          <w:lang w:val="es-ES"/>
        </w:rPr>
        <w:tab/>
        <w:t>para</w:t>
      </w:r>
      <w:r w:rsidRPr="00E0162B">
        <w:rPr>
          <w:lang w:val="es-ES"/>
        </w:rPr>
        <w:tab/>
        <w:t>0,3°</w:t>
      </w:r>
      <w:r w:rsidRPr="00E0162B">
        <w:rPr>
          <w:lang w:val="es-ES"/>
        </w:rPr>
        <w:tab/>
        <w:t xml:space="preserve">&lt; </w:t>
      </w:r>
      <w:r w:rsidRPr="009E4A36">
        <w:rPr>
          <w:lang w:val="es-ES"/>
        </w:rPr>
        <w:t>δ</w:t>
      </w:r>
      <w:r w:rsidRPr="00E0162B">
        <w:rPr>
          <w:lang w:val="es-ES"/>
        </w:rPr>
        <w:t xml:space="preserve"> ≤ 1°</w:t>
      </w:r>
    </w:p>
    <w:p w14:paraId="13FE4F4B" w14:textId="77777777" w:rsidR="007704DB" w:rsidRPr="00E0162B" w:rsidRDefault="00B06746" w:rsidP="00BB50AA">
      <w:pPr>
        <w:pStyle w:val="enumlev1"/>
        <w:tabs>
          <w:tab w:val="clear" w:pos="1871"/>
          <w:tab w:val="clear" w:pos="2608"/>
          <w:tab w:val="clear" w:pos="3345"/>
          <w:tab w:val="left" w:pos="4253"/>
          <w:tab w:val="left" w:pos="6946"/>
          <w:tab w:val="left" w:pos="8222"/>
          <w:tab w:val="left" w:pos="8505"/>
        </w:tabs>
        <w:rPr>
          <w:lang w:val="es-ES"/>
        </w:rPr>
      </w:pPr>
      <w:r w:rsidRPr="00E0162B">
        <w:rPr>
          <w:lang w:val="es-ES"/>
        </w:rPr>
        <w:lastRenderedPageBreak/>
        <w:tab/>
      </w:r>
      <w:r>
        <w:rPr>
          <w:i/>
          <w:iCs/>
          <w:lang w:val="es-ES"/>
        </w:rPr>
        <w:t>dfp</w:t>
      </w:r>
      <w:r w:rsidRPr="00E0162B">
        <w:rPr>
          <w:lang w:val="es-ES"/>
        </w:rPr>
        <w:t>(</w:t>
      </w:r>
      <w:r w:rsidRPr="009E4A36">
        <w:rPr>
          <w:lang w:val="es-ES"/>
        </w:rPr>
        <w:t>δ</w:t>
      </w:r>
      <w:r w:rsidRPr="00E0162B">
        <w:rPr>
          <w:lang w:val="es-ES"/>
        </w:rPr>
        <w:t xml:space="preserve">) = −116,2 + 18 ∙ log </w:t>
      </w:r>
      <w:r w:rsidRPr="009E4A36">
        <w:rPr>
          <w:lang w:val="es-ES"/>
        </w:rPr>
        <w:t>δ</w:t>
      </w:r>
      <w:r w:rsidRPr="00E0162B">
        <w:rPr>
          <w:lang w:val="es-ES"/>
        </w:rPr>
        <w:tab/>
        <w:t>(dB(W/(m</w:t>
      </w:r>
      <w:r w:rsidRPr="00E0162B">
        <w:rPr>
          <w:vertAlign w:val="superscript"/>
          <w:lang w:val="es-ES"/>
        </w:rPr>
        <w:t>2</w:t>
      </w:r>
      <w:r w:rsidRPr="0057641C">
        <w:t> </w:t>
      </w:r>
      <w:r w:rsidRPr="009E4A36">
        <w:rPr>
          <w:szCs w:val="24"/>
          <w:lang w:val="es-ES"/>
        </w:rPr>
        <w:sym w:font="Symbol" w:char="F0D7"/>
      </w:r>
      <w:r>
        <w:rPr>
          <w:lang w:val="es-ES"/>
        </w:rPr>
        <w:t> </w:t>
      </w:r>
      <w:r w:rsidRPr="00E0162B">
        <w:rPr>
          <w:lang w:val="es-ES"/>
        </w:rPr>
        <w:t>14 MHz)))</w:t>
      </w:r>
      <w:r w:rsidRPr="00E0162B">
        <w:rPr>
          <w:lang w:val="es-ES"/>
        </w:rPr>
        <w:tab/>
        <w:t>para</w:t>
      </w:r>
      <w:r w:rsidRPr="00E0162B">
        <w:rPr>
          <w:lang w:val="es-ES"/>
        </w:rPr>
        <w:tab/>
        <w:t>1°</w:t>
      </w:r>
      <w:r w:rsidRPr="00E0162B">
        <w:rPr>
          <w:lang w:val="es-ES"/>
        </w:rPr>
        <w:tab/>
        <w:t xml:space="preserve">&lt; </w:t>
      </w:r>
      <w:r w:rsidRPr="009E4A36">
        <w:rPr>
          <w:lang w:val="es-ES"/>
        </w:rPr>
        <w:t>δ</w:t>
      </w:r>
      <w:r w:rsidRPr="00E0162B">
        <w:rPr>
          <w:lang w:val="es-ES"/>
        </w:rPr>
        <w:t xml:space="preserve"> ≤ 2°</w:t>
      </w:r>
    </w:p>
    <w:p w14:paraId="1E34B8EE" w14:textId="77777777" w:rsidR="007704DB" w:rsidRPr="00E0162B" w:rsidRDefault="00B06746" w:rsidP="00BB50AA">
      <w:pPr>
        <w:pStyle w:val="enumlev1"/>
        <w:tabs>
          <w:tab w:val="clear" w:pos="1871"/>
          <w:tab w:val="clear" w:pos="2608"/>
          <w:tab w:val="clear" w:pos="3345"/>
          <w:tab w:val="left" w:pos="4253"/>
          <w:tab w:val="left" w:pos="6946"/>
          <w:tab w:val="left" w:pos="8222"/>
          <w:tab w:val="left" w:pos="8505"/>
        </w:tabs>
        <w:rPr>
          <w:lang w:val="es-ES"/>
        </w:rPr>
      </w:pPr>
      <w:r w:rsidRPr="00E0162B">
        <w:rPr>
          <w:spacing w:val="-2"/>
          <w:lang w:val="es-ES"/>
        </w:rPr>
        <w:tab/>
      </w:r>
      <w:r>
        <w:rPr>
          <w:i/>
          <w:iCs/>
          <w:spacing w:val="-2"/>
          <w:lang w:val="es-ES"/>
        </w:rPr>
        <w:t>dfp</w:t>
      </w:r>
      <w:r w:rsidRPr="00E0162B">
        <w:rPr>
          <w:spacing w:val="-2"/>
          <w:lang w:val="es-ES"/>
        </w:rPr>
        <w:t>(</w:t>
      </w:r>
      <w:r w:rsidRPr="009E4A36">
        <w:rPr>
          <w:lang w:val="es-ES"/>
        </w:rPr>
        <w:t>δ</w:t>
      </w:r>
      <w:r w:rsidRPr="00E0162B">
        <w:rPr>
          <w:spacing w:val="-2"/>
          <w:lang w:val="es-ES"/>
        </w:rPr>
        <w:t>) = −117,9 + 23,7 ∙ log</w:t>
      </w:r>
      <w:r w:rsidRPr="00E0162B">
        <w:rPr>
          <w:lang w:val="es-ES"/>
        </w:rPr>
        <w:t xml:space="preserve"> </w:t>
      </w:r>
      <w:r w:rsidRPr="009E4A36">
        <w:rPr>
          <w:lang w:val="es-ES"/>
        </w:rPr>
        <w:t>δ</w:t>
      </w:r>
      <w:r w:rsidRPr="00E0162B">
        <w:rPr>
          <w:spacing w:val="-2"/>
          <w:lang w:val="es-ES"/>
        </w:rPr>
        <w:tab/>
        <w:t>(dB(W/(m</w:t>
      </w:r>
      <w:r w:rsidRPr="00E0162B">
        <w:rPr>
          <w:spacing w:val="-2"/>
          <w:vertAlign w:val="superscript"/>
          <w:lang w:val="es-ES"/>
        </w:rPr>
        <w:t>2</w:t>
      </w:r>
      <w:r w:rsidRPr="0057641C">
        <w:t> </w:t>
      </w:r>
      <w:r w:rsidRPr="009E4A36">
        <w:rPr>
          <w:spacing w:val="-2"/>
          <w:szCs w:val="24"/>
          <w:lang w:val="es-ES"/>
        </w:rPr>
        <w:sym w:font="Symbol" w:char="F0D7"/>
      </w:r>
      <w:r>
        <w:rPr>
          <w:spacing w:val="-2"/>
          <w:lang w:val="es-ES"/>
        </w:rPr>
        <w:t> </w:t>
      </w:r>
      <w:r w:rsidRPr="00E0162B">
        <w:rPr>
          <w:spacing w:val="-2"/>
          <w:lang w:val="es-ES"/>
        </w:rPr>
        <w:t>14 MHz)))</w:t>
      </w:r>
      <w:r w:rsidRPr="00E0162B">
        <w:rPr>
          <w:lang w:val="es-ES"/>
        </w:rPr>
        <w:tab/>
        <w:t>para</w:t>
      </w:r>
      <w:r w:rsidRPr="00E0162B">
        <w:rPr>
          <w:lang w:val="es-ES"/>
        </w:rPr>
        <w:tab/>
        <w:t>2°</w:t>
      </w:r>
      <w:r w:rsidRPr="00E0162B">
        <w:rPr>
          <w:lang w:val="es-ES"/>
        </w:rPr>
        <w:tab/>
        <w:t xml:space="preserve">&lt; </w:t>
      </w:r>
      <w:r w:rsidRPr="009E4A36">
        <w:rPr>
          <w:lang w:val="es-ES"/>
        </w:rPr>
        <w:t>δ</w:t>
      </w:r>
      <w:r w:rsidRPr="00E0162B">
        <w:rPr>
          <w:lang w:val="es-ES"/>
        </w:rPr>
        <w:t xml:space="preserve"> ≤ 8°</w:t>
      </w:r>
    </w:p>
    <w:p w14:paraId="67A73D47" w14:textId="77777777" w:rsidR="007704DB" w:rsidRPr="00E0162B" w:rsidRDefault="00B06746" w:rsidP="00BB50AA">
      <w:pPr>
        <w:pStyle w:val="enumlev1"/>
        <w:tabs>
          <w:tab w:val="clear" w:pos="1871"/>
          <w:tab w:val="clear" w:pos="2608"/>
          <w:tab w:val="clear" w:pos="3345"/>
          <w:tab w:val="left" w:pos="4253"/>
          <w:tab w:val="left" w:pos="6946"/>
          <w:tab w:val="left" w:pos="8222"/>
          <w:tab w:val="left" w:pos="8505"/>
        </w:tabs>
        <w:rPr>
          <w:lang w:val="es-ES"/>
        </w:rPr>
      </w:pPr>
      <w:r w:rsidRPr="00E0162B">
        <w:rPr>
          <w:lang w:val="es-ES"/>
        </w:rPr>
        <w:tab/>
      </w:r>
      <w:r>
        <w:rPr>
          <w:i/>
          <w:iCs/>
          <w:lang w:val="es-ES"/>
        </w:rPr>
        <w:t>dfp</w:t>
      </w:r>
      <w:r w:rsidRPr="00E0162B">
        <w:rPr>
          <w:lang w:val="es-ES"/>
        </w:rPr>
        <w:t>(</w:t>
      </w:r>
      <w:r w:rsidRPr="009E4A36">
        <w:rPr>
          <w:lang w:val="es-ES"/>
        </w:rPr>
        <w:t>δ</w:t>
      </w:r>
      <w:r w:rsidRPr="00E0162B">
        <w:rPr>
          <w:lang w:val="es-ES"/>
        </w:rPr>
        <w:t>) = −96,5</w:t>
      </w:r>
      <w:r w:rsidRPr="00E0162B">
        <w:rPr>
          <w:lang w:val="es-ES"/>
        </w:rPr>
        <w:tab/>
        <w:t>(dB(W/(m</w:t>
      </w:r>
      <w:r w:rsidRPr="00E0162B">
        <w:rPr>
          <w:vertAlign w:val="superscript"/>
          <w:lang w:val="es-ES"/>
        </w:rPr>
        <w:t>2</w:t>
      </w:r>
      <w:r w:rsidRPr="0057641C">
        <w:t> </w:t>
      </w:r>
      <w:r w:rsidRPr="009E4A36">
        <w:rPr>
          <w:szCs w:val="24"/>
          <w:lang w:val="es-ES"/>
        </w:rPr>
        <w:sym w:font="Symbol" w:char="F0D7"/>
      </w:r>
      <w:r>
        <w:rPr>
          <w:lang w:val="es-ES"/>
        </w:rPr>
        <w:t> </w:t>
      </w:r>
      <w:r w:rsidRPr="00E0162B">
        <w:rPr>
          <w:lang w:val="es-ES"/>
        </w:rPr>
        <w:t>14 MHz)))</w:t>
      </w:r>
      <w:r w:rsidRPr="00E0162B">
        <w:rPr>
          <w:lang w:val="es-ES"/>
        </w:rPr>
        <w:tab/>
        <w:t>para</w:t>
      </w:r>
      <w:r w:rsidRPr="00E0162B">
        <w:rPr>
          <w:lang w:val="es-ES"/>
        </w:rPr>
        <w:tab/>
        <w:t>8°</w:t>
      </w:r>
      <w:r w:rsidRPr="00E0162B">
        <w:rPr>
          <w:lang w:val="es-ES"/>
        </w:rPr>
        <w:tab/>
        <w:t xml:space="preserve">&lt; </w:t>
      </w:r>
      <w:r w:rsidRPr="009E4A36">
        <w:rPr>
          <w:lang w:val="es-ES"/>
        </w:rPr>
        <w:t>δ</w:t>
      </w:r>
      <w:r w:rsidRPr="00E0162B">
        <w:rPr>
          <w:lang w:val="es-ES"/>
        </w:rPr>
        <w:t xml:space="preserve"> ≤ 90,0°</w:t>
      </w:r>
    </w:p>
    <w:p w14:paraId="15E6BD30" w14:textId="61CFB3A5" w:rsidR="007704DB" w:rsidRPr="00FD0C2D" w:rsidRDefault="00B06746" w:rsidP="00A974CF">
      <w:pPr>
        <w:pStyle w:val="Heading2CPM"/>
        <w:rPr>
          <w:lang w:val="es-ES"/>
        </w:rPr>
      </w:pPr>
      <w:bookmarkStart w:id="972" w:name="_Toc134196756"/>
      <w:r w:rsidRPr="00FD0C2D">
        <w:rPr>
          <w:lang w:val="es-ES"/>
        </w:rPr>
        <w:t>1.3</w:t>
      </w:r>
      <w:r w:rsidRPr="00FD0C2D">
        <w:rPr>
          <w:lang w:val="es-ES"/>
        </w:rPr>
        <w:tab/>
      </w:r>
      <w:ins w:id="973" w:author="Spanish3" w:date="2023-11-13T20:56:00Z">
        <w:r w:rsidR="00F05F8C" w:rsidRPr="00BC6811">
          <w:rPr>
            <w:highlight w:val="cyan"/>
            <w:lang w:val="es-ES"/>
          </w:rPr>
          <w:t>Algoritmo de cálculo</w:t>
        </w:r>
      </w:ins>
      <w:del w:id="974" w:author="Spanish3" w:date="2023-11-13T20:56:00Z">
        <w:r w:rsidRPr="00BC6811" w:rsidDel="00F05F8C">
          <w:rPr>
            <w:highlight w:val="cyan"/>
            <w:lang w:val="es-ES"/>
          </w:rPr>
          <w:delText>Algoritmo paso a paso</w:delText>
        </w:r>
      </w:del>
      <w:bookmarkEnd w:id="972"/>
    </w:p>
    <w:p w14:paraId="4FF49F98" w14:textId="77777777" w:rsidR="007704DB" w:rsidRPr="00E0162B" w:rsidRDefault="00B06746" w:rsidP="00165945">
      <w:pPr>
        <w:rPr>
          <w:lang w:val="es-ES"/>
        </w:rPr>
      </w:pPr>
      <w:r w:rsidRPr="00E0162B">
        <w:rPr>
          <w:lang w:val="es-ES"/>
        </w:rPr>
        <w:t>En esta sección se describe paso a paso la aplicación de la metodología de examen.</w:t>
      </w:r>
    </w:p>
    <w:p w14:paraId="769B7D28" w14:textId="77777777" w:rsidR="007704DB" w:rsidRPr="00E0162B" w:rsidRDefault="00B06746" w:rsidP="00165945">
      <w:pPr>
        <w:pStyle w:val="EditorsNote"/>
        <w:rPr>
          <w:u w:val="single"/>
          <w:lang w:val="es-ES"/>
        </w:rPr>
      </w:pPr>
      <w:r w:rsidRPr="00E0162B">
        <w:rPr>
          <w:b/>
          <w:bCs/>
          <w:lang w:val="es-ES"/>
        </w:rPr>
        <w:t>INICIO</w:t>
      </w:r>
    </w:p>
    <w:p w14:paraId="461D59CC" w14:textId="3451C3C1" w:rsidR="007704DB" w:rsidRPr="00E0162B" w:rsidRDefault="00B06746" w:rsidP="00165945">
      <w:pPr>
        <w:pStyle w:val="enumlev1"/>
        <w:rPr>
          <w:lang w:val="es-ES"/>
        </w:rPr>
      </w:pPr>
      <w:r w:rsidRPr="00E0162B">
        <w:rPr>
          <w:lang w:val="es-ES"/>
        </w:rPr>
        <w:t>i)</w:t>
      </w:r>
      <w:r w:rsidRPr="00E0162B">
        <w:rPr>
          <w:lang w:val="es-ES"/>
        </w:rPr>
        <w:tab/>
        <w:t xml:space="preserve">Para cada altitud de </w:t>
      </w:r>
      <w:ins w:id="975" w:author="Spanish3" w:date="2023-11-13T20:57:00Z">
        <w:r w:rsidR="00F05F8C" w:rsidRPr="00BC6811">
          <w:rPr>
            <w:highlight w:val="cyan"/>
            <w:lang w:val="es-ES"/>
          </w:rPr>
          <w:t>ETEM-A</w:t>
        </w:r>
      </w:ins>
      <w:del w:id="976" w:author="Spanish3" w:date="2023-11-13T20:56:00Z">
        <w:r w:rsidRPr="00BC6811" w:rsidDel="00F05F8C">
          <w:rPr>
            <w:highlight w:val="cyan"/>
            <w:lang w:val="es-ES"/>
          </w:rPr>
          <w:delText>aeronave</w:delText>
        </w:r>
        <w:r w:rsidRPr="00E0162B" w:rsidDel="00F05F8C">
          <w:rPr>
            <w:lang w:val="es-ES"/>
          </w:rPr>
          <w:delText xml:space="preserve"> </w:delText>
        </w:r>
      </w:del>
      <w:r w:rsidRPr="00E0162B">
        <w:rPr>
          <w:lang w:val="es-ES"/>
        </w:rPr>
        <w:t>es necesario generar tantos ángulos δ</w:t>
      </w:r>
      <w:r w:rsidRPr="00E0162B">
        <w:rPr>
          <w:i/>
          <w:iCs/>
          <w:vertAlign w:val="subscript"/>
          <w:lang w:val="es-ES"/>
        </w:rPr>
        <w:t>n</w:t>
      </w:r>
      <w:r w:rsidRPr="00E0162B">
        <w:rPr>
          <w:lang w:val="es-ES"/>
        </w:rPr>
        <w:t xml:space="preserve"> (ángulo de llegada de la onda incidente) como sea necesario para probar el pleno cumplimiento de los límites de dfp aplicables. Los </w:t>
      </w:r>
      <w:r w:rsidRPr="00E0162B">
        <w:rPr>
          <w:i/>
          <w:iCs/>
          <w:lang w:val="es-ES"/>
        </w:rPr>
        <w:t>N</w:t>
      </w:r>
      <w:r w:rsidRPr="00E0162B">
        <w:rPr>
          <w:lang w:val="es-ES"/>
        </w:rPr>
        <w:t xml:space="preserve"> ángulos δ</w:t>
      </w:r>
      <w:r w:rsidRPr="00E0162B">
        <w:rPr>
          <w:i/>
          <w:iCs/>
          <w:vertAlign w:val="subscript"/>
          <w:lang w:val="es-ES"/>
        </w:rPr>
        <w:t>n</w:t>
      </w:r>
      <w:r w:rsidRPr="00E0162B">
        <w:rPr>
          <w:lang w:val="es-ES"/>
        </w:rPr>
        <w:t xml:space="preserve"> deben estar comprendidos entre 0° y 90° y tener una resolución compatible con la granularidad de los límites de dfp predefinidos. Cada uno de los ángulos δ</w:t>
      </w:r>
      <w:r w:rsidRPr="00E0162B">
        <w:rPr>
          <w:i/>
          <w:iCs/>
          <w:vertAlign w:val="subscript"/>
          <w:lang w:val="es-ES"/>
        </w:rPr>
        <w:t>n</w:t>
      </w:r>
      <w:r w:rsidRPr="00E0162B">
        <w:rPr>
          <w:rFonts w:eastAsiaTheme="minorEastAsia"/>
          <w:lang w:val="es-ES"/>
        </w:rPr>
        <w:t xml:space="preserve"> corresponderá a tantos </w:t>
      </w:r>
      <w:r w:rsidRPr="00E0162B">
        <w:rPr>
          <w:rFonts w:eastAsiaTheme="minorEastAsia"/>
          <w:i/>
          <w:iCs/>
          <w:lang w:val="es-ES"/>
        </w:rPr>
        <w:t>N</w:t>
      </w:r>
      <w:r w:rsidRPr="00E0162B">
        <w:rPr>
          <w:rFonts w:eastAsiaTheme="minorEastAsia"/>
          <w:lang w:val="es-ES"/>
        </w:rPr>
        <w:t xml:space="preserve"> puntos en el suelo.</w:t>
      </w:r>
    </w:p>
    <w:p w14:paraId="6F0AC119" w14:textId="77777777" w:rsidR="007704DB" w:rsidRPr="00E0162B" w:rsidRDefault="00B06746" w:rsidP="00165945">
      <w:pPr>
        <w:pStyle w:val="enumlev1"/>
        <w:rPr>
          <w:lang w:val="es-ES"/>
        </w:rPr>
      </w:pPr>
      <w:r w:rsidRPr="00E0162B">
        <w:rPr>
          <w:lang w:val="es-ES"/>
        </w:rPr>
        <w:t>ii)</w:t>
      </w:r>
      <w:r w:rsidRPr="00E0162B">
        <w:rPr>
          <w:lang w:val="es-ES"/>
        </w:rPr>
        <w:tab/>
        <w:t xml:space="preserve">Para cada altitud </w:t>
      </w:r>
      <w:r w:rsidRPr="00E0162B">
        <w:rPr>
          <w:i/>
          <w:iCs/>
          <w:lang w:val="es-ES"/>
        </w:rPr>
        <w:t>H</w:t>
      </w:r>
      <w:r w:rsidRPr="00E0162B">
        <w:rPr>
          <w:i/>
          <w:iCs/>
          <w:vertAlign w:val="subscript"/>
          <w:lang w:val="es-ES"/>
        </w:rPr>
        <w:t>j</w:t>
      </w:r>
      <w:r w:rsidRPr="00E0162B">
        <w:rPr>
          <w:lang w:val="es-ES"/>
        </w:rPr>
        <w:t xml:space="preserve"> = </w:t>
      </w:r>
      <w:r w:rsidRPr="00E0162B">
        <w:rPr>
          <w:i/>
          <w:iCs/>
          <w:lang w:val="es-ES"/>
        </w:rPr>
        <w:t>H</w:t>
      </w:r>
      <w:r w:rsidRPr="00E0162B">
        <w:rPr>
          <w:i/>
          <w:iCs/>
          <w:vertAlign w:val="subscript"/>
          <w:lang w:val="es-ES"/>
        </w:rPr>
        <w:t>mín</w:t>
      </w:r>
      <w:r w:rsidRPr="00E0162B">
        <w:rPr>
          <w:lang w:val="es-ES"/>
        </w:rPr>
        <w:t xml:space="preserve">, </w:t>
      </w:r>
      <w:r w:rsidRPr="00E0162B">
        <w:rPr>
          <w:i/>
          <w:iCs/>
          <w:lang w:val="es-ES"/>
        </w:rPr>
        <w:t>H</w:t>
      </w:r>
      <w:r w:rsidRPr="00E0162B">
        <w:rPr>
          <w:i/>
          <w:iCs/>
          <w:vertAlign w:val="subscript"/>
          <w:lang w:val="es-ES"/>
        </w:rPr>
        <w:t>mín</w:t>
      </w:r>
      <w:r w:rsidRPr="00E0162B">
        <w:rPr>
          <w:vertAlign w:val="subscript"/>
          <w:lang w:val="es-ES"/>
        </w:rPr>
        <w:t xml:space="preserve"> </w:t>
      </w:r>
      <w:r w:rsidRPr="00E0162B">
        <w:rPr>
          <w:lang w:val="es-ES"/>
        </w:rPr>
        <w:t xml:space="preserve">+ </w:t>
      </w:r>
      <w:r w:rsidRPr="00E0162B">
        <w:rPr>
          <w:i/>
          <w:iCs/>
          <w:lang w:val="es-ES"/>
        </w:rPr>
        <w:t>H</w:t>
      </w:r>
      <w:r w:rsidRPr="00E0162B">
        <w:rPr>
          <w:i/>
          <w:iCs/>
          <w:vertAlign w:val="subscript"/>
          <w:lang w:val="es-ES"/>
        </w:rPr>
        <w:t>escalón</w:t>
      </w:r>
      <w:r w:rsidRPr="00E0162B">
        <w:rPr>
          <w:lang w:val="es-ES"/>
        </w:rPr>
        <w:t xml:space="preserve">, …, </w:t>
      </w:r>
      <w:r w:rsidRPr="00E0162B">
        <w:rPr>
          <w:i/>
          <w:iCs/>
          <w:lang w:val="es-ES"/>
        </w:rPr>
        <w:t>H</w:t>
      </w:r>
      <w:r w:rsidRPr="00E0162B">
        <w:rPr>
          <w:i/>
          <w:iCs/>
          <w:vertAlign w:val="subscript"/>
          <w:lang w:val="es-ES"/>
        </w:rPr>
        <w:t>máx</w:t>
      </w:r>
      <w:r w:rsidRPr="00E0162B">
        <w:rPr>
          <w:lang w:val="es-ES"/>
        </w:rPr>
        <w:t>,</w:t>
      </w:r>
      <w:del w:id="977" w:author="Spanish3" w:date="2023-11-13T20:58:00Z">
        <w:r w:rsidRPr="00E0162B" w:rsidDel="00F05F8C">
          <w:rPr>
            <w:lang w:val="es-ES"/>
          </w:rPr>
          <w:delText xml:space="preserve"> </w:delText>
        </w:r>
        <w:r w:rsidRPr="00F05F8C" w:rsidDel="00F05F8C">
          <w:rPr>
            <w:highlight w:val="cyan"/>
            <w:lang w:val="es-ES"/>
            <w:rPrChange w:id="978" w:author="Spanish3" w:date="2023-11-13T21:00:00Z">
              <w:rPr>
                <w:lang w:val="es-ES"/>
              </w:rPr>
            </w:rPrChange>
          </w:rPr>
          <w:delText xml:space="preserve">se calcula la </w:delText>
        </w:r>
        <w:r w:rsidRPr="00F05F8C" w:rsidDel="00F05F8C">
          <w:rPr>
            <w:i/>
            <w:iCs/>
            <w:highlight w:val="cyan"/>
            <w:lang w:val="es-ES"/>
            <w:rPrChange w:id="979" w:author="Spanish3" w:date="2023-11-13T21:00:00Z">
              <w:rPr>
                <w:i/>
                <w:iCs/>
                <w:lang w:val="es-ES"/>
              </w:rPr>
            </w:rPrChange>
          </w:rPr>
          <w:delText>PIRE</w:delText>
        </w:r>
        <w:r w:rsidRPr="00F05F8C" w:rsidDel="00F05F8C">
          <w:rPr>
            <w:i/>
            <w:iCs/>
            <w:highlight w:val="cyan"/>
            <w:vertAlign w:val="subscript"/>
            <w:lang w:val="es-ES"/>
            <w:rPrChange w:id="980" w:author="Spanish3" w:date="2023-11-13T21:00:00Z">
              <w:rPr>
                <w:i/>
                <w:iCs/>
                <w:vertAlign w:val="subscript"/>
                <w:lang w:val="es-ES"/>
              </w:rPr>
            </w:rPrChange>
          </w:rPr>
          <w:delText>C_j</w:delText>
        </w:r>
        <w:r w:rsidRPr="00F05F8C" w:rsidDel="00F05F8C">
          <w:rPr>
            <w:highlight w:val="cyan"/>
            <w:lang w:val="es-ES"/>
            <w:rPrChange w:id="981" w:author="Spanish3" w:date="2023-11-13T21:00:00Z">
              <w:rPr>
                <w:lang w:val="es-ES"/>
              </w:rPr>
            </w:rPrChange>
          </w:rPr>
          <w:delText xml:space="preserve"> y la </w:delText>
        </w:r>
        <w:r w:rsidRPr="00F05F8C" w:rsidDel="00F05F8C">
          <w:rPr>
            <w:i/>
            <w:iCs/>
            <w:highlight w:val="cyan"/>
            <w:lang w:val="es-ES"/>
            <w:rPrChange w:id="982" w:author="Spanish3" w:date="2023-11-13T21:00:00Z">
              <w:rPr>
                <w:i/>
                <w:iCs/>
                <w:lang w:val="es-ES"/>
              </w:rPr>
            </w:rPrChange>
          </w:rPr>
          <w:delText>PIRE</w:delText>
        </w:r>
        <w:r w:rsidRPr="00F05F8C" w:rsidDel="00F05F8C">
          <w:rPr>
            <w:i/>
            <w:iCs/>
            <w:highlight w:val="cyan"/>
            <w:vertAlign w:val="subscript"/>
            <w:lang w:val="es-ES"/>
            <w:rPrChange w:id="983" w:author="Spanish3" w:date="2023-11-13T21:00:00Z">
              <w:rPr>
                <w:i/>
                <w:iCs/>
                <w:vertAlign w:val="subscript"/>
                <w:lang w:val="es-ES"/>
              </w:rPr>
            </w:rPrChange>
          </w:rPr>
          <w:delText>R_j</w:delText>
        </w:r>
        <w:r w:rsidRPr="00F05F8C" w:rsidDel="00F05F8C">
          <w:rPr>
            <w:highlight w:val="cyan"/>
            <w:lang w:val="es-ES"/>
            <w:rPrChange w:id="984" w:author="Spanish3" w:date="2023-11-13T21:00:00Z">
              <w:rPr>
                <w:lang w:val="es-ES"/>
              </w:rPr>
            </w:rPrChange>
          </w:rPr>
          <w:delText xml:space="preserve"> con el siguiente algoritmo</w:delText>
        </w:r>
      </w:del>
      <w:r w:rsidRPr="00E0162B">
        <w:rPr>
          <w:lang w:val="es-ES"/>
        </w:rPr>
        <w:t>:</w:t>
      </w:r>
    </w:p>
    <w:p w14:paraId="0A9EBBB2" w14:textId="77777777" w:rsidR="007704DB" w:rsidRPr="00E0162B" w:rsidRDefault="00B06746" w:rsidP="00165945">
      <w:pPr>
        <w:pStyle w:val="enumlev2"/>
        <w:rPr>
          <w:vertAlign w:val="subscript"/>
          <w:lang w:val="es-ES"/>
        </w:rPr>
      </w:pPr>
      <w:r w:rsidRPr="00E0162B">
        <w:rPr>
          <w:i/>
          <w:lang w:val="es-ES"/>
        </w:rPr>
        <w:t>a)</w:t>
      </w:r>
      <w:r w:rsidRPr="00E0162B">
        <w:rPr>
          <w:lang w:val="es-ES"/>
        </w:rPr>
        <w:tab/>
        <w:t xml:space="preserve">Se fija la altitud de la ETEM-A a </w:t>
      </w:r>
      <w:r w:rsidRPr="00E0162B">
        <w:rPr>
          <w:i/>
          <w:iCs/>
          <w:lang w:val="es-ES"/>
        </w:rPr>
        <w:t>H</w:t>
      </w:r>
      <w:r w:rsidRPr="00E0162B">
        <w:rPr>
          <w:i/>
          <w:iCs/>
          <w:vertAlign w:val="subscript"/>
          <w:lang w:val="es-ES"/>
        </w:rPr>
        <w:t>j</w:t>
      </w:r>
      <w:r w:rsidRPr="00E0162B">
        <w:rPr>
          <w:lang w:val="es-ES"/>
        </w:rPr>
        <w:t>.</w:t>
      </w:r>
    </w:p>
    <w:p w14:paraId="06934674" w14:textId="77777777" w:rsidR="007704DB" w:rsidRPr="00E0162B" w:rsidRDefault="00B06746" w:rsidP="00165945">
      <w:pPr>
        <w:pStyle w:val="enumlev2"/>
        <w:rPr>
          <w:lang w:val="es-ES"/>
        </w:rPr>
      </w:pPr>
      <w:r w:rsidRPr="00E0162B">
        <w:rPr>
          <w:i/>
          <w:lang w:val="es-ES"/>
        </w:rPr>
        <w:t>b)</w:t>
      </w:r>
      <w:r w:rsidRPr="00E0162B">
        <w:rPr>
          <w:lang w:val="es-ES"/>
        </w:rPr>
        <w:tab/>
        <w:t>Se calcula el ángulo por debajo del horizonte, γ</w:t>
      </w:r>
      <w:r w:rsidRPr="00E0162B">
        <w:rPr>
          <w:i/>
          <w:iCs/>
          <w:vertAlign w:val="subscript"/>
          <w:lang w:val="es-ES"/>
        </w:rPr>
        <w:t>j,n</w:t>
      </w:r>
      <w:r w:rsidRPr="00E0162B">
        <w:rPr>
          <w:lang w:val="es-ES"/>
        </w:rPr>
        <w:t xml:space="preserve">, visto desde la ETEM-A para cada uno de los </w:t>
      </w:r>
      <w:r w:rsidRPr="00E0162B">
        <w:rPr>
          <w:i/>
          <w:iCs/>
          <w:lang w:val="es-ES"/>
        </w:rPr>
        <w:t>N</w:t>
      </w:r>
      <w:r w:rsidRPr="00E0162B">
        <w:rPr>
          <w:lang w:val="es-ES"/>
        </w:rPr>
        <w:t xml:space="preserve"> ángulos δ</w:t>
      </w:r>
      <w:r w:rsidRPr="00E0162B">
        <w:rPr>
          <w:i/>
          <w:iCs/>
          <w:vertAlign w:val="subscript"/>
          <w:lang w:val="es-ES"/>
        </w:rPr>
        <w:t>n</w:t>
      </w:r>
      <w:r w:rsidRPr="00E0162B">
        <w:rPr>
          <w:lang w:val="es-ES"/>
        </w:rPr>
        <w:t xml:space="preserve"> generados en i) utilizando la siguiente ecuación:</w:t>
      </w:r>
    </w:p>
    <w:p w14:paraId="5B0278C0" w14:textId="77777777" w:rsidR="007704DB" w:rsidRPr="00E0162B" w:rsidRDefault="00B06746" w:rsidP="00165945">
      <w:pPr>
        <w:pStyle w:val="Equation"/>
        <w:rPr>
          <w:lang w:val="es-ES"/>
        </w:rPr>
      </w:pPr>
      <w:r w:rsidRPr="00E0162B">
        <w:rPr>
          <w:lang w:val="es-ES"/>
        </w:rPr>
        <w:tab/>
      </w:r>
      <w:r w:rsidRPr="00E0162B">
        <w:rPr>
          <w:lang w:val="es-ES"/>
        </w:rPr>
        <w:tab/>
      </w:r>
      <w:r w:rsidRPr="00E0162B">
        <w:rPr>
          <w:position w:val="-42"/>
          <w:lang w:val="es-ES"/>
        </w:rPr>
        <w:object w:dxaOrig="2760" w:dyaOrig="960" w14:anchorId="14215D9E">
          <v:shape id="_x0000_i1029" type="#_x0000_t75" style="width:135.95pt;height:51.25pt" o:ole="">
            <v:imagedata r:id="rId25" o:title=""/>
          </v:shape>
          <o:OLEObject Type="Embed" ProgID="Equation.DSMT4" ShapeID="_x0000_i1029" DrawAspect="Content" ObjectID="_1761567910" r:id="rId26"/>
        </w:object>
      </w:r>
      <w:r w:rsidRPr="00E0162B">
        <w:rPr>
          <w:lang w:val="es-ES"/>
        </w:rPr>
        <w:tab/>
      </w:r>
      <w:r w:rsidRPr="00E0162B">
        <w:rPr>
          <w:rFonts w:eastAsia="SimSun"/>
          <w:lang w:val="es-ES"/>
        </w:rPr>
        <w:t>(1)</w:t>
      </w:r>
    </w:p>
    <w:p w14:paraId="08DF48D4" w14:textId="77777777" w:rsidR="007704DB" w:rsidRPr="001D0A75" w:rsidRDefault="00B06746" w:rsidP="00430378">
      <w:pPr>
        <w:pStyle w:val="enumlev2"/>
        <w:rPr>
          <w:lang w:val="es-ES"/>
        </w:rPr>
      </w:pPr>
      <w:r w:rsidRPr="00E0162B">
        <w:rPr>
          <w:lang w:val="es-ES"/>
        </w:rPr>
        <w:tab/>
        <w:t xml:space="preserve">donde </w:t>
      </w:r>
      <w:r w:rsidRPr="001D0A75">
        <w:rPr>
          <w:i/>
          <w:iCs/>
          <w:lang w:val="es-ES"/>
        </w:rPr>
        <w:t>R</w:t>
      </w:r>
      <w:r w:rsidRPr="001D0A75">
        <w:rPr>
          <w:i/>
          <w:iCs/>
          <w:vertAlign w:val="subscript"/>
          <w:lang w:val="es-ES"/>
        </w:rPr>
        <w:t>e</w:t>
      </w:r>
      <w:r w:rsidRPr="001D0A75">
        <w:rPr>
          <w:lang w:val="es-ES"/>
        </w:rPr>
        <w:t xml:space="preserve"> es el radio de la Tierra medio.</w:t>
      </w:r>
    </w:p>
    <w:p w14:paraId="78F98FC7" w14:textId="77777777" w:rsidR="007704DB" w:rsidRPr="00E0162B" w:rsidRDefault="00B06746" w:rsidP="00165945">
      <w:pPr>
        <w:pStyle w:val="enumlev2"/>
        <w:rPr>
          <w:lang w:val="es-ES"/>
        </w:rPr>
      </w:pPr>
      <w:r w:rsidRPr="00E0162B">
        <w:rPr>
          <w:i/>
          <w:lang w:val="es-ES"/>
        </w:rPr>
        <w:t>c)</w:t>
      </w:r>
      <w:r w:rsidRPr="00E0162B">
        <w:rPr>
          <w:lang w:val="es-ES"/>
        </w:rPr>
        <w:tab/>
        <w:t xml:space="preserve">Se calcula la distancia, </w:t>
      </w:r>
      <w:r w:rsidRPr="00E0162B">
        <w:rPr>
          <w:i/>
          <w:iCs/>
          <w:lang w:val="es-ES"/>
        </w:rPr>
        <w:t>D</w:t>
      </w:r>
      <w:r w:rsidRPr="00E0162B">
        <w:rPr>
          <w:i/>
          <w:iCs/>
          <w:vertAlign w:val="subscript"/>
          <w:lang w:val="es-ES"/>
        </w:rPr>
        <w:t>j,n</w:t>
      </w:r>
      <w:r w:rsidRPr="00E0162B">
        <w:rPr>
          <w:lang w:val="es-ES"/>
        </w:rPr>
        <w:t xml:space="preserve">, en km, para </w:t>
      </w:r>
      <w:r w:rsidRPr="00E0162B">
        <w:rPr>
          <w:i/>
          <w:iCs/>
          <w:lang w:val="es-ES"/>
        </w:rPr>
        <w:t>n </w:t>
      </w:r>
      <w:r w:rsidRPr="00E0162B">
        <w:rPr>
          <w:lang w:val="es-ES"/>
        </w:rPr>
        <w:t xml:space="preserve">= 1, …, </w:t>
      </w:r>
      <w:r w:rsidRPr="00E0162B">
        <w:rPr>
          <w:i/>
          <w:iCs/>
          <w:lang w:val="es-ES"/>
        </w:rPr>
        <w:t>N</w:t>
      </w:r>
      <w:r w:rsidRPr="00E0162B">
        <w:rPr>
          <w:lang w:val="es-ES"/>
        </w:rPr>
        <w:t xml:space="preserve"> entre la ETEM-A y el punto en el suelo probado:</w:t>
      </w:r>
    </w:p>
    <w:p w14:paraId="190DD04A" w14:textId="77777777" w:rsidR="007704DB" w:rsidRPr="00E0162B" w:rsidRDefault="00B06746" w:rsidP="00165945">
      <w:pPr>
        <w:pStyle w:val="Equation"/>
        <w:rPr>
          <w:lang w:val="es-ES"/>
        </w:rPr>
      </w:pPr>
      <w:r w:rsidRPr="00E0162B">
        <w:rPr>
          <w:lang w:val="es-ES"/>
        </w:rPr>
        <w:tab/>
      </w:r>
      <w:r w:rsidRPr="00E0162B">
        <w:rPr>
          <w:lang w:val="es-ES"/>
        </w:rPr>
        <w:tab/>
      </w:r>
      <w:r w:rsidRPr="00E0162B">
        <w:rPr>
          <w:position w:val="-20"/>
          <w:lang w:val="es-ES"/>
        </w:rPr>
        <w:object w:dxaOrig="5240" w:dyaOrig="639" w14:anchorId="5F1138C9">
          <v:shape id="_x0000_i1030" type="#_x0000_t75" style="width:258.05pt;height:29.95pt" o:ole="">
            <v:imagedata r:id="rId20" o:title=""/>
          </v:shape>
          <o:OLEObject Type="Embed" ProgID="Equation.DSMT4" ShapeID="_x0000_i1030" DrawAspect="Content" ObjectID="_1761567911" r:id="rId27"/>
        </w:object>
      </w:r>
      <w:r w:rsidRPr="00E0162B">
        <w:rPr>
          <w:szCs w:val="24"/>
          <w:lang w:val="es-ES"/>
        </w:rPr>
        <w:tab/>
        <w:t>(2)</w:t>
      </w:r>
    </w:p>
    <w:p w14:paraId="41FC5843" w14:textId="77777777" w:rsidR="007704DB" w:rsidRPr="00E0162B" w:rsidRDefault="00B06746" w:rsidP="00165945">
      <w:pPr>
        <w:pStyle w:val="enumlev2"/>
        <w:rPr>
          <w:lang w:val="es-ES"/>
        </w:rPr>
      </w:pPr>
      <w:r w:rsidRPr="00E0162B">
        <w:rPr>
          <w:i/>
          <w:lang w:val="es-ES"/>
        </w:rPr>
        <w:t>d)</w:t>
      </w:r>
      <w:r w:rsidRPr="00E0162B">
        <w:rPr>
          <w:lang w:val="es-ES"/>
        </w:rPr>
        <w:tab/>
        <w:t xml:space="preserve">Se calcula la atenuación del fuselaje, </w:t>
      </w:r>
      <w:r w:rsidRPr="00E0162B">
        <w:rPr>
          <w:i/>
          <w:iCs/>
          <w:lang w:val="es-ES"/>
        </w:rPr>
        <w:t>L</w:t>
      </w:r>
      <w:r w:rsidRPr="00E0162B">
        <w:rPr>
          <w:i/>
          <w:iCs/>
          <w:vertAlign w:val="subscript"/>
          <w:lang w:val="es-ES"/>
        </w:rPr>
        <w:t>f j,n</w:t>
      </w:r>
      <w:r w:rsidRPr="00E0162B">
        <w:rPr>
          <w:lang w:val="es-ES"/>
        </w:rPr>
        <w:t xml:space="preserve"> (dB) con </w:t>
      </w:r>
      <w:r w:rsidRPr="00E0162B">
        <w:rPr>
          <w:i/>
          <w:lang w:val="es-ES"/>
        </w:rPr>
        <w:t>i</w:t>
      </w:r>
      <w:r w:rsidRPr="00E0162B">
        <w:rPr>
          <w:lang w:val="es-ES"/>
        </w:rPr>
        <w:t xml:space="preserve">= 1,…, N, aplicable a cada uno de los ángulos </w:t>
      </w:r>
      <m:oMath>
        <m:sSub>
          <m:sSubPr>
            <m:ctrlPr>
              <w:rPr>
                <w:rFonts w:ascii="Cambria Math" w:hAnsi="Cambria Math"/>
                <w:lang w:val="es-ES"/>
              </w:rPr>
            </m:ctrlPr>
          </m:sSubPr>
          <m:e>
            <m:r>
              <m:rPr>
                <m:sty m:val="p"/>
              </m:rPr>
              <w:rPr>
                <w:rFonts w:ascii="Cambria Math" w:hAnsi="Cambria Math"/>
                <w:lang w:val="es-ES"/>
              </w:rPr>
              <m:t>γ</m:t>
            </m:r>
          </m:e>
          <m:sub>
            <m:r>
              <w:rPr>
                <w:rFonts w:ascii="Cambria Math" w:hAnsi="Cambria Math"/>
                <w:lang w:val="es-ES"/>
              </w:rPr>
              <m:t>j,n</m:t>
            </m:r>
          </m:sub>
        </m:sSub>
      </m:oMath>
      <w:r w:rsidRPr="00E0162B">
        <w:rPr>
          <w:rFonts w:eastAsiaTheme="minorEastAsia"/>
          <w:lang w:val="es-ES"/>
        </w:rPr>
        <w:t xml:space="preserve"> </w:t>
      </w:r>
      <w:r w:rsidRPr="00E0162B">
        <w:rPr>
          <w:lang w:val="es-ES"/>
        </w:rPr>
        <w:t xml:space="preserve">calculados en b) </w:t>
      </w:r>
      <w:r w:rsidRPr="00E0162B">
        <w:rPr>
          <w:i/>
          <w:iCs/>
          <w:lang w:val="es-ES"/>
        </w:rPr>
        <w:t>supra</w:t>
      </w:r>
      <w:r w:rsidRPr="00E0162B">
        <w:rPr>
          <w:lang w:val="es-ES"/>
        </w:rPr>
        <w:t>.</w:t>
      </w:r>
    </w:p>
    <w:p w14:paraId="08D2D0B8" w14:textId="7AE3F5FB" w:rsidR="007704DB" w:rsidRDefault="00B06746" w:rsidP="00165945">
      <w:pPr>
        <w:pStyle w:val="enumlev2"/>
        <w:rPr>
          <w:ins w:id="985" w:author="Spanish3" w:date="2023-11-13T21:00:00Z"/>
          <w:lang w:val="es-ES"/>
        </w:rPr>
      </w:pPr>
      <w:r w:rsidRPr="00E0162B">
        <w:rPr>
          <w:i/>
          <w:lang w:val="es-ES"/>
        </w:rPr>
        <w:t>e)</w:t>
      </w:r>
      <w:r w:rsidRPr="00E0162B">
        <w:rPr>
          <w:lang w:val="es-ES"/>
        </w:rPr>
        <w:tab/>
        <w:t xml:space="preserve">Se calcula la absorción gaseosa, </w:t>
      </w:r>
      <w:r w:rsidRPr="00E0162B">
        <w:rPr>
          <w:i/>
          <w:iCs/>
          <w:lang w:val="es-ES"/>
        </w:rPr>
        <w:t>L</w:t>
      </w:r>
      <w:r w:rsidRPr="00E0162B">
        <w:rPr>
          <w:i/>
          <w:iCs/>
          <w:vertAlign w:val="subscript"/>
          <w:lang w:val="es-ES"/>
        </w:rPr>
        <w:t>atm_j,n</w:t>
      </w:r>
      <w:r w:rsidRPr="00E0162B">
        <w:rPr>
          <w:lang w:val="es-ES"/>
        </w:rPr>
        <w:t xml:space="preserve"> (dB) con </w:t>
      </w:r>
      <w:r w:rsidRPr="00E0162B">
        <w:rPr>
          <w:i/>
          <w:lang w:val="es-ES"/>
        </w:rPr>
        <w:t>i</w:t>
      </w:r>
      <w:r w:rsidRPr="00E0162B">
        <w:rPr>
          <w:lang w:val="es-ES"/>
        </w:rPr>
        <w:t xml:space="preserve">= 1,…, N, aplicable a cada una de las distancias </w:t>
      </w:r>
      <m:oMath>
        <m:sSub>
          <m:sSubPr>
            <m:ctrlPr>
              <w:rPr>
                <w:rFonts w:ascii="Cambria Math" w:hAnsi="Cambria Math"/>
                <w:i/>
                <w:lang w:val="es-ES"/>
              </w:rPr>
            </m:ctrlPr>
          </m:sSubPr>
          <m:e>
            <m:r>
              <w:rPr>
                <w:rFonts w:ascii="Cambria Math" w:hAnsi="Cambria Math"/>
                <w:lang w:val="es-ES"/>
              </w:rPr>
              <m:t>D</m:t>
            </m:r>
          </m:e>
          <m:sub>
            <m:r>
              <w:rPr>
                <w:rFonts w:ascii="Cambria Math" w:hAnsi="Cambria Math"/>
                <w:lang w:val="es-ES"/>
              </w:rPr>
              <m:t>j,n</m:t>
            </m:r>
          </m:sub>
        </m:sSub>
      </m:oMath>
      <w:r w:rsidRPr="00E0162B">
        <w:rPr>
          <w:rFonts w:eastAsiaTheme="minorEastAsia"/>
          <w:lang w:val="es-ES"/>
        </w:rPr>
        <w:t xml:space="preserve"> </w:t>
      </w:r>
      <w:r w:rsidRPr="00E0162B">
        <w:rPr>
          <w:lang w:val="es-ES"/>
        </w:rPr>
        <w:t xml:space="preserve">calculada en c) </w:t>
      </w:r>
      <w:r w:rsidRPr="00E0162B">
        <w:rPr>
          <w:i/>
          <w:iCs/>
          <w:lang w:val="es-ES"/>
        </w:rPr>
        <w:t>supra</w:t>
      </w:r>
      <w:r w:rsidRPr="00E0162B">
        <w:rPr>
          <w:lang w:val="es-ES"/>
        </w:rPr>
        <w:t>, utilizando las secciones aplicables de la recomendación UIT-R P.676.</w:t>
      </w:r>
    </w:p>
    <w:p w14:paraId="79DACAFF" w14:textId="77777777" w:rsidR="00DA2D31" w:rsidRPr="00BC6811" w:rsidRDefault="00DA2D31" w:rsidP="00430378">
      <w:pPr>
        <w:pStyle w:val="enumlev1"/>
        <w:rPr>
          <w:ins w:id="986" w:author="Spanish3" w:date="2023-11-13T21:01:00Z"/>
          <w:highlight w:val="cyan"/>
          <w:lang w:val="es-ES"/>
        </w:rPr>
      </w:pPr>
      <w:bookmarkStart w:id="987" w:name="_Hlk147598098"/>
      <w:ins w:id="988" w:author="Spanish3" w:date="2023-11-13T21:01:00Z">
        <w:r w:rsidRPr="00BC6811">
          <w:rPr>
            <w:highlight w:val="cyan"/>
            <w:lang w:val="es-ES"/>
          </w:rPr>
          <w:t>iii)</w:t>
        </w:r>
        <w:r w:rsidRPr="00BC6811">
          <w:rPr>
            <w:highlight w:val="cyan"/>
            <w:lang w:val="es-ES"/>
          </w:rPr>
          <w:tab/>
        </w:r>
      </w:ins>
    </w:p>
    <w:p w14:paraId="59AA8249" w14:textId="0567DA8A" w:rsidR="00DA2D31" w:rsidRPr="00BC6811" w:rsidRDefault="00DA2D31" w:rsidP="00B20DCA">
      <w:pPr>
        <w:pStyle w:val="enumlev2"/>
        <w:rPr>
          <w:ins w:id="989" w:author="Spanish3" w:date="2023-11-13T21:01:00Z"/>
          <w:szCs w:val="24"/>
          <w:highlight w:val="cyan"/>
          <w:lang w:val="es-ES"/>
        </w:rPr>
      </w:pPr>
      <w:ins w:id="990" w:author="Spanish3" w:date="2023-11-13T21:01:00Z">
        <w:r w:rsidRPr="00BC6811">
          <w:rPr>
            <w:i/>
            <w:iCs/>
            <w:szCs w:val="24"/>
            <w:highlight w:val="cyan"/>
            <w:lang w:val="es-ES"/>
          </w:rPr>
          <w:t>a)</w:t>
        </w:r>
        <w:r w:rsidRPr="00BC6811">
          <w:rPr>
            <w:szCs w:val="24"/>
            <w:highlight w:val="cyan"/>
            <w:lang w:val="es-ES"/>
          </w:rPr>
          <w:tab/>
        </w:r>
      </w:ins>
      <w:ins w:id="991" w:author="Spanish3" w:date="2023-11-13T21:05:00Z">
        <w:r w:rsidR="004248F8" w:rsidRPr="00BC6811">
          <w:rPr>
            <w:szCs w:val="24"/>
            <w:highlight w:val="cyan"/>
            <w:lang w:val="es-ES"/>
          </w:rPr>
          <w:t xml:space="preserve">Para </w:t>
        </w:r>
      </w:ins>
      <w:ins w:id="992" w:author="Spanish3" w:date="2023-11-13T21:03:00Z">
        <w:r w:rsidR="004248F8" w:rsidRPr="00BC6811">
          <w:rPr>
            <w:szCs w:val="24"/>
            <w:highlight w:val="cyan"/>
            <w:lang w:val="es-ES"/>
          </w:rPr>
          <w:t xml:space="preserve">cada altitud </w:t>
        </w:r>
        <w:r w:rsidR="004248F8" w:rsidRPr="00BC6811">
          <w:rPr>
            <w:i/>
            <w:iCs/>
            <w:szCs w:val="24"/>
            <w:highlight w:val="cyan"/>
            <w:lang w:val="es-ES"/>
          </w:rPr>
          <w:t>H</w:t>
        </w:r>
        <w:r w:rsidR="004248F8" w:rsidRPr="00BC6811">
          <w:rPr>
            <w:i/>
            <w:iCs/>
            <w:szCs w:val="24"/>
            <w:highlight w:val="cyan"/>
            <w:vertAlign w:val="subscript"/>
            <w:lang w:val="es-ES"/>
          </w:rPr>
          <w:t>j</w:t>
        </w:r>
        <w:r w:rsidR="004248F8" w:rsidRPr="00BC6811">
          <w:rPr>
            <w:szCs w:val="24"/>
            <w:highlight w:val="cyan"/>
            <w:vertAlign w:val="subscript"/>
            <w:lang w:val="es-ES"/>
          </w:rPr>
          <w:t xml:space="preserve"> </w:t>
        </w:r>
        <w:r w:rsidR="004248F8" w:rsidRPr="00BC6811">
          <w:rPr>
            <w:szCs w:val="24"/>
            <w:highlight w:val="cyan"/>
            <w:lang w:val="es-ES"/>
          </w:rPr>
          <w:t xml:space="preserve">= </w:t>
        </w:r>
        <w:r w:rsidR="004248F8" w:rsidRPr="00BC6811">
          <w:rPr>
            <w:i/>
            <w:iCs/>
            <w:szCs w:val="24"/>
            <w:highlight w:val="cyan"/>
            <w:lang w:val="es-ES"/>
          </w:rPr>
          <w:t>H</w:t>
        </w:r>
        <w:r w:rsidR="004248F8" w:rsidRPr="00BC6811">
          <w:rPr>
            <w:i/>
            <w:iCs/>
            <w:szCs w:val="24"/>
            <w:highlight w:val="cyan"/>
            <w:vertAlign w:val="subscript"/>
            <w:lang w:val="es-ES"/>
          </w:rPr>
          <w:t>mín</w:t>
        </w:r>
        <w:r w:rsidR="004248F8" w:rsidRPr="00BC6811">
          <w:rPr>
            <w:szCs w:val="24"/>
            <w:highlight w:val="cyan"/>
            <w:lang w:val="es-ES"/>
          </w:rPr>
          <w:t xml:space="preserve">, </w:t>
        </w:r>
        <w:r w:rsidR="004248F8" w:rsidRPr="00BC6811">
          <w:rPr>
            <w:i/>
            <w:iCs/>
            <w:szCs w:val="24"/>
            <w:highlight w:val="cyan"/>
            <w:lang w:val="es-ES"/>
          </w:rPr>
          <w:t>H</w:t>
        </w:r>
        <w:r w:rsidR="004248F8" w:rsidRPr="00BC6811">
          <w:rPr>
            <w:i/>
            <w:iCs/>
            <w:szCs w:val="24"/>
            <w:highlight w:val="cyan"/>
            <w:vertAlign w:val="subscript"/>
            <w:lang w:val="es-ES"/>
          </w:rPr>
          <w:t>mín</w:t>
        </w:r>
        <w:r w:rsidR="004248F8" w:rsidRPr="00BC6811">
          <w:rPr>
            <w:szCs w:val="24"/>
            <w:highlight w:val="cyan"/>
            <w:lang w:val="es-ES"/>
          </w:rPr>
          <w:t xml:space="preserve">+ </w:t>
        </w:r>
        <w:r w:rsidR="004248F8" w:rsidRPr="00BC6811">
          <w:rPr>
            <w:i/>
            <w:iCs/>
            <w:szCs w:val="24"/>
            <w:highlight w:val="cyan"/>
            <w:lang w:val="es-ES"/>
          </w:rPr>
          <w:t>H</w:t>
        </w:r>
        <w:r w:rsidR="004248F8" w:rsidRPr="00BC6811">
          <w:rPr>
            <w:i/>
            <w:iCs/>
            <w:szCs w:val="24"/>
            <w:highlight w:val="cyan"/>
            <w:vertAlign w:val="subscript"/>
            <w:lang w:val="es-ES"/>
          </w:rPr>
          <w:t>escalón</w:t>
        </w:r>
        <w:r w:rsidR="004248F8" w:rsidRPr="00BC6811">
          <w:rPr>
            <w:szCs w:val="24"/>
            <w:highlight w:val="cyan"/>
            <w:lang w:val="es-ES"/>
          </w:rPr>
          <w:t xml:space="preserve">, …, </w:t>
        </w:r>
        <w:r w:rsidR="004248F8" w:rsidRPr="00BC6811">
          <w:rPr>
            <w:i/>
            <w:iCs/>
            <w:szCs w:val="24"/>
            <w:highlight w:val="cyan"/>
            <w:lang w:val="es-ES"/>
          </w:rPr>
          <w:t>H</w:t>
        </w:r>
        <w:r w:rsidR="004248F8" w:rsidRPr="00BC6811">
          <w:rPr>
            <w:i/>
            <w:iCs/>
            <w:szCs w:val="24"/>
            <w:highlight w:val="cyan"/>
            <w:vertAlign w:val="subscript"/>
            <w:lang w:val="es-ES"/>
          </w:rPr>
          <w:t>máx</w:t>
        </w:r>
        <w:r w:rsidR="004248F8" w:rsidRPr="00BC6811">
          <w:rPr>
            <w:szCs w:val="24"/>
            <w:highlight w:val="cyan"/>
            <w:lang w:val="es-ES"/>
          </w:rPr>
          <w:t xml:space="preserve">, y cada ángulo por debajo del horizonte </w:t>
        </w:r>
      </w:ins>
      <w:ins w:id="993" w:author="Spanish3" w:date="2023-11-14T17:57:00Z">
        <w:r w:rsidR="007432C5" w:rsidRPr="00A76B89">
          <w:rPr>
            <w:highlight w:val="cyan"/>
          </w:rPr>
          <w:t>γ</w:t>
        </w:r>
        <w:r w:rsidR="007432C5" w:rsidRPr="00A76B89">
          <w:rPr>
            <w:i/>
            <w:iCs/>
            <w:highlight w:val="cyan"/>
            <w:vertAlign w:val="subscript"/>
          </w:rPr>
          <w:t>j,n</w:t>
        </w:r>
      </w:ins>
      <w:ins w:id="994" w:author="Spanish3" w:date="2023-11-13T21:03:00Z">
        <w:r w:rsidR="004248F8" w:rsidRPr="00BC6811">
          <w:rPr>
            <w:szCs w:val="24"/>
            <w:highlight w:val="cyan"/>
            <w:lang w:val="es-ES"/>
          </w:rPr>
          <w:t xml:space="preserve">, se calcula la potencia máxima de emisión en el ancho de banda de referencia </w:t>
        </w:r>
      </w:ins>
      <w:ins w:id="995" w:author="Spanish3" w:date="2023-11-13T21:04:00Z">
        <w:r w:rsidR="004248F8" w:rsidRPr="003F0D09">
          <w:rPr>
            <w:i/>
            <w:iCs/>
            <w:szCs w:val="24"/>
            <w:highlight w:val="cyan"/>
            <w:lang w:val="es-ES"/>
          </w:rPr>
          <w:t>P</w:t>
        </w:r>
        <w:r w:rsidR="004248F8" w:rsidRPr="003F0D09">
          <w:rPr>
            <w:i/>
            <w:iCs/>
            <w:szCs w:val="24"/>
            <w:highlight w:val="cyan"/>
            <w:vertAlign w:val="subscript"/>
            <w:lang w:val="es-ES"/>
          </w:rPr>
          <w:t>j,n</w:t>
        </w:r>
        <w:r w:rsidR="004248F8" w:rsidRPr="003F0D09">
          <w:rPr>
            <w:szCs w:val="24"/>
            <w:highlight w:val="cyan"/>
            <w:lang w:val="es-ES"/>
          </w:rPr>
          <w:t>(</w:t>
        </w:r>
        <w:r w:rsidR="004248F8" w:rsidRPr="003F0D09">
          <w:rPr>
            <w:rFonts w:ascii="Cambria Math" w:hAnsi="Cambria Math"/>
            <w:szCs w:val="24"/>
            <w:highlight w:val="cyan"/>
            <w:lang w:val="en-GB"/>
          </w:rPr>
          <w:t>δ</w:t>
        </w:r>
        <w:r w:rsidR="004248F8" w:rsidRPr="003F0D09">
          <w:rPr>
            <w:i/>
            <w:iCs/>
            <w:szCs w:val="24"/>
            <w:highlight w:val="cyan"/>
            <w:vertAlign w:val="subscript"/>
            <w:lang w:val="es-ES"/>
          </w:rPr>
          <w:t>n</w:t>
        </w:r>
        <w:r w:rsidR="004248F8" w:rsidRPr="003F0D09">
          <w:rPr>
            <w:szCs w:val="24"/>
            <w:highlight w:val="cyan"/>
            <w:lang w:val="es-ES"/>
          </w:rPr>
          <w:t xml:space="preserve">, </w:t>
        </w:r>
        <w:r w:rsidR="004248F8" w:rsidRPr="003F0D09">
          <w:rPr>
            <w:rFonts w:ascii="Cambria Math" w:hAnsi="Cambria Math"/>
            <w:szCs w:val="24"/>
            <w:highlight w:val="cyan"/>
            <w:lang w:val="en-GB"/>
          </w:rPr>
          <w:t>γ</w:t>
        </w:r>
        <w:r w:rsidR="004248F8" w:rsidRPr="003F0D09">
          <w:rPr>
            <w:i/>
            <w:iCs/>
            <w:szCs w:val="24"/>
            <w:highlight w:val="cyan"/>
            <w:vertAlign w:val="subscript"/>
            <w:lang w:val="es-ES"/>
          </w:rPr>
          <w:t>j,n</w:t>
        </w:r>
        <w:r w:rsidR="004248F8" w:rsidRPr="003F0D09">
          <w:rPr>
            <w:iCs/>
            <w:szCs w:val="24"/>
            <w:highlight w:val="cyan"/>
            <w:lang w:val="es-ES"/>
          </w:rPr>
          <w:t>)</w:t>
        </w:r>
        <w:r w:rsidR="004248F8" w:rsidRPr="003F0D09">
          <w:rPr>
            <w:szCs w:val="24"/>
            <w:highlight w:val="cyan"/>
            <w:lang w:val="es-ES"/>
          </w:rPr>
          <w:t xml:space="preserve"> </w:t>
        </w:r>
      </w:ins>
      <w:ins w:id="996" w:author="Spanish3" w:date="2023-11-13T21:03:00Z">
        <w:r w:rsidR="004248F8" w:rsidRPr="00BC6811">
          <w:rPr>
            <w:szCs w:val="24"/>
            <w:highlight w:val="cyan"/>
            <w:lang w:val="es-ES"/>
          </w:rPr>
          <w:t>para el que se cumplen los límites de dfp, utilizando el algoritmo siguiente</w:t>
        </w:r>
      </w:ins>
      <w:ins w:id="997" w:author="Spanish3" w:date="2023-11-13T21:01:00Z">
        <w:r w:rsidRPr="00BC6811">
          <w:rPr>
            <w:szCs w:val="24"/>
            <w:highlight w:val="cyan"/>
            <w:lang w:val="es-ES"/>
          </w:rPr>
          <w:t>:</w:t>
        </w:r>
      </w:ins>
    </w:p>
    <w:p w14:paraId="7D5508DA" w14:textId="471A81E7" w:rsidR="00DA2D31" w:rsidRPr="003F0D09" w:rsidRDefault="00B20DCA" w:rsidP="00B20DCA">
      <w:pPr>
        <w:pStyle w:val="Equation"/>
        <w:rPr>
          <w:ins w:id="998" w:author="Spanish3" w:date="2023-11-13T21:01:00Z"/>
          <w:highlight w:val="cyan"/>
          <w:lang w:val="en-GB"/>
        </w:rPr>
      </w:pPr>
      <w:r w:rsidRPr="0007037A">
        <w:rPr>
          <w:highlight w:val="cyan"/>
          <w:lang w:val="es-ES"/>
        </w:rPr>
        <w:tab/>
      </w:r>
      <w:r w:rsidRPr="0007037A">
        <w:rPr>
          <w:highlight w:val="cyan"/>
          <w:lang w:val="es-ES"/>
        </w:rPr>
        <w:tab/>
      </w:r>
      <w:r w:rsidRPr="0007037A">
        <w:rPr>
          <w:highlight w:val="cyan"/>
          <w:lang w:val="es-ES"/>
        </w:rPr>
        <w:tab/>
      </w:r>
      <w:ins w:id="999" w:author="Spanish3" w:date="2023-11-13T21:01:00Z">
        <w:r w:rsidR="00DA2D31" w:rsidRPr="003F0D09">
          <w:rPr>
            <w:highlight w:val="cyan"/>
            <w:lang w:val="en-GB"/>
          </w:rPr>
          <w:object w:dxaOrig="8440" w:dyaOrig="680" w14:anchorId="64DC7E01">
            <v:shape id="_x0000_i1031" type="#_x0000_t75" style="width:422.2pt;height:32.85pt" o:ole="">
              <v:imagedata r:id="rId28" o:title=""/>
            </v:shape>
            <o:OLEObject Type="Embed" ProgID="Equation.DSMT4" ShapeID="_x0000_i1031" DrawAspect="Content" ObjectID="_1761567912" r:id="rId29"/>
          </w:object>
        </w:r>
      </w:ins>
    </w:p>
    <w:p w14:paraId="42418756" w14:textId="316FC8EF" w:rsidR="00DA2D31" w:rsidRPr="00BC6811" w:rsidRDefault="00B20DCA" w:rsidP="00B20DCA">
      <w:pPr>
        <w:pStyle w:val="enumlev2"/>
        <w:rPr>
          <w:ins w:id="1000" w:author="Spanish3" w:date="2023-11-13T21:01:00Z"/>
          <w:highlight w:val="cyan"/>
          <w:lang w:val="es-ES"/>
        </w:rPr>
      </w:pPr>
      <w:r>
        <w:rPr>
          <w:highlight w:val="cyan"/>
          <w:lang w:val="es-ES"/>
        </w:rPr>
        <w:tab/>
      </w:r>
      <w:ins w:id="1001" w:author="Spanish3" w:date="2023-11-13T21:07:00Z">
        <w:r w:rsidR="004248F8" w:rsidRPr="00BC6811">
          <w:rPr>
            <w:highlight w:val="cyan"/>
            <w:lang w:val="es-ES"/>
          </w:rPr>
          <w:t>Donde</w:t>
        </w:r>
      </w:ins>
      <w:ins w:id="1002" w:author="Spanish3" w:date="2023-11-13T21:01:00Z">
        <w:r w:rsidR="00DA2D31" w:rsidRPr="00BC6811">
          <w:rPr>
            <w:highlight w:val="cyan"/>
            <w:lang w:val="es-ES"/>
          </w:rPr>
          <w:t xml:space="preserve"> </w:t>
        </w:r>
        <w:r w:rsidR="00DA2D31" w:rsidRPr="00BC6811">
          <w:rPr>
            <w:i/>
            <w:iCs/>
            <w:highlight w:val="cyan"/>
            <w:lang w:val="es-ES"/>
          </w:rPr>
          <w:t>Gtx</w:t>
        </w:r>
        <w:r w:rsidR="00DA2D31" w:rsidRPr="00BC6811">
          <w:rPr>
            <w:highlight w:val="cyan"/>
            <w:lang w:val="es-ES"/>
          </w:rPr>
          <w:t>(</w:t>
        </w:r>
        <w:r w:rsidR="00DA2D31" w:rsidRPr="003F0D09">
          <w:rPr>
            <w:highlight w:val="cyan"/>
            <w:lang w:val="en-GB"/>
          </w:rPr>
          <w:t>γ</w:t>
        </w:r>
        <w:r w:rsidR="00DA2D31" w:rsidRPr="00BC6811">
          <w:rPr>
            <w:i/>
            <w:iCs/>
            <w:highlight w:val="cyan"/>
            <w:vertAlign w:val="subscript"/>
            <w:lang w:val="es-ES"/>
          </w:rPr>
          <w:t>j,n</w:t>
        </w:r>
        <w:r w:rsidR="00DA2D31" w:rsidRPr="00BC6811">
          <w:rPr>
            <w:highlight w:val="cyan"/>
            <w:lang w:val="es-ES"/>
          </w:rPr>
          <w:t> + </w:t>
        </w:r>
        <w:r w:rsidR="00DA2D31" w:rsidRPr="003F0D09">
          <w:rPr>
            <w:highlight w:val="cyan"/>
            <w:lang w:val="en-GB"/>
          </w:rPr>
          <w:t>ε</w:t>
        </w:r>
        <w:r w:rsidR="00DA2D31" w:rsidRPr="00BC6811">
          <w:rPr>
            <w:highlight w:val="cyan"/>
            <w:lang w:val="es-ES"/>
          </w:rPr>
          <w:t xml:space="preserve">) </w:t>
        </w:r>
      </w:ins>
      <w:ins w:id="1003" w:author="Spanish3" w:date="2023-11-13T21:08:00Z">
        <w:r w:rsidR="004248F8" w:rsidRPr="00BC6811">
          <w:rPr>
            <w:highlight w:val="cyan"/>
            <w:lang w:val="es-ES"/>
          </w:rPr>
          <w:t xml:space="preserve">es la ganancia de la antena transmisora con un ángulo tomado respecto del eje de puntería, formado por la suma de los ángulos </w:t>
        </w:r>
        <w:r w:rsidR="004248F8" w:rsidRPr="003F0D09">
          <w:rPr>
            <w:highlight w:val="cyan"/>
            <w:lang w:val="en-GB"/>
          </w:rPr>
          <w:t>γ</w:t>
        </w:r>
        <w:r w:rsidR="004248F8" w:rsidRPr="003F0D09">
          <w:rPr>
            <w:i/>
            <w:iCs/>
            <w:highlight w:val="cyan"/>
            <w:vertAlign w:val="subscript"/>
            <w:lang w:val="es-ES"/>
          </w:rPr>
          <w:t>j,n</w:t>
        </w:r>
        <w:r w:rsidR="004248F8" w:rsidRPr="00BC6811">
          <w:rPr>
            <w:highlight w:val="cyan"/>
            <w:lang w:val="es-ES"/>
          </w:rPr>
          <w:t xml:space="preserve"> y un ángulo de elevación mínima </w:t>
        </w:r>
        <w:r w:rsidR="004248F8" w:rsidRPr="00BC6811">
          <w:rPr>
            <w:highlight w:val="cyan"/>
            <w:lang w:val="en-GB"/>
          </w:rPr>
          <w:t>ε</w:t>
        </w:r>
      </w:ins>
      <w:ins w:id="1004" w:author="Spanish3" w:date="2023-11-14T18:00:00Z">
        <w:r w:rsidR="007432C5" w:rsidRPr="00BC6811">
          <w:rPr>
            <w:highlight w:val="cyan"/>
            <w:lang w:val="es-ES"/>
          </w:rPr>
          <w:t xml:space="preserve"> de 10 grados,</w:t>
        </w:r>
      </w:ins>
      <w:ins w:id="1005" w:author="Spanish3" w:date="2023-11-13T21:08:00Z">
        <w:r w:rsidR="004248F8" w:rsidRPr="00BC6811">
          <w:rPr>
            <w:highlight w:val="cyan"/>
            <w:lang w:val="es-ES"/>
          </w:rPr>
          <w:t xml:space="preserve"> según se define en el Cuadro 3</w:t>
        </w:r>
      </w:ins>
      <w:ins w:id="1006" w:author="Spanish3" w:date="2023-11-13T21:01:00Z">
        <w:r w:rsidR="00DA2D31" w:rsidRPr="00BC6811">
          <w:rPr>
            <w:highlight w:val="cyan"/>
            <w:lang w:val="es-ES"/>
          </w:rPr>
          <w:t>.</w:t>
        </w:r>
      </w:ins>
    </w:p>
    <w:p w14:paraId="66F1B6B2" w14:textId="181D03A4" w:rsidR="00DA2D31" w:rsidRPr="00BC6811" w:rsidRDefault="00DA2D31" w:rsidP="00B20DCA">
      <w:pPr>
        <w:pStyle w:val="enumlev2"/>
        <w:rPr>
          <w:ins w:id="1007" w:author="Spanish3" w:date="2023-11-13T21:01:00Z"/>
          <w:highlight w:val="cyan"/>
          <w:lang w:val="es-ES"/>
        </w:rPr>
      </w:pPr>
      <w:ins w:id="1008" w:author="Spanish3" w:date="2023-11-13T21:01:00Z">
        <w:r w:rsidRPr="00BC6811">
          <w:rPr>
            <w:i/>
            <w:iCs/>
            <w:highlight w:val="cyan"/>
            <w:lang w:val="es-ES"/>
          </w:rPr>
          <w:lastRenderedPageBreak/>
          <w:t>b)</w:t>
        </w:r>
        <w:r w:rsidRPr="00BC6811">
          <w:rPr>
            <w:highlight w:val="cyan"/>
            <w:lang w:val="es-ES"/>
          </w:rPr>
          <w:tab/>
        </w:r>
      </w:ins>
      <w:ins w:id="1009" w:author="Spanish3" w:date="2023-11-13T21:21:00Z">
        <w:r w:rsidR="008D6F28" w:rsidRPr="00BC6811">
          <w:rPr>
            <w:highlight w:val="cyan"/>
            <w:lang w:val="es-ES"/>
          </w:rPr>
          <w:t xml:space="preserve">Se calcula </w:t>
        </w:r>
      </w:ins>
      <w:ins w:id="1010" w:author="Spanish3" w:date="2023-11-13T21:24:00Z">
        <w:r w:rsidR="003F0D09" w:rsidRPr="00BC6811">
          <w:rPr>
            <w:highlight w:val="cyan"/>
            <w:lang w:val="es-ES"/>
          </w:rPr>
          <w:t>el</w:t>
        </w:r>
      </w:ins>
      <w:ins w:id="1011" w:author="Spanish3" w:date="2023-11-13T21:21:00Z">
        <w:r w:rsidR="008D6F28" w:rsidRPr="00BC6811">
          <w:rPr>
            <w:highlight w:val="cyan"/>
            <w:lang w:val="es-ES"/>
          </w:rPr>
          <w:t xml:space="preserve"> </w:t>
        </w:r>
      </w:ins>
      <w:ins w:id="1012" w:author="Spanish3" w:date="2023-11-13T21:01:00Z">
        <w:r w:rsidRPr="00BC6811">
          <w:rPr>
            <w:i/>
            <w:iCs/>
            <w:highlight w:val="cyan"/>
            <w:lang w:val="es-ES"/>
          </w:rPr>
          <w:t>P</w:t>
        </w:r>
        <w:r w:rsidRPr="00BC6811">
          <w:rPr>
            <w:i/>
            <w:iCs/>
            <w:highlight w:val="cyan"/>
            <w:vertAlign w:val="subscript"/>
            <w:lang w:val="es-ES"/>
          </w:rPr>
          <w:t>j</w:t>
        </w:r>
        <w:r w:rsidRPr="00BC6811">
          <w:rPr>
            <w:highlight w:val="cyan"/>
            <w:lang w:val="es-ES"/>
          </w:rPr>
          <w:t xml:space="preserve"> </w:t>
        </w:r>
      </w:ins>
      <w:ins w:id="1013" w:author="Spanish3" w:date="2023-11-13T21:24:00Z">
        <w:r w:rsidR="003F0D09" w:rsidRPr="00BC6811">
          <w:rPr>
            <w:highlight w:val="cyan"/>
            <w:lang w:val="es-ES"/>
          </w:rPr>
          <w:t xml:space="preserve">mínimo </w:t>
        </w:r>
      </w:ins>
      <w:ins w:id="1014" w:author="Spanish3" w:date="2023-11-13T21:22:00Z">
        <w:r w:rsidR="008D6F28" w:rsidRPr="00BC6811">
          <w:rPr>
            <w:highlight w:val="cyan"/>
            <w:lang w:val="es-ES"/>
          </w:rPr>
          <w:t>para todos los valores calculados en el paso anterior</w:t>
        </w:r>
      </w:ins>
      <w:ins w:id="1015" w:author="Spanish3" w:date="2023-11-13T21:01:00Z">
        <w:r w:rsidRPr="00BC6811">
          <w:rPr>
            <w:highlight w:val="cyan"/>
            <w:lang w:val="es-ES"/>
          </w:rPr>
          <w:t xml:space="preserve">, </w:t>
        </w:r>
      </w:ins>
    </w:p>
    <w:p w14:paraId="61FABD4D" w14:textId="19902B0A" w:rsidR="00DA2D31" w:rsidRPr="00BC6811" w:rsidRDefault="00DA2D31" w:rsidP="00430378">
      <w:pPr>
        <w:pStyle w:val="Equation"/>
        <w:rPr>
          <w:ins w:id="1016" w:author="Spanish3" w:date="2023-11-13T21:01:00Z"/>
          <w:highlight w:val="cyan"/>
          <w:lang w:val="es-ES"/>
        </w:rPr>
      </w:pPr>
      <w:ins w:id="1017" w:author="Spanish3" w:date="2023-11-13T21:01:00Z">
        <w:r w:rsidRPr="00BC6811">
          <w:rPr>
            <w:highlight w:val="cyan"/>
            <w:lang w:val="es-ES"/>
          </w:rPr>
          <w:tab/>
        </w:r>
        <w:r w:rsidRPr="00BC6811">
          <w:rPr>
            <w:highlight w:val="cyan"/>
            <w:lang w:val="es-ES"/>
          </w:rPr>
          <w:tab/>
        </w:r>
        <w:r w:rsidRPr="00BC6811">
          <w:rPr>
            <w:i/>
            <w:iCs/>
            <w:highlight w:val="cyan"/>
            <w:lang w:val="es-ES"/>
          </w:rPr>
          <w:t>P</w:t>
        </w:r>
        <w:r w:rsidRPr="00BC6811">
          <w:rPr>
            <w:i/>
            <w:iCs/>
            <w:highlight w:val="cyan"/>
            <w:vertAlign w:val="subscript"/>
            <w:lang w:val="es-ES"/>
          </w:rPr>
          <w:t>j</w:t>
        </w:r>
        <w:r w:rsidRPr="00BC6811">
          <w:rPr>
            <w:highlight w:val="cyan"/>
            <w:lang w:val="es-ES"/>
          </w:rPr>
          <w:t xml:space="preserve"> = M</w:t>
        </w:r>
      </w:ins>
      <w:ins w:id="1018" w:author="Spanish3" w:date="2023-11-13T21:20:00Z">
        <w:r w:rsidR="008D6F28" w:rsidRPr="00BC6811">
          <w:rPr>
            <w:highlight w:val="cyan"/>
            <w:lang w:val="es-ES"/>
          </w:rPr>
          <w:t>í</w:t>
        </w:r>
      </w:ins>
      <w:ins w:id="1019" w:author="Spanish3" w:date="2023-11-13T21:01:00Z">
        <w:r w:rsidRPr="00BC6811">
          <w:rPr>
            <w:highlight w:val="cyan"/>
            <w:lang w:val="es-ES"/>
          </w:rPr>
          <w:t>n (</w:t>
        </w:r>
      </w:ins>
      <m:oMath>
        <m:sSub>
          <m:sSubPr>
            <m:ctrlPr>
              <w:ins w:id="1020" w:author="Spanish3" w:date="2023-11-13T21:01:00Z">
                <w:rPr>
                  <w:rFonts w:ascii="Cambria Math" w:hAnsi="Cambria Math"/>
                  <w:highlight w:val="cyan"/>
                  <w:lang w:val="en-GB"/>
                </w:rPr>
              </w:ins>
            </m:ctrlPr>
          </m:sSubPr>
          <m:e>
            <m:r>
              <w:ins w:id="1021" w:author="Spanish3" w:date="2023-11-13T21:01:00Z">
                <w:rPr>
                  <w:rFonts w:ascii="Cambria Math" w:hAnsi="Cambria Math"/>
                  <w:highlight w:val="cyan"/>
                  <w:lang w:val="en-GB"/>
                </w:rPr>
                <m:t>P</m:t>
              </w:ins>
            </m:r>
          </m:e>
          <m:sub>
            <m:r>
              <w:ins w:id="1022" w:author="Spanish3" w:date="2023-11-13T21:01:00Z">
                <w:rPr>
                  <w:rFonts w:ascii="Cambria Math" w:hAnsi="Cambria Math"/>
                  <w:highlight w:val="cyan"/>
                  <w:lang w:val="en-GB"/>
                </w:rPr>
                <m:t>j</m:t>
              </w:ins>
            </m:r>
            <m:r>
              <w:ins w:id="1023" w:author="Spanish3" w:date="2023-11-13T21:01:00Z">
                <m:rPr>
                  <m:sty m:val="p"/>
                </m:rPr>
                <w:rPr>
                  <w:rFonts w:ascii="Cambria Math" w:hAnsi="Cambria Math"/>
                  <w:highlight w:val="cyan"/>
                  <w:lang w:val="es-ES"/>
                </w:rPr>
                <m:t>,</m:t>
              </w:ins>
            </m:r>
            <m:r>
              <w:ins w:id="1024" w:author="Spanish3" w:date="2023-11-13T21:01:00Z">
                <w:rPr>
                  <w:rFonts w:ascii="Cambria Math" w:hAnsi="Cambria Math"/>
                  <w:highlight w:val="cyan"/>
                  <w:lang w:val="en-GB"/>
                </w:rPr>
                <m:t>n</m:t>
              </w:ins>
            </m:r>
          </m:sub>
        </m:sSub>
        <m:r>
          <w:ins w:id="1025" w:author="Spanish3" w:date="2023-11-13T21:01:00Z">
            <m:rPr>
              <m:sty m:val="p"/>
            </m:rPr>
            <w:rPr>
              <w:rFonts w:ascii="Cambria Math" w:hAnsi="Cambria Math"/>
              <w:highlight w:val="cyan"/>
              <w:lang w:val="es-ES"/>
            </w:rPr>
            <m:t>(</m:t>
          </w:ins>
        </m:r>
        <m:sSub>
          <m:sSubPr>
            <m:ctrlPr>
              <w:ins w:id="1026" w:author="Spanish3" w:date="2023-11-13T21:01:00Z">
                <w:rPr>
                  <w:rFonts w:ascii="Cambria Math" w:hAnsi="Cambria Math"/>
                  <w:highlight w:val="cyan"/>
                  <w:lang w:val="en-GB"/>
                </w:rPr>
              </w:ins>
            </m:ctrlPr>
          </m:sSubPr>
          <m:e>
            <m:r>
              <w:ins w:id="1027" w:author="Spanish3" w:date="2023-11-13T21:01:00Z">
                <m:rPr>
                  <m:sty m:val="p"/>
                </m:rPr>
                <w:rPr>
                  <w:rFonts w:ascii="Cambria Math" w:hAnsi="Cambria Math"/>
                  <w:highlight w:val="cyan"/>
                  <w:lang w:val="en-GB"/>
                </w:rPr>
                <m:t>δ</m:t>
              </w:ins>
            </m:r>
          </m:e>
          <m:sub>
            <m:r>
              <w:ins w:id="1028" w:author="Spanish3" w:date="2023-11-13T21:01:00Z">
                <w:rPr>
                  <w:rFonts w:ascii="Cambria Math" w:hAnsi="Cambria Math"/>
                  <w:highlight w:val="cyan"/>
                  <w:lang w:val="en-GB"/>
                </w:rPr>
                <m:t>n</m:t>
              </w:ins>
            </m:r>
          </m:sub>
        </m:sSub>
        <m:r>
          <w:ins w:id="1029" w:author="Spanish3" w:date="2023-11-13T21:01:00Z">
            <m:rPr>
              <m:sty m:val="p"/>
            </m:rPr>
            <w:rPr>
              <w:rFonts w:ascii="Cambria Math" w:hAnsi="Cambria Math"/>
              <w:highlight w:val="cyan"/>
              <w:lang w:val="es-ES"/>
            </w:rPr>
            <m:t xml:space="preserve">, </m:t>
          </w:ins>
        </m:r>
        <m:sSub>
          <m:sSubPr>
            <m:ctrlPr>
              <w:ins w:id="1030" w:author="Spanish3" w:date="2023-11-13T21:01:00Z">
                <w:rPr>
                  <w:rFonts w:ascii="Cambria Math" w:hAnsi="Cambria Math"/>
                  <w:i/>
                  <w:iCs/>
                  <w:highlight w:val="cyan"/>
                  <w:lang w:val="en-GB"/>
                </w:rPr>
              </w:ins>
            </m:ctrlPr>
          </m:sSubPr>
          <m:e>
            <m:r>
              <w:ins w:id="1031" w:author="Spanish3" w:date="2023-11-13T21:01:00Z">
                <m:rPr>
                  <m:sty m:val="p"/>
                </m:rPr>
                <w:rPr>
                  <w:rFonts w:ascii="Cambria Math" w:hAnsi="Cambria Math"/>
                  <w:highlight w:val="cyan"/>
                  <w:lang w:val="en-GB"/>
                </w:rPr>
                <m:t>γ</m:t>
              </w:ins>
            </m:r>
          </m:e>
          <m:sub>
            <m:r>
              <w:ins w:id="1032" w:author="Spanish3" w:date="2023-11-13T21:01:00Z">
                <w:rPr>
                  <w:rFonts w:ascii="Cambria Math" w:hAnsi="Cambria Math"/>
                  <w:highlight w:val="cyan"/>
                  <w:lang w:val="en-GB"/>
                </w:rPr>
                <m:t>j</m:t>
              </w:ins>
            </m:r>
            <m:r>
              <w:ins w:id="1033" w:author="Spanish3" w:date="2023-11-13T21:01:00Z">
                <w:rPr>
                  <w:rFonts w:ascii="Cambria Math" w:hAnsi="Cambria Math"/>
                  <w:highlight w:val="cyan"/>
                  <w:lang w:val="es-ES"/>
                </w:rPr>
                <m:t>,</m:t>
              </w:ins>
            </m:r>
            <m:r>
              <w:ins w:id="1034" w:author="Spanish3" w:date="2023-11-13T21:01:00Z">
                <w:rPr>
                  <w:rFonts w:ascii="Cambria Math" w:hAnsi="Cambria Math"/>
                  <w:highlight w:val="cyan"/>
                  <w:lang w:val="en-GB"/>
                </w:rPr>
                <m:t>n</m:t>
              </w:ins>
            </m:r>
          </m:sub>
        </m:sSub>
        <m:r>
          <w:ins w:id="1035" w:author="Spanish3" w:date="2023-11-13T21:01:00Z">
            <m:rPr>
              <m:sty m:val="p"/>
            </m:rPr>
            <w:rPr>
              <w:rFonts w:ascii="Cambria Math" w:hAnsi="Cambria Math"/>
              <w:highlight w:val="cyan"/>
              <w:lang w:val="es-ES"/>
            </w:rPr>
            <m:t>)</m:t>
          </w:ins>
        </m:r>
      </m:oMath>
      <w:ins w:id="1036" w:author="Spanish3" w:date="2023-11-13T21:01:00Z">
        <w:r w:rsidRPr="00BC6811">
          <w:rPr>
            <w:highlight w:val="cyan"/>
            <w:lang w:val="es-ES"/>
          </w:rPr>
          <w:t>)</w:t>
        </w:r>
      </w:ins>
    </w:p>
    <w:p w14:paraId="16609EB0" w14:textId="334BB22D" w:rsidR="00DA2D31" w:rsidRPr="004248F8" w:rsidDel="00DA2D31" w:rsidRDefault="00DA2D31" w:rsidP="00B20DCA">
      <w:pPr>
        <w:pStyle w:val="enumlev2"/>
        <w:rPr>
          <w:del w:id="1037" w:author="Spanish3" w:date="2023-11-13T21:01:00Z"/>
          <w:lang w:val="es-ES"/>
        </w:rPr>
      </w:pPr>
      <w:ins w:id="1038" w:author="Spanish3" w:date="2023-11-13T21:01:00Z">
        <w:r w:rsidRPr="00BC6811">
          <w:rPr>
            <w:highlight w:val="cyan"/>
            <w:lang w:val="es-ES"/>
          </w:rPr>
          <w:tab/>
        </w:r>
      </w:ins>
      <w:ins w:id="1039" w:author="Spanish3" w:date="2023-11-13T21:19:00Z">
        <w:r w:rsidR="008D6F28" w:rsidRPr="00BC6811">
          <w:rPr>
            <w:highlight w:val="cyan"/>
            <w:lang w:val="es-ES"/>
          </w:rPr>
          <w:t xml:space="preserve">El </w:t>
        </w:r>
      </w:ins>
      <w:ins w:id="1040" w:author="Spanish3" w:date="2023-11-13T21:10:00Z">
        <w:r w:rsidR="004248F8" w:rsidRPr="00BC6811">
          <w:rPr>
            <w:highlight w:val="cyan"/>
            <w:lang w:val="es-ES"/>
          </w:rPr>
          <w:t xml:space="preserve">resultado de este paso es la potencia máxima </w:t>
        </w:r>
      </w:ins>
      <w:ins w:id="1041" w:author="Spanish3" w:date="2023-11-13T21:11:00Z">
        <w:r w:rsidR="004248F8" w:rsidRPr="00BC6811">
          <w:rPr>
            <w:highlight w:val="cyan"/>
            <w:lang w:val="es-ES"/>
          </w:rPr>
          <w:t>d</w:t>
        </w:r>
      </w:ins>
      <w:ins w:id="1042" w:author="Spanish3" w:date="2023-11-13T21:10:00Z">
        <w:r w:rsidR="004248F8" w:rsidRPr="00BC6811">
          <w:rPr>
            <w:highlight w:val="cyan"/>
            <w:lang w:val="es-ES"/>
          </w:rPr>
          <w:t xml:space="preserve">el ancho de banda de referencia que puede ser utilizada por la ETEM-A para garantizar que cumple con </w:t>
        </w:r>
      </w:ins>
      <w:ins w:id="1043" w:author="Spanish3" w:date="2023-11-13T21:12:00Z">
        <w:r w:rsidR="004248F8" w:rsidRPr="00BC6811">
          <w:rPr>
            <w:highlight w:val="cyan"/>
            <w:lang w:val="es-ES"/>
          </w:rPr>
          <w:t>los</w:t>
        </w:r>
        <w:r w:rsidR="008D6F28" w:rsidRPr="00BC6811">
          <w:rPr>
            <w:highlight w:val="cyan"/>
            <w:lang w:val="es-ES"/>
          </w:rPr>
          <w:t xml:space="preserve"> límites</w:t>
        </w:r>
      </w:ins>
      <w:ins w:id="1044" w:author="Spanish3" w:date="2023-11-13T21:11:00Z">
        <w:r w:rsidR="004248F8" w:rsidRPr="00BC6811">
          <w:rPr>
            <w:highlight w:val="cyan"/>
            <w:lang w:val="es-ES"/>
          </w:rPr>
          <w:t xml:space="preserve"> de dfp</w:t>
        </w:r>
      </w:ins>
      <w:ins w:id="1045" w:author="Spanish3" w:date="2023-11-13T21:10:00Z">
        <w:r w:rsidR="004248F8" w:rsidRPr="00BC6811">
          <w:rPr>
            <w:highlight w:val="cyan"/>
            <w:lang w:val="es-ES"/>
          </w:rPr>
          <w:t xml:space="preserve"> indicados en el Cuadro 5A o 5B, según corresponda,</w:t>
        </w:r>
      </w:ins>
      <w:ins w:id="1046" w:author="Spanish3" w:date="2023-11-13T21:14:00Z">
        <w:r w:rsidR="008D6F28" w:rsidRPr="00BC6811">
          <w:rPr>
            <w:highlight w:val="cyan"/>
            <w:lang w:val="es-ES"/>
          </w:rPr>
          <w:t xml:space="preserve"> respecto </w:t>
        </w:r>
      </w:ins>
      <w:ins w:id="1047" w:author="Spanish3" w:date="2023-11-13T21:10:00Z">
        <w:r w:rsidR="004248F8" w:rsidRPr="00BC6811">
          <w:rPr>
            <w:highlight w:val="cyan"/>
            <w:lang w:val="es-ES"/>
          </w:rPr>
          <w:t xml:space="preserve">de </w:t>
        </w:r>
      </w:ins>
      <w:ins w:id="1048" w:author="Spanish3" w:date="2023-11-13T21:14:00Z">
        <w:r w:rsidR="008D6F28" w:rsidRPr="00BC6811">
          <w:rPr>
            <w:highlight w:val="cyan"/>
            <w:lang w:val="es-ES"/>
          </w:rPr>
          <w:t xml:space="preserve">todos </w:t>
        </w:r>
      </w:ins>
      <w:ins w:id="1049" w:author="Spanish3" w:date="2023-11-13T21:10:00Z">
        <w:r w:rsidR="004248F8" w:rsidRPr="00BC6811">
          <w:rPr>
            <w:highlight w:val="cyan"/>
            <w:lang w:val="es-ES"/>
          </w:rPr>
          <w:t>los ángulos</w:t>
        </w:r>
      </w:ins>
      <w:ins w:id="1050" w:author="Spanish3" w:date="2023-11-13T21:15:00Z">
        <w:r w:rsidR="008D6F28" w:rsidRPr="00BC6811">
          <w:rPr>
            <w:highlight w:val="cyan"/>
            <w:lang w:val="es-ES"/>
          </w:rPr>
          <w:t xml:space="preserve">  </w:t>
        </w:r>
        <w:r w:rsidR="008D6F28" w:rsidRPr="003F0D09">
          <w:rPr>
            <w:highlight w:val="cyan"/>
            <w:lang w:val="en-GB"/>
          </w:rPr>
          <w:t>δ</w:t>
        </w:r>
        <w:r w:rsidR="008D6F28" w:rsidRPr="00BC6811">
          <w:rPr>
            <w:i/>
            <w:iCs/>
            <w:highlight w:val="cyan"/>
            <w:vertAlign w:val="subscript"/>
            <w:lang w:val="es-ES"/>
          </w:rPr>
          <w:t>n</w:t>
        </w:r>
      </w:ins>
      <w:ins w:id="1051" w:author="Spanish3" w:date="2023-11-13T21:10:00Z">
        <w:r w:rsidR="004248F8" w:rsidRPr="00BC6811">
          <w:rPr>
            <w:highlight w:val="cyan"/>
            <w:lang w:val="es-ES"/>
          </w:rPr>
          <w:t xml:space="preserve"> </w:t>
        </w:r>
      </w:ins>
      <w:ins w:id="1052" w:author="Spanish3" w:date="2023-11-13T21:15:00Z">
        <w:r w:rsidR="008D6F28" w:rsidRPr="00BC6811">
          <w:rPr>
            <w:highlight w:val="cyan"/>
            <w:lang w:val="es-ES"/>
          </w:rPr>
          <w:t>con</w:t>
        </w:r>
      </w:ins>
      <w:ins w:id="1053" w:author="Spanish3" w:date="2023-11-13T21:10:00Z">
        <w:r w:rsidR="004248F8" w:rsidRPr="00BC6811">
          <w:rPr>
            <w:highlight w:val="cyan"/>
            <w:lang w:val="es-ES"/>
          </w:rPr>
          <w:t xml:space="preserve"> la altitud </w:t>
        </w:r>
      </w:ins>
      <w:ins w:id="1054" w:author="Spanish3" w:date="2023-11-13T21:16:00Z">
        <w:r w:rsidR="008D6F28" w:rsidRPr="00BC6811">
          <w:rPr>
            <w:i/>
            <w:iCs/>
            <w:highlight w:val="cyan"/>
            <w:lang w:val="es-ES"/>
          </w:rPr>
          <w:t>H</w:t>
        </w:r>
        <w:r w:rsidR="008D6F28" w:rsidRPr="00BC6811">
          <w:rPr>
            <w:i/>
            <w:iCs/>
            <w:highlight w:val="cyan"/>
            <w:vertAlign w:val="subscript"/>
            <w:lang w:val="es-ES"/>
          </w:rPr>
          <w:t>j</w:t>
        </w:r>
        <w:r w:rsidR="008D6F28" w:rsidRPr="00BC6811">
          <w:rPr>
            <w:highlight w:val="cyan"/>
            <w:lang w:val="es-ES"/>
          </w:rPr>
          <w:t>,</w:t>
        </w:r>
      </w:ins>
      <w:ins w:id="1055" w:author="Spanish3" w:date="2023-11-14T18:01:00Z">
        <w:r w:rsidR="007432C5">
          <w:rPr>
            <w:highlight w:val="cyan"/>
            <w:lang w:val="es-ES"/>
          </w:rPr>
          <w:t xml:space="preserve"> </w:t>
        </w:r>
      </w:ins>
      <w:ins w:id="1056" w:author="Spanish3" w:date="2023-11-13T21:10:00Z">
        <w:r w:rsidR="004248F8" w:rsidRPr="00BC6811">
          <w:rPr>
            <w:highlight w:val="cyan"/>
            <w:lang w:val="es-ES"/>
          </w:rPr>
          <w:t>y la elevación indicada en el Cuadro 3.</w:t>
        </w:r>
      </w:ins>
      <w:ins w:id="1057" w:author="Spanish3" w:date="2023-11-13T21:19:00Z">
        <w:r w:rsidR="008D6F28" w:rsidRPr="00BC6811">
          <w:rPr>
            <w:highlight w:val="cyan"/>
          </w:rPr>
          <w:t xml:space="preserve"> </w:t>
        </w:r>
        <w:r w:rsidR="008D6F28" w:rsidRPr="00BC6811">
          <w:rPr>
            <w:highlight w:val="cyan"/>
            <w:lang w:val="es-ES"/>
          </w:rPr>
          <w:t xml:space="preserve">Habrá una </w:t>
        </w:r>
        <w:r w:rsidR="008D6F28" w:rsidRPr="003F0D09">
          <w:rPr>
            <w:i/>
            <w:iCs/>
            <w:highlight w:val="cyan"/>
          </w:rPr>
          <w:t>P</w:t>
        </w:r>
        <w:r w:rsidR="008D6F28" w:rsidRPr="003F0D09">
          <w:rPr>
            <w:i/>
            <w:iCs/>
            <w:highlight w:val="cyan"/>
            <w:vertAlign w:val="subscript"/>
          </w:rPr>
          <w:t>j</w:t>
        </w:r>
        <w:r w:rsidR="008D6F28" w:rsidRPr="003F0D09">
          <w:rPr>
            <w:highlight w:val="cyan"/>
          </w:rPr>
          <w:t xml:space="preserve"> </w:t>
        </w:r>
        <w:r w:rsidR="008D6F28" w:rsidRPr="00BC6811">
          <w:rPr>
            <w:highlight w:val="cyan"/>
            <w:lang w:val="es-ES"/>
          </w:rPr>
          <w:t xml:space="preserve">para cada una de las altitudes </w:t>
        </w:r>
        <w:r w:rsidR="008D6F28" w:rsidRPr="003F0D09">
          <w:rPr>
            <w:i/>
            <w:iCs/>
            <w:highlight w:val="cyan"/>
          </w:rPr>
          <w:t>H</w:t>
        </w:r>
        <w:r w:rsidR="008D6F28" w:rsidRPr="003F0D09">
          <w:rPr>
            <w:i/>
            <w:iCs/>
            <w:highlight w:val="cyan"/>
            <w:vertAlign w:val="subscript"/>
          </w:rPr>
          <w:t>j</w:t>
        </w:r>
        <w:r w:rsidR="008D6F28" w:rsidRPr="00BC6811">
          <w:rPr>
            <w:highlight w:val="cyan"/>
            <w:lang w:val="es-ES"/>
          </w:rPr>
          <w:t xml:space="preserve"> consideradas.</w:t>
        </w:r>
      </w:ins>
      <w:bookmarkEnd w:id="987"/>
    </w:p>
    <w:p w14:paraId="1A9DD62C" w14:textId="11CE67BC" w:rsidR="007704DB" w:rsidRPr="00E0162B" w:rsidDel="00DA2D31" w:rsidRDefault="00B06746" w:rsidP="00165945">
      <w:pPr>
        <w:pStyle w:val="enumlev2"/>
        <w:rPr>
          <w:del w:id="1058" w:author="Spanish3" w:date="2023-11-13T21:01:00Z"/>
          <w:lang w:val="es-ES"/>
        </w:rPr>
      </w:pPr>
      <w:del w:id="1059" w:author="Spanish3" w:date="2023-11-13T21:01:00Z">
        <w:r w:rsidRPr="00E0162B" w:rsidDel="00DA2D31">
          <w:rPr>
            <w:i/>
            <w:lang w:val="es-ES"/>
          </w:rPr>
          <w:delText>f)</w:delText>
        </w:r>
        <w:r w:rsidRPr="00E0162B" w:rsidDel="00DA2D31">
          <w:rPr>
            <w:lang w:val="es-ES"/>
          </w:rPr>
          <w:tab/>
          <w:delText xml:space="preserve">Se calcula la </w:delText>
        </w:r>
        <w:r w:rsidRPr="00E0162B" w:rsidDel="00DA2D31">
          <w:rPr>
            <w:i/>
            <w:iCs/>
            <w:lang w:val="es-ES"/>
          </w:rPr>
          <w:delText>PIRE</w:delText>
        </w:r>
        <w:r w:rsidRPr="00E0162B" w:rsidDel="00DA2D31">
          <w:rPr>
            <w:i/>
            <w:iCs/>
            <w:vertAlign w:val="subscript"/>
            <w:lang w:val="es-ES"/>
          </w:rPr>
          <w:delText>C_j,n</w:delText>
        </w:r>
        <w:r w:rsidRPr="00E0162B" w:rsidDel="00DA2D31">
          <w:rPr>
            <w:lang w:val="es-ES"/>
          </w:rPr>
          <w:delText xml:space="preserve"> (dB(W/BW</w:delText>
        </w:r>
        <w:r w:rsidRPr="00E0162B" w:rsidDel="00DA2D31">
          <w:rPr>
            <w:vertAlign w:val="subscript"/>
            <w:lang w:val="es-ES"/>
          </w:rPr>
          <w:delText>Ref</w:delText>
        </w:r>
        <w:r w:rsidRPr="00E0162B" w:rsidDel="00DA2D31">
          <w:rPr>
            <w:lang w:val="es-ES"/>
          </w:rPr>
          <w:delText xml:space="preserve">)) máxima, que es la p.i.r.e. máxima que puede radiar una ETEM-A, a una altitud </w:delText>
        </w:r>
        <w:r w:rsidRPr="00E0162B" w:rsidDel="00DA2D31">
          <w:rPr>
            <w:i/>
            <w:lang w:val="es-ES"/>
          </w:rPr>
          <w:delText>H</w:delText>
        </w:r>
        <w:r w:rsidRPr="00E0162B" w:rsidDel="00DA2D31">
          <w:rPr>
            <w:i/>
            <w:vertAlign w:val="subscript"/>
            <w:lang w:val="es-ES"/>
          </w:rPr>
          <w:delText>j</w:delText>
        </w:r>
        <w:r w:rsidRPr="00E0162B" w:rsidDel="00DA2D31">
          <w:rPr>
            <w:lang w:val="es-ES"/>
          </w:rPr>
          <w:delText>,</w:delText>
        </w:r>
        <w:r w:rsidRPr="00E0162B" w:rsidDel="00DA2D31">
          <w:rPr>
            <w:i/>
            <w:lang w:val="es-ES"/>
          </w:rPr>
          <w:delText xml:space="preserve"> </w:delText>
        </w:r>
        <w:r w:rsidRPr="00E0162B" w:rsidDel="00DA2D31">
          <w:rPr>
            <w:lang w:val="es-ES"/>
          </w:rPr>
          <w:delText xml:space="preserve">hacia cada uno de los ángulos </w:delText>
        </w:r>
      </w:del>
      <m:oMath>
        <m:sSub>
          <m:sSubPr>
            <m:ctrlPr>
              <w:del w:id="1060" w:author="Spanish3" w:date="2023-11-13T21:01:00Z">
                <w:rPr>
                  <w:rFonts w:ascii="Cambria Math" w:hAnsi="Cambria Math"/>
                  <w:lang w:val="es-ES"/>
                </w:rPr>
              </w:del>
            </m:ctrlPr>
          </m:sSubPr>
          <m:e>
            <m:r>
              <w:del w:id="1061" w:author="Spanish3" w:date="2023-11-13T21:01:00Z">
                <m:rPr>
                  <m:sty m:val="p"/>
                </m:rPr>
                <w:rPr>
                  <w:rFonts w:ascii="Cambria Math" w:hAnsi="Cambria Math"/>
                  <w:lang w:val="es-ES"/>
                </w:rPr>
                <m:t>γ</m:t>
              </w:del>
            </m:r>
          </m:e>
          <m:sub>
            <m:r>
              <w:del w:id="1062" w:author="Spanish3" w:date="2023-11-13T21:01:00Z">
                <w:rPr>
                  <w:rFonts w:ascii="Cambria Math" w:hAnsi="Cambria Math"/>
                  <w:lang w:val="es-ES"/>
                </w:rPr>
                <m:t>j,n</m:t>
              </w:del>
            </m:r>
          </m:sub>
        </m:sSub>
      </m:oMath>
      <w:del w:id="1063" w:author="Spanish3" w:date="2023-11-13T21:01:00Z">
        <w:r w:rsidRPr="00E0162B" w:rsidDel="00DA2D31">
          <w:rPr>
            <w:lang w:val="es-ES"/>
          </w:rPr>
          <w:delText xml:space="preserve"> cumpliendo también los límites de dfp indicados en el Cuadro 5, utilizando la siguiente ecuación:</w:delText>
        </w:r>
      </w:del>
    </w:p>
    <w:p w14:paraId="342E19B8" w14:textId="6BF5EEBE" w:rsidR="007704DB" w:rsidRPr="00E0162B" w:rsidDel="00DA2D31" w:rsidRDefault="00B06746" w:rsidP="00165945">
      <w:pPr>
        <w:pStyle w:val="Equation"/>
        <w:rPr>
          <w:del w:id="1064" w:author="Spanish3" w:date="2023-11-13T21:01:00Z"/>
          <w:szCs w:val="24"/>
          <w:lang w:val="es-ES"/>
        </w:rPr>
      </w:pPr>
      <w:del w:id="1065" w:author="Spanish3" w:date="2023-11-13T21:01:00Z">
        <w:r w:rsidRPr="00E0162B" w:rsidDel="00DA2D31">
          <w:rPr>
            <w:lang w:val="es-ES"/>
          </w:rPr>
          <w:tab/>
        </w:r>
        <w:r w:rsidRPr="00E0162B" w:rsidDel="00DA2D31">
          <w:rPr>
            <w:lang w:val="es-ES"/>
          </w:rPr>
          <w:tab/>
        </w:r>
        <w:r w:rsidRPr="002D2FE8" w:rsidDel="00DA2D31">
          <w:rPr>
            <w:position w:val="-28"/>
          </w:rPr>
          <w:object w:dxaOrig="7740" w:dyaOrig="680" w14:anchorId="32BC4E50">
            <v:shape id="shape414" o:spid="_x0000_i1032" type="#_x0000_t75" style="width:387.65pt;height:32.25pt" o:ole="">
              <v:imagedata r:id="rId30" o:title=""/>
            </v:shape>
            <o:OLEObject Type="Embed" ProgID="Equation.DSMT4" ShapeID="shape414" DrawAspect="Content" ObjectID="_1761567913" r:id="rId31"/>
          </w:object>
        </w:r>
        <w:r w:rsidRPr="00E0162B" w:rsidDel="00DA2D31">
          <w:rPr>
            <w:szCs w:val="24"/>
            <w:lang w:val="es-ES"/>
          </w:rPr>
          <w:tab/>
          <w:delText>(3)</w:delText>
        </w:r>
      </w:del>
    </w:p>
    <w:p w14:paraId="679D8979" w14:textId="477208FB" w:rsidR="007704DB" w:rsidRPr="00E0162B" w:rsidDel="00DA2D31" w:rsidRDefault="00B06746" w:rsidP="00165945">
      <w:pPr>
        <w:pStyle w:val="enumlev2"/>
        <w:rPr>
          <w:del w:id="1066" w:author="Spanish3" w:date="2023-11-13T21:01:00Z"/>
          <w:lang w:val="es-ES"/>
        </w:rPr>
      </w:pPr>
      <w:del w:id="1067" w:author="Spanish3" w:date="2023-11-13T21:01:00Z">
        <w:r w:rsidRPr="001D0A75" w:rsidDel="00DA2D31">
          <w:rPr>
            <w:i/>
            <w:iCs/>
            <w:lang w:val="es-ES"/>
          </w:rPr>
          <w:delText>g)</w:delText>
        </w:r>
        <w:r w:rsidRPr="00E0162B" w:rsidDel="00DA2D31">
          <w:rPr>
            <w:lang w:val="es-ES"/>
          </w:rPr>
          <w:tab/>
          <w:delText xml:space="preserve">Se calcula la </w:delText>
        </w:r>
        <w:r w:rsidRPr="00E0162B" w:rsidDel="00DA2D31">
          <w:rPr>
            <w:i/>
            <w:iCs/>
            <w:lang w:val="es-ES"/>
          </w:rPr>
          <w:delText>PIRE</w:delText>
        </w:r>
        <w:r w:rsidRPr="00E0162B" w:rsidDel="00DA2D31">
          <w:rPr>
            <w:i/>
            <w:iCs/>
            <w:vertAlign w:val="subscript"/>
            <w:lang w:val="es-ES"/>
          </w:rPr>
          <w:delText>C_j</w:delText>
        </w:r>
        <w:r w:rsidRPr="00E0162B" w:rsidDel="00DA2D31">
          <w:rPr>
            <w:i/>
            <w:iCs/>
            <w:lang w:val="es-ES"/>
          </w:rPr>
          <w:delText xml:space="preserve"> </w:delText>
        </w:r>
        <w:r w:rsidRPr="00E0162B" w:rsidDel="00DA2D31">
          <w:rPr>
            <w:lang w:val="es-ES"/>
          </w:rPr>
          <w:delText xml:space="preserve">mínima de entre todos los valores calculados en el paso anterior, </w:delText>
        </w:r>
        <w:r w:rsidRPr="00E0162B" w:rsidDel="00DA2D31">
          <w:rPr>
            <w:i/>
            <w:iCs/>
            <w:lang w:val="es-ES"/>
          </w:rPr>
          <w:delText>PIRE</w:delText>
        </w:r>
        <w:r w:rsidRPr="00E0162B" w:rsidDel="00DA2D31">
          <w:rPr>
            <w:i/>
            <w:iCs/>
            <w:vertAlign w:val="subscript"/>
            <w:lang w:val="es-ES"/>
          </w:rPr>
          <w:delText>C_j</w:delText>
        </w:r>
        <w:r w:rsidRPr="00E0162B" w:rsidDel="00DA2D31">
          <w:rPr>
            <w:i/>
            <w:iCs/>
            <w:lang w:val="es-ES"/>
          </w:rPr>
          <w:delText xml:space="preserve"> </w:delText>
        </w:r>
        <w:r w:rsidRPr="00E0162B" w:rsidDel="00DA2D31">
          <w:rPr>
            <w:lang w:val="es-ES"/>
          </w:rPr>
          <w:delText>= mín(</w:delText>
        </w:r>
        <w:r w:rsidRPr="00E0162B" w:rsidDel="00DA2D31">
          <w:rPr>
            <w:i/>
            <w:iCs/>
            <w:lang w:val="es-ES"/>
          </w:rPr>
          <w:delText>PIRE</w:delText>
        </w:r>
        <w:r w:rsidRPr="00E0162B" w:rsidDel="00DA2D31">
          <w:rPr>
            <w:i/>
            <w:iCs/>
            <w:vertAlign w:val="subscript"/>
            <w:lang w:val="es-ES"/>
          </w:rPr>
          <w:delText>C_j,n</w:delText>
        </w:r>
        <w:r w:rsidRPr="00E0162B" w:rsidDel="00DA2D31">
          <w:rPr>
            <w:lang w:val="es-ES"/>
          </w:rPr>
          <w:delText xml:space="preserve"> (δ</w:delText>
        </w:r>
        <w:r w:rsidRPr="00E0162B" w:rsidDel="00DA2D31">
          <w:rPr>
            <w:i/>
            <w:iCs/>
            <w:vertAlign w:val="subscript"/>
            <w:lang w:val="es-ES"/>
          </w:rPr>
          <w:delText>n</w:delText>
        </w:r>
        <w:r w:rsidRPr="00E0162B" w:rsidDel="00DA2D31">
          <w:rPr>
            <w:lang w:val="es-ES"/>
          </w:rPr>
          <w:delText>, γ</w:delText>
        </w:r>
        <w:r w:rsidRPr="00E0162B" w:rsidDel="00DA2D31">
          <w:rPr>
            <w:i/>
            <w:iCs/>
            <w:vertAlign w:val="subscript"/>
            <w:lang w:val="es-ES"/>
          </w:rPr>
          <w:delText>n</w:delText>
        </w:r>
        <w:r w:rsidRPr="00E0162B" w:rsidDel="00DA2D31">
          <w:rPr>
            <w:lang w:val="es-ES"/>
          </w:rPr>
          <w:delText xml:space="preserve">)). El resultado de este cálculo es la </w:delText>
        </w:r>
        <w:r w:rsidRPr="00E0162B" w:rsidDel="00DA2D31">
          <w:rPr>
            <w:i/>
            <w:iCs/>
            <w:lang w:val="es-ES"/>
          </w:rPr>
          <w:delText>PIRE</w:delText>
        </w:r>
        <w:r w:rsidRPr="00E0162B" w:rsidDel="00DA2D31">
          <w:rPr>
            <w:i/>
            <w:iCs/>
            <w:vertAlign w:val="subscript"/>
            <w:lang w:val="es-ES"/>
          </w:rPr>
          <w:delText>C_j</w:delText>
        </w:r>
        <w:r w:rsidRPr="00E0162B" w:rsidDel="00DA2D31">
          <w:rPr>
            <w:i/>
            <w:iCs/>
            <w:lang w:val="es-ES"/>
          </w:rPr>
          <w:delText xml:space="preserve"> </w:delText>
        </w:r>
        <w:r w:rsidRPr="00E0162B" w:rsidDel="00DA2D31">
          <w:rPr>
            <w:lang w:val="es-ES"/>
          </w:rPr>
          <w:delText>máxima que puede radiar de manera segura una ETEM-A para garantizar el cumplimiento de los límites de dfp indicados en el Cuadro 5A o 5B, según corresponda, con respecto a todos los ángulos δ</w:delText>
        </w:r>
        <w:r w:rsidRPr="00E0162B" w:rsidDel="00DA2D31">
          <w:rPr>
            <w:i/>
            <w:iCs/>
            <w:vertAlign w:val="subscript"/>
            <w:lang w:val="es-ES"/>
          </w:rPr>
          <w:delText>n</w:delText>
        </w:r>
        <w:r w:rsidRPr="00E0162B" w:rsidDel="00DA2D31">
          <w:rPr>
            <w:rFonts w:eastAsiaTheme="minorEastAsia"/>
            <w:lang w:val="es-ES"/>
          </w:rPr>
          <w:delText xml:space="preserve"> </w:delText>
        </w:r>
        <w:r w:rsidRPr="00E0162B" w:rsidDel="00DA2D31">
          <w:rPr>
            <w:lang w:val="es-ES"/>
          </w:rPr>
          <w:delText xml:space="preserve">a la altitud </w:delText>
        </w:r>
        <w:r w:rsidRPr="00E0162B" w:rsidDel="00DA2D31">
          <w:rPr>
            <w:i/>
            <w:iCs/>
            <w:lang w:val="es-ES"/>
          </w:rPr>
          <w:delText>H</w:delText>
        </w:r>
        <w:r w:rsidRPr="00E0162B" w:rsidDel="00DA2D31">
          <w:rPr>
            <w:i/>
            <w:iCs/>
            <w:vertAlign w:val="subscript"/>
            <w:lang w:val="es-ES"/>
          </w:rPr>
          <w:delText>j</w:delText>
        </w:r>
        <w:r w:rsidRPr="00E0162B" w:rsidDel="00DA2D31">
          <w:rPr>
            <w:lang w:val="es-ES"/>
          </w:rPr>
          <w:delText xml:space="preserve">. Habrá una </w:delText>
        </w:r>
        <w:r w:rsidRPr="00E0162B" w:rsidDel="00DA2D31">
          <w:rPr>
            <w:i/>
            <w:iCs/>
            <w:lang w:val="es-ES"/>
          </w:rPr>
          <w:delText>PIRE</w:delText>
        </w:r>
        <w:r w:rsidRPr="00E0162B" w:rsidDel="00DA2D31">
          <w:rPr>
            <w:i/>
            <w:iCs/>
            <w:vertAlign w:val="subscript"/>
            <w:lang w:val="es-ES"/>
          </w:rPr>
          <w:delText>C_j</w:delText>
        </w:r>
        <w:r w:rsidRPr="00E0162B" w:rsidDel="00DA2D31">
          <w:rPr>
            <w:lang w:val="es-ES"/>
          </w:rPr>
          <w:delText xml:space="preserve"> para cada una de las altitudes </w:delText>
        </w:r>
        <w:r w:rsidRPr="00E0162B" w:rsidDel="00DA2D31">
          <w:rPr>
            <w:i/>
            <w:iCs/>
            <w:lang w:val="es-ES"/>
          </w:rPr>
          <w:delText>H</w:delText>
        </w:r>
        <w:r w:rsidRPr="00E0162B" w:rsidDel="00DA2D31">
          <w:rPr>
            <w:i/>
            <w:iCs/>
            <w:vertAlign w:val="subscript"/>
            <w:lang w:val="es-ES"/>
          </w:rPr>
          <w:delText>j</w:delText>
        </w:r>
        <w:r w:rsidRPr="00E0162B" w:rsidDel="00DA2D31">
          <w:rPr>
            <w:lang w:val="es-ES"/>
          </w:rPr>
          <w:delText xml:space="preserve"> consideradas.</w:delText>
        </w:r>
      </w:del>
    </w:p>
    <w:p w14:paraId="21AFDACC" w14:textId="47156C7E" w:rsidR="007704DB" w:rsidRPr="00E0162B" w:rsidDel="00DA2D31" w:rsidRDefault="00B06746" w:rsidP="00165945">
      <w:pPr>
        <w:pStyle w:val="enumlev2"/>
        <w:rPr>
          <w:del w:id="1068" w:author="Spanish3" w:date="2023-11-13T21:01:00Z"/>
          <w:lang w:val="es-ES"/>
        </w:rPr>
      </w:pPr>
      <w:del w:id="1069" w:author="Spanish3" w:date="2023-11-13T21:01:00Z">
        <w:r w:rsidRPr="00E0162B" w:rsidDel="00DA2D31">
          <w:rPr>
            <w:i/>
            <w:iCs/>
            <w:lang w:val="es-ES"/>
          </w:rPr>
          <w:delText>h)</w:delText>
        </w:r>
        <w:r w:rsidRPr="00E0162B" w:rsidDel="00DA2D31">
          <w:rPr>
            <w:lang w:val="es-ES"/>
          </w:rPr>
          <w:tab/>
          <w:delText>Para cada emisión incluida en el grupo considerado, calcular las p.i.r.e. de referencia (</w:delText>
        </w:r>
        <w:r w:rsidRPr="00E0162B" w:rsidDel="00DA2D31">
          <w:rPr>
            <w:i/>
            <w:iCs/>
            <w:lang w:val="es-ES"/>
          </w:rPr>
          <w:delText>PIRE</w:delText>
        </w:r>
        <w:r w:rsidRPr="00E0162B" w:rsidDel="00DA2D31">
          <w:rPr>
            <w:i/>
            <w:iCs/>
            <w:vertAlign w:val="subscript"/>
            <w:lang w:val="es-ES"/>
          </w:rPr>
          <w:delText>R_j,n</w:delText>
        </w:r>
        <w:r w:rsidRPr="00E0162B" w:rsidDel="00DA2D31">
          <w:rPr>
            <w:lang w:val="es-ES"/>
          </w:rPr>
          <w:delText xml:space="preserve"> (dBW)) como:</w:delText>
        </w:r>
      </w:del>
    </w:p>
    <w:p w14:paraId="726996E7" w14:textId="3D578063" w:rsidR="007704DB" w:rsidRPr="00E0162B" w:rsidDel="00DA2D31" w:rsidRDefault="00B06746" w:rsidP="00165945">
      <w:pPr>
        <w:tabs>
          <w:tab w:val="clear" w:pos="1871"/>
          <w:tab w:val="clear" w:pos="2268"/>
          <w:tab w:val="center" w:pos="4820"/>
          <w:tab w:val="right" w:pos="9639"/>
        </w:tabs>
        <w:rPr>
          <w:del w:id="1070" w:author="Spanish3" w:date="2023-11-13T21:01:00Z"/>
          <w:szCs w:val="24"/>
          <w:lang w:val="es-ES"/>
        </w:rPr>
      </w:pPr>
      <w:del w:id="1071" w:author="Spanish3" w:date="2023-11-13T21:01:00Z">
        <w:r w:rsidRPr="00E0162B" w:rsidDel="00DA2D31">
          <w:rPr>
            <w:iCs/>
            <w:lang w:val="es-ES"/>
          </w:rPr>
          <w:tab/>
        </w:r>
        <w:r w:rsidRPr="00E0162B" w:rsidDel="00DA2D31">
          <w:rPr>
            <w:iCs/>
            <w:lang w:val="es-ES"/>
          </w:rPr>
          <w:tab/>
        </w:r>
        <w:r w:rsidRPr="001D0A75" w:rsidDel="00DA2D31">
          <w:rPr>
            <w:position w:val="-20"/>
          </w:rPr>
          <w:object w:dxaOrig="4740" w:dyaOrig="499" w14:anchorId="7D151DFD">
            <v:shape id="shape417" o:spid="_x0000_i1033" type="#_x0000_t75" style="width:235pt;height:24.75pt" o:ole="">
              <v:imagedata r:id="rId32" o:title=""/>
            </v:shape>
            <o:OLEObject Type="Embed" ProgID="Equation.DSMT4" ShapeID="shape417" DrawAspect="Content" ObjectID="_1761567914" r:id="rId33"/>
          </w:object>
        </w:r>
        <w:r w:rsidRPr="00E0162B" w:rsidDel="00DA2D31">
          <w:rPr>
            <w:szCs w:val="24"/>
            <w:lang w:val="es-ES"/>
          </w:rPr>
          <w:tab/>
          <w:delText>(4)</w:delText>
        </w:r>
      </w:del>
    </w:p>
    <w:p w14:paraId="57CF111B" w14:textId="55590D22" w:rsidR="007704DB" w:rsidRPr="00E0162B" w:rsidDel="00DA2D31" w:rsidRDefault="00B06746" w:rsidP="001D0A75">
      <w:pPr>
        <w:rPr>
          <w:del w:id="1072" w:author="Spanish3" w:date="2023-11-13T21:01:00Z"/>
          <w:lang w:val="es-ES"/>
        </w:rPr>
      </w:pPr>
      <w:del w:id="1073" w:author="Spanish3" w:date="2023-11-13T21:01:00Z">
        <w:r w:rsidRPr="00E0162B" w:rsidDel="00DA2D31">
          <w:rPr>
            <w:lang w:val="es-ES"/>
          </w:rPr>
          <w:delText>donde:</w:delText>
        </w:r>
      </w:del>
    </w:p>
    <w:p w14:paraId="3DD015F2" w14:textId="25158701" w:rsidR="007704DB" w:rsidRPr="00E0162B" w:rsidDel="00DA2D31" w:rsidRDefault="00B06746" w:rsidP="00165945">
      <w:pPr>
        <w:pStyle w:val="Equationlegend"/>
        <w:rPr>
          <w:del w:id="1074" w:author="Spanish3" w:date="2023-11-13T21:01:00Z"/>
          <w:lang w:val="es-ES"/>
        </w:rPr>
      </w:pPr>
      <w:del w:id="1075" w:author="Spanish3" w:date="2023-11-13T21:01:00Z">
        <w:r w:rsidRPr="00E0162B" w:rsidDel="00DA2D31">
          <w:rPr>
            <w:lang w:val="es-ES"/>
          </w:rPr>
          <w:tab/>
          <w:delText>P</w:delText>
        </w:r>
        <w:r w:rsidRPr="00E0162B" w:rsidDel="00DA2D31">
          <w:rPr>
            <w:i/>
            <w:vertAlign w:val="subscript"/>
            <w:lang w:val="es-ES"/>
          </w:rPr>
          <w:delText>M</w:delText>
        </w:r>
        <w:r w:rsidDel="00DA2D31">
          <w:rPr>
            <w:i/>
            <w:vertAlign w:val="subscript"/>
            <w:lang w:val="es-ES"/>
          </w:rPr>
          <w:delText>á</w:delText>
        </w:r>
        <w:r w:rsidRPr="00E0162B" w:rsidDel="00DA2D31">
          <w:rPr>
            <w:i/>
            <w:vertAlign w:val="subscript"/>
            <w:lang w:val="es-ES"/>
          </w:rPr>
          <w:delText>x</w:delText>
        </w:r>
        <w:r w:rsidRPr="00E0162B" w:rsidDel="00DA2D31">
          <w:rPr>
            <w:lang w:val="es-ES"/>
          </w:rPr>
          <w:delText xml:space="preserve"> </w:delText>
        </w:r>
        <w:r w:rsidRPr="00E0162B" w:rsidDel="00DA2D31">
          <w:rPr>
            <w:lang w:val="es-ES"/>
          </w:rPr>
          <w:tab/>
          <w:delText>es la densidad de potencia máxima en la brida de la antena de la ETEM-A en dB(W/Hz).</w:delText>
        </w:r>
      </w:del>
    </w:p>
    <w:p w14:paraId="72E6B649" w14:textId="0176D0AF" w:rsidR="007704DB" w:rsidRPr="00E0162B" w:rsidDel="00DA2D31" w:rsidRDefault="00B06746" w:rsidP="00165945">
      <w:pPr>
        <w:pStyle w:val="Equationlegend"/>
        <w:rPr>
          <w:del w:id="1076" w:author="Spanish3" w:date="2023-11-13T21:01:00Z"/>
          <w:lang w:val="es-ES" w:eastAsia="ja-JP"/>
        </w:rPr>
      </w:pPr>
      <w:del w:id="1077" w:author="Spanish3" w:date="2023-11-13T21:01:00Z">
        <w:r w:rsidRPr="00E0162B" w:rsidDel="00DA2D31">
          <w:rPr>
            <w:lang w:val="es-ES"/>
          </w:rPr>
          <w:tab/>
          <w:delText>Gtx(</w:delText>
        </w:r>
      </w:del>
      <m:oMath>
        <m:sSub>
          <m:sSubPr>
            <m:ctrlPr>
              <w:del w:id="1078" w:author="Spanish3" w:date="2023-11-13T21:01:00Z">
                <w:rPr>
                  <w:rFonts w:ascii="Cambria Math" w:hAnsi="Cambria Math"/>
                  <w:lang w:val="es-ES"/>
                </w:rPr>
              </w:del>
            </m:ctrlPr>
          </m:sSubPr>
          <m:e>
            <m:r>
              <w:del w:id="1079" w:author="Spanish3" w:date="2023-11-13T21:01:00Z">
                <m:rPr>
                  <m:sty m:val="p"/>
                </m:rPr>
                <w:rPr>
                  <w:rFonts w:ascii="Cambria Math" w:hAnsi="Cambria Math"/>
                  <w:lang w:val="es-ES"/>
                </w:rPr>
                <m:t>γ</m:t>
              </w:del>
            </m:r>
          </m:e>
          <m:sub>
            <m:r>
              <w:del w:id="1080" w:author="Spanish3" w:date="2023-11-13T21:01:00Z">
                <w:rPr>
                  <w:rFonts w:ascii="Cambria Math" w:hAnsi="Cambria Math"/>
                  <w:lang w:val="es-ES"/>
                </w:rPr>
                <m:t>j,n</m:t>
              </w:del>
            </m:r>
          </m:sub>
        </m:sSub>
        <m:r>
          <w:del w:id="1081" w:author="Spanish3" w:date="2023-11-13T21:01:00Z">
            <w:rPr>
              <w:rFonts w:ascii="Cambria Math" w:hAnsi="Cambria Math"/>
              <w:lang w:val="es-ES"/>
            </w:rPr>
            <m:t>+</m:t>
          </w:del>
        </m:r>
        <m:r>
          <w:del w:id="1082" w:author="Spanish3" w:date="2023-11-13T21:01:00Z">
            <m:rPr>
              <m:sty m:val="p"/>
            </m:rPr>
            <w:rPr>
              <w:rFonts w:ascii="Cambria Math" w:hAnsi="Cambria Math"/>
              <w:lang w:val="es-ES" w:eastAsia="ja-JP"/>
            </w:rPr>
            <m:t>ε</m:t>
          </w:del>
        </m:r>
        <m:r>
          <w:del w:id="1083" w:author="Spanish3" w:date="2023-11-13T21:01:00Z">
            <w:rPr>
              <w:rFonts w:ascii="Cambria Math" w:hAnsi="Cambria Math"/>
              <w:lang w:val="es-ES"/>
            </w:rPr>
            <m:t>)</m:t>
          </w:del>
        </m:r>
      </m:oMath>
      <w:del w:id="1084" w:author="Spanish3" w:date="2023-11-13T21:01:00Z">
        <w:r w:rsidRPr="00E0162B" w:rsidDel="00DA2D31">
          <w:rPr>
            <w:lang w:val="es-ES"/>
          </w:rPr>
          <w:delText xml:space="preserve"> </w:delText>
        </w:r>
        <w:r w:rsidRPr="00E0162B" w:rsidDel="00DA2D31">
          <w:rPr>
            <w:lang w:val="es-ES"/>
          </w:rPr>
          <w:tab/>
          <w:delText xml:space="preserve">es la ganancia de la antena de transmisión siendo el ángulo de separación de la dirección de cresta para cada ángulo </w:delText>
        </w:r>
      </w:del>
      <m:oMath>
        <m:sSub>
          <m:sSubPr>
            <m:ctrlPr>
              <w:del w:id="1085" w:author="Spanish3" w:date="2023-11-13T21:01:00Z">
                <w:rPr>
                  <w:rFonts w:ascii="Cambria Math" w:hAnsi="Cambria Math"/>
                  <w:lang w:val="es-ES"/>
                </w:rPr>
              </w:del>
            </m:ctrlPr>
          </m:sSubPr>
          <m:e>
            <m:r>
              <w:del w:id="1086" w:author="Spanish3" w:date="2023-11-13T21:01:00Z">
                <m:rPr>
                  <m:sty m:val="p"/>
                </m:rPr>
                <w:rPr>
                  <w:rFonts w:ascii="Cambria Math" w:hAnsi="Cambria Math"/>
                  <w:lang w:val="es-ES"/>
                </w:rPr>
                <m:t>γ</m:t>
              </w:del>
            </m:r>
          </m:e>
          <m:sub>
            <m:r>
              <w:del w:id="1087" w:author="Spanish3" w:date="2023-11-13T21:01:00Z">
                <w:rPr>
                  <w:rFonts w:ascii="Cambria Math" w:hAnsi="Cambria Math"/>
                  <w:lang w:val="es-ES"/>
                </w:rPr>
                <m:t>j,n</m:t>
              </w:del>
            </m:r>
          </m:sub>
        </m:sSub>
      </m:oMath>
      <w:del w:id="1088" w:author="Spanish3" w:date="2023-11-13T21:01:00Z">
        <w:r w:rsidRPr="00E0162B" w:rsidDel="00DA2D31">
          <w:rPr>
            <w:lang w:val="es-ES" w:eastAsia="ja-JP"/>
          </w:rPr>
          <w:delText xml:space="preserve"> y el ángulo de elevación </w:delText>
        </w:r>
      </w:del>
      <m:oMath>
        <m:r>
          <w:del w:id="1089" w:author="Spanish3" w:date="2023-11-13T21:01:00Z">
            <m:rPr>
              <m:sty m:val="p"/>
            </m:rPr>
            <w:rPr>
              <w:rFonts w:ascii="Cambria Math" w:hAnsi="Cambria Math"/>
              <w:lang w:val="es-ES" w:eastAsia="ja-JP"/>
            </w:rPr>
            <m:t>ε</m:t>
          </w:del>
        </m:r>
      </m:oMath>
      <w:del w:id="1090" w:author="Spanish3" w:date="2023-11-13T21:01:00Z">
        <w:r w:rsidRPr="00E0162B" w:rsidDel="00DA2D31">
          <w:rPr>
            <w:lang w:val="es-ES" w:eastAsia="ja-JP"/>
          </w:rPr>
          <w:delText>.</w:delText>
        </w:r>
      </w:del>
    </w:p>
    <w:p w14:paraId="17EBF267" w14:textId="4F5A211B" w:rsidR="007704DB" w:rsidRPr="00E0162B" w:rsidDel="00DA2D31" w:rsidRDefault="00B06746" w:rsidP="00165945">
      <w:pPr>
        <w:pStyle w:val="Equationlegend"/>
        <w:rPr>
          <w:del w:id="1091" w:author="Spanish3" w:date="2023-11-13T21:01:00Z"/>
          <w:lang w:val="es-ES" w:eastAsia="ja-JP"/>
        </w:rPr>
      </w:pPr>
      <w:del w:id="1092" w:author="Spanish3" w:date="2023-11-13T21:01:00Z">
        <w:r w:rsidRPr="00E0162B" w:rsidDel="00DA2D31">
          <w:rPr>
            <w:lang w:val="es-ES" w:eastAsia="ja-JP"/>
          </w:rPr>
          <w:tab/>
        </w:r>
      </w:del>
      <m:oMath>
        <m:r>
          <w:del w:id="1093" w:author="Spanish3" w:date="2023-11-13T21:01:00Z">
            <m:rPr>
              <m:sty m:val="p"/>
            </m:rPr>
            <w:rPr>
              <w:rFonts w:ascii="Cambria Math" w:hAnsi="Cambria Math"/>
              <w:lang w:val="es-ES" w:eastAsia="ja-JP"/>
            </w:rPr>
            <m:t xml:space="preserve">ε </m:t>
          </w:del>
        </m:r>
      </m:oMath>
      <w:del w:id="1094" w:author="Spanish3" w:date="2023-11-13T21:01:00Z">
        <w:r w:rsidRPr="00E0162B" w:rsidDel="00DA2D31">
          <w:rPr>
            <w:lang w:val="es-ES" w:eastAsia="ja-JP"/>
          </w:rPr>
          <w:tab/>
          <w:delText>es el ángulo de elevación de la ETEM-A hacia el satélite.</w:delText>
        </w:r>
      </w:del>
    </w:p>
    <w:p w14:paraId="51BF11D7" w14:textId="67A48047" w:rsidR="007704DB" w:rsidRPr="00E0162B" w:rsidDel="00DA2D31" w:rsidRDefault="00B06746" w:rsidP="00165945">
      <w:pPr>
        <w:pStyle w:val="enumlev1"/>
        <w:rPr>
          <w:del w:id="1095" w:author="Spanish3" w:date="2023-11-13T21:01:00Z"/>
          <w:lang w:val="es-ES"/>
        </w:rPr>
      </w:pPr>
      <w:del w:id="1096" w:author="Spanish3" w:date="2023-11-13T21:01:00Z">
        <w:r w:rsidRPr="00E0162B" w:rsidDel="00DA2D31">
          <w:rPr>
            <w:lang w:val="es-ES"/>
          </w:rPr>
          <w:tab/>
          <w:delText>BW en Hz es:</w:delText>
        </w:r>
      </w:del>
    </w:p>
    <w:p w14:paraId="2A1C3654" w14:textId="6150A6D9" w:rsidR="007704DB" w:rsidRPr="00E0162B" w:rsidDel="00DA2D31" w:rsidRDefault="00B06746" w:rsidP="00275E38">
      <w:pPr>
        <w:pStyle w:val="enumlev2"/>
        <w:rPr>
          <w:del w:id="1097" w:author="Spanish3" w:date="2023-11-13T21:01:00Z"/>
          <w:lang w:val="es-ES"/>
        </w:rPr>
      </w:pPr>
      <w:del w:id="1098" w:author="Spanish3" w:date="2023-11-13T21:01:00Z">
        <w:r w:rsidRPr="00E0162B" w:rsidDel="00DA2D31">
          <w:rPr>
            <w:lang w:val="es-ES"/>
          </w:rPr>
          <w:tab/>
          <w:delText>BW</w:delText>
        </w:r>
        <w:r w:rsidRPr="00E0162B" w:rsidDel="00DA2D31">
          <w:rPr>
            <w:i/>
            <w:vertAlign w:val="subscript"/>
            <w:lang w:val="es-ES"/>
          </w:rPr>
          <w:delText>Ref</w:delText>
        </w:r>
        <w:r w:rsidRPr="00E0162B" w:rsidDel="00DA2D31">
          <w:rPr>
            <w:lang w:val="es-ES"/>
          </w:rPr>
          <w:delText xml:space="preserve"> </w:delText>
        </w:r>
        <w:r w:rsidDel="00DA2D31">
          <w:rPr>
            <w:lang w:val="es-ES"/>
          </w:rPr>
          <w:tab/>
        </w:r>
        <w:r w:rsidRPr="00E0162B" w:rsidDel="00DA2D31">
          <w:rPr>
            <w:lang w:val="es-ES"/>
          </w:rPr>
          <w:tab/>
          <w:delText>si BW</w:delText>
        </w:r>
        <w:r w:rsidRPr="00E0162B" w:rsidDel="00DA2D31">
          <w:rPr>
            <w:i/>
            <w:vertAlign w:val="subscript"/>
            <w:lang w:val="es-ES"/>
          </w:rPr>
          <w:delText>emisión</w:delText>
        </w:r>
        <w:r w:rsidRPr="00E0162B" w:rsidDel="00DA2D31">
          <w:rPr>
            <w:lang w:val="es-ES"/>
          </w:rPr>
          <w:delText xml:space="preserve"> &gt; BW</w:delText>
        </w:r>
        <w:r w:rsidRPr="00E0162B" w:rsidDel="00DA2D31">
          <w:rPr>
            <w:i/>
            <w:vertAlign w:val="subscript"/>
            <w:lang w:val="es-ES"/>
          </w:rPr>
          <w:delText>Ref</w:delText>
        </w:r>
      </w:del>
    </w:p>
    <w:p w14:paraId="175D0A76" w14:textId="3D0E5548" w:rsidR="007704DB" w:rsidRPr="00E0162B" w:rsidDel="00DA2D31" w:rsidRDefault="00B06746" w:rsidP="00275E38">
      <w:pPr>
        <w:pStyle w:val="enumlev2"/>
        <w:rPr>
          <w:del w:id="1099" w:author="Spanish3" w:date="2023-11-13T21:01:00Z"/>
          <w:lang w:val="es-ES"/>
        </w:rPr>
      </w:pPr>
      <w:del w:id="1100" w:author="Spanish3" w:date="2023-11-13T21:01:00Z">
        <w:r w:rsidRPr="00E0162B" w:rsidDel="00DA2D31">
          <w:rPr>
            <w:lang w:val="es-ES"/>
          </w:rPr>
          <w:tab/>
          <w:delText>BW</w:delText>
        </w:r>
        <w:r w:rsidRPr="00E0162B" w:rsidDel="00DA2D31">
          <w:rPr>
            <w:i/>
            <w:vertAlign w:val="subscript"/>
            <w:lang w:val="es-ES"/>
          </w:rPr>
          <w:delText>emisión</w:delText>
        </w:r>
        <w:r w:rsidRPr="00E0162B" w:rsidDel="00DA2D31">
          <w:rPr>
            <w:lang w:val="es-ES"/>
          </w:rPr>
          <w:delText xml:space="preserve"> </w:delText>
        </w:r>
        <w:r w:rsidRPr="00E0162B" w:rsidDel="00DA2D31">
          <w:rPr>
            <w:lang w:val="es-ES"/>
          </w:rPr>
          <w:tab/>
          <w:delText>si BW</w:delText>
        </w:r>
        <w:r w:rsidRPr="00E0162B" w:rsidDel="00DA2D31">
          <w:rPr>
            <w:i/>
            <w:vertAlign w:val="subscript"/>
            <w:lang w:val="es-ES"/>
          </w:rPr>
          <w:delText>emisión</w:delText>
        </w:r>
        <w:r w:rsidRPr="00E0162B" w:rsidDel="00DA2D31">
          <w:rPr>
            <w:lang w:val="es-ES"/>
          </w:rPr>
          <w:delText xml:space="preserve"> &lt; BW</w:delText>
        </w:r>
        <w:r w:rsidRPr="00E0162B" w:rsidDel="00DA2D31">
          <w:rPr>
            <w:vertAlign w:val="subscript"/>
            <w:lang w:val="es-ES"/>
          </w:rPr>
          <w:delText>Ref</w:delText>
        </w:r>
      </w:del>
    </w:p>
    <w:p w14:paraId="67671174" w14:textId="1EB5A984" w:rsidR="007704DB" w:rsidRPr="00E0162B" w:rsidDel="00DA2D31" w:rsidRDefault="00B06746" w:rsidP="00165945">
      <w:pPr>
        <w:pStyle w:val="enumlev2"/>
        <w:rPr>
          <w:del w:id="1101" w:author="Spanish3" w:date="2023-11-13T21:01:00Z"/>
          <w:lang w:val="es-ES"/>
        </w:rPr>
      </w:pPr>
      <w:del w:id="1102" w:author="Spanish3" w:date="2023-11-13T21:01:00Z">
        <w:r w:rsidRPr="00E0162B" w:rsidDel="00DA2D31">
          <w:rPr>
            <w:i/>
            <w:iCs/>
            <w:lang w:val="es-ES"/>
          </w:rPr>
          <w:delText>i)</w:delText>
        </w:r>
        <w:r w:rsidRPr="00E0162B" w:rsidDel="00DA2D31">
          <w:rPr>
            <w:lang w:val="es-ES"/>
          </w:rPr>
          <w:tab/>
          <w:delText xml:space="preserve">Calcular las </w:delText>
        </w:r>
        <w:r w:rsidRPr="00E0162B" w:rsidDel="00DA2D31">
          <w:rPr>
            <w:i/>
            <w:iCs/>
            <w:lang w:val="es-ES"/>
          </w:rPr>
          <w:delText>PIRE</w:delText>
        </w:r>
        <w:r w:rsidRPr="00E0162B" w:rsidDel="00DA2D31">
          <w:rPr>
            <w:i/>
            <w:iCs/>
            <w:vertAlign w:val="subscript"/>
            <w:lang w:val="es-ES"/>
          </w:rPr>
          <w:delText>R_j</w:delText>
        </w:r>
        <w:r w:rsidRPr="00E0162B" w:rsidDel="00DA2D31">
          <w:rPr>
            <w:lang w:val="es-ES"/>
          </w:rPr>
          <w:delText xml:space="preserve"> para todos los valores calculados en el paso anterior, </w:delText>
        </w:r>
        <w:r w:rsidRPr="00E0162B" w:rsidDel="00DA2D31">
          <w:rPr>
            <w:i/>
            <w:iCs/>
            <w:lang w:val="es-ES"/>
          </w:rPr>
          <w:delText>PIRE</w:delText>
        </w:r>
        <w:r w:rsidRPr="00E0162B" w:rsidDel="00DA2D31">
          <w:rPr>
            <w:i/>
            <w:iCs/>
            <w:vertAlign w:val="subscript"/>
            <w:lang w:val="es-ES"/>
          </w:rPr>
          <w:delText>R_j</w:delText>
        </w:r>
        <w:r w:rsidRPr="00E0162B" w:rsidDel="00DA2D31">
          <w:rPr>
            <w:lang w:val="es-ES"/>
          </w:rPr>
          <w:delText xml:space="preserve"> = Max (</w:delText>
        </w:r>
        <w:r w:rsidRPr="00E0162B" w:rsidDel="00DA2D31">
          <w:rPr>
            <w:i/>
            <w:iCs/>
            <w:lang w:val="es-ES"/>
          </w:rPr>
          <w:delText>EIRP</w:delText>
        </w:r>
        <w:r w:rsidRPr="00E0162B" w:rsidDel="00DA2D31">
          <w:rPr>
            <w:i/>
            <w:iCs/>
            <w:vertAlign w:val="subscript"/>
            <w:lang w:val="es-ES"/>
          </w:rPr>
          <w:delText>R_j,n</w:delText>
        </w:r>
        <w:r w:rsidRPr="00E0162B" w:rsidDel="00DA2D31">
          <w:rPr>
            <w:lang w:val="es-ES"/>
          </w:rPr>
          <w:delText xml:space="preserve"> (δ</w:delText>
        </w:r>
        <w:r w:rsidRPr="00E0162B" w:rsidDel="00DA2D31">
          <w:rPr>
            <w:i/>
            <w:iCs/>
            <w:vertAlign w:val="subscript"/>
            <w:lang w:val="es-ES"/>
          </w:rPr>
          <w:delText>n</w:delText>
        </w:r>
        <w:r w:rsidRPr="00E0162B" w:rsidDel="00DA2D31">
          <w:rPr>
            <w:lang w:val="es-ES"/>
          </w:rPr>
          <w:delText>, γ</w:delText>
        </w:r>
        <w:r w:rsidRPr="00E0162B" w:rsidDel="00DA2D31">
          <w:rPr>
            <w:i/>
            <w:iCs/>
            <w:vertAlign w:val="subscript"/>
            <w:lang w:val="es-ES"/>
          </w:rPr>
          <w:delText>n</w:delText>
        </w:r>
        <w:r w:rsidRPr="00E0162B" w:rsidDel="00DA2D31">
          <w:rPr>
            <w:lang w:val="es-ES"/>
          </w:rPr>
          <w:delText xml:space="preserve">)). Téngase en cuenta que la </w:delText>
        </w:r>
        <w:r w:rsidRPr="00E0162B" w:rsidDel="00DA2D31">
          <w:rPr>
            <w:i/>
            <w:iCs/>
            <w:lang w:val="es-ES"/>
          </w:rPr>
          <w:delText>PIRE</w:delText>
        </w:r>
        <w:r w:rsidRPr="00E0162B" w:rsidDel="00DA2D31">
          <w:rPr>
            <w:i/>
            <w:iCs/>
            <w:vertAlign w:val="subscript"/>
            <w:lang w:val="es-ES"/>
          </w:rPr>
          <w:delText>R_j</w:delText>
        </w:r>
        <w:r w:rsidRPr="00E0162B" w:rsidDel="00DA2D31">
          <w:rPr>
            <w:lang w:val="es-ES"/>
          </w:rPr>
          <w:delText xml:space="preserve"> se calcula para cada emisión.</w:delText>
        </w:r>
      </w:del>
    </w:p>
    <w:p w14:paraId="78157F01" w14:textId="77777777" w:rsidR="007704DB" w:rsidRPr="00E0162B" w:rsidRDefault="00B06746" w:rsidP="001E5E72">
      <w:pPr>
        <w:keepNext/>
        <w:keepLines/>
        <w:rPr>
          <w:lang w:val="es-ES"/>
        </w:rPr>
      </w:pPr>
      <w:r w:rsidRPr="00E0162B">
        <w:rPr>
          <w:lang w:val="es-ES"/>
        </w:rPr>
        <w:lastRenderedPageBreak/>
        <w:t>El resultado</w:t>
      </w:r>
      <w:del w:id="1103" w:author="Spanish3" w:date="2023-11-13T21:03:00Z">
        <w:r w:rsidRPr="00E0162B" w:rsidDel="004248F8">
          <w:rPr>
            <w:lang w:val="es-ES"/>
          </w:rPr>
          <w:delText xml:space="preserve"> de los pasos </w:delText>
        </w:r>
        <w:r w:rsidRPr="00275E38" w:rsidDel="004248F8">
          <w:rPr>
            <w:i/>
            <w:iCs/>
            <w:lang w:val="es-ES"/>
          </w:rPr>
          <w:delText>g)</w:delText>
        </w:r>
        <w:r w:rsidRPr="00E0162B" w:rsidDel="004248F8">
          <w:rPr>
            <w:lang w:val="es-ES"/>
          </w:rPr>
          <w:delText xml:space="preserve"> e </w:delText>
        </w:r>
        <w:r w:rsidRPr="00275E38" w:rsidDel="004248F8">
          <w:rPr>
            <w:i/>
            <w:iCs/>
            <w:lang w:val="es-ES"/>
          </w:rPr>
          <w:delText>i)</w:delText>
        </w:r>
      </w:del>
      <w:r w:rsidRPr="00E0162B">
        <w:rPr>
          <w:lang w:val="es-ES"/>
        </w:rPr>
        <w:t xml:space="preserve"> se resume en el Cuadro 7 siguiente:</w:t>
      </w:r>
    </w:p>
    <w:p w14:paraId="6BB650D5" w14:textId="77777777" w:rsidR="007704DB" w:rsidRPr="00E0162B" w:rsidRDefault="00B06746" w:rsidP="00165945">
      <w:pPr>
        <w:pStyle w:val="TableNo"/>
        <w:rPr>
          <w:lang w:val="es-ES"/>
        </w:rPr>
      </w:pPr>
      <w:r w:rsidRPr="00E0162B">
        <w:rPr>
          <w:lang w:val="es-ES"/>
        </w:rPr>
        <w:t>CUADRO 7</w:t>
      </w:r>
    </w:p>
    <w:p w14:paraId="4C47E4CD" w14:textId="77777777" w:rsidR="007704DB" w:rsidRPr="00E0162B" w:rsidRDefault="00B06746" w:rsidP="00165945">
      <w:pPr>
        <w:pStyle w:val="Tabletitle"/>
        <w:rPr>
          <w:lang w:val="es-ES"/>
        </w:rPr>
      </w:pPr>
      <w:r w:rsidRPr="00E0162B">
        <w:rPr>
          <w:lang w:val="es-ES"/>
        </w:rPr>
        <w:t xml:space="preserve">Valores de </w:t>
      </w:r>
      <w:r w:rsidRPr="00E0162B">
        <w:rPr>
          <w:i/>
          <w:iCs/>
          <w:lang w:val="es-ES"/>
        </w:rPr>
        <w:t>PIRE</w:t>
      </w:r>
      <w:r w:rsidRPr="00E0162B">
        <w:rPr>
          <w:i/>
          <w:iCs/>
          <w:vertAlign w:val="subscript"/>
          <w:lang w:val="es-ES"/>
        </w:rPr>
        <w:t>C_j</w:t>
      </w:r>
      <w:r w:rsidRPr="00E0162B">
        <w:rPr>
          <w:lang w:val="es-ES"/>
        </w:rPr>
        <w:t xml:space="preserve"> y de </w:t>
      </w:r>
      <w:r w:rsidRPr="00E0162B">
        <w:rPr>
          <w:i/>
          <w:iCs/>
          <w:lang w:val="es-ES"/>
        </w:rPr>
        <w:t>PIRE</w:t>
      </w:r>
      <w:r w:rsidRPr="00E0162B">
        <w:rPr>
          <w:i/>
          <w:iCs/>
          <w:vertAlign w:val="subscript"/>
          <w:lang w:val="es-ES"/>
        </w:rPr>
        <w:t>R_j</w:t>
      </w:r>
      <w:r w:rsidRPr="00E0162B">
        <w:rPr>
          <w:lang w:val="es-ES"/>
        </w:rPr>
        <w:t xml:space="preserve"> calculados</w:t>
      </w:r>
    </w:p>
    <w:tbl>
      <w:tblPr>
        <w:tblW w:w="8172" w:type="dxa"/>
        <w:jc w:val="center"/>
        <w:tblLook w:val="04A0" w:firstRow="1" w:lastRow="0" w:firstColumn="1" w:lastColumn="0" w:noHBand="0" w:noVBand="1"/>
      </w:tblPr>
      <w:tblGrid>
        <w:gridCol w:w="2978"/>
        <w:gridCol w:w="2597"/>
        <w:gridCol w:w="2597"/>
      </w:tblGrid>
      <w:tr w:rsidR="007704DB" w:rsidRPr="00E0162B" w14:paraId="36C3F61D" w14:textId="77777777" w:rsidTr="00165945">
        <w:trPr>
          <w:jc w:val="center"/>
        </w:trPr>
        <w:tc>
          <w:tcPr>
            <w:tcW w:w="2978" w:type="dxa"/>
            <w:tcBorders>
              <w:top w:val="single" w:sz="4" w:space="0" w:color="auto"/>
              <w:left w:val="single" w:sz="4" w:space="0" w:color="auto"/>
              <w:bottom w:val="nil"/>
              <w:right w:val="single" w:sz="4" w:space="0" w:color="auto"/>
            </w:tcBorders>
            <w:hideMark/>
          </w:tcPr>
          <w:p w14:paraId="7D217C30" w14:textId="77777777" w:rsidR="007704DB" w:rsidRPr="009E4A36" w:rsidRDefault="00B06746" w:rsidP="00165945">
            <w:pPr>
              <w:pStyle w:val="Tablehead"/>
              <w:rPr>
                <w:rFonts w:cstheme="minorBidi"/>
                <w:i/>
                <w:iCs/>
                <w:lang w:val="es-ES"/>
              </w:rPr>
            </w:pPr>
            <w:r w:rsidRPr="009E4A36">
              <w:rPr>
                <w:i/>
                <w:iCs/>
                <w:lang w:val="es-ES"/>
              </w:rPr>
              <w:t>H</w:t>
            </w:r>
            <w:r w:rsidRPr="009E4A36">
              <w:rPr>
                <w:i/>
                <w:iCs/>
                <w:vertAlign w:val="subscript"/>
                <w:lang w:val="es-ES"/>
              </w:rPr>
              <w:t>j</w:t>
            </w:r>
          </w:p>
        </w:tc>
        <w:tc>
          <w:tcPr>
            <w:tcW w:w="2597" w:type="dxa"/>
            <w:tcBorders>
              <w:top w:val="single" w:sz="4" w:space="0" w:color="auto"/>
              <w:left w:val="single" w:sz="4" w:space="0" w:color="auto"/>
              <w:bottom w:val="nil"/>
              <w:right w:val="single" w:sz="4" w:space="0" w:color="auto"/>
            </w:tcBorders>
            <w:hideMark/>
          </w:tcPr>
          <w:p w14:paraId="08A636FA" w14:textId="77777777" w:rsidR="007704DB" w:rsidRPr="009E4A36" w:rsidRDefault="00B06746" w:rsidP="00165945">
            <w:pPr>
              <w:pStyle w:val="Tablehead"/>
              <w:rPr>
                <w:rFonts w:cstheme="minorBidi"/>
                <w:i/>
                <w:iCs/>
                <w:lang w:val="es-ES"/>
              </w:rPr>
            </w:pPr>
            <w:r w:rsidRPr="009E4A36">
              <w:rPr>
                <w:i/>
                <w:iCs/>
                <w:lang w:val="es-ES"/>
              </w:rPr>
              <w:t>PIRE</w:t>
            </w:r>
            <w:r w:rsidRPr="009E4A36">
              <w:rPr>
                <w:i/>
                <w:iCs/>
                <w:vertAlign w:val="subscript"/>
                <w:lang w:val="es-ES"/>
              </w:rPr>
              <w:t>C_j</w:t>
            </w:r>
          </w:p>
        </w:tc>
        <w:tc>
          <w:tcPr>
            <w:tcW w:w="2597" w:type="dxa"/>
            <w:tcBorders>
              <w:top w:val="single" w:sz="4" w:space="0" w:color="auto"/>
              <w:left w:val="single" w:sz="4" w:space="0" w:color="auto"/>
              <w:bottom w:val="nil"/>
              <w:right w:val="single" w:sz="4" w:space="0" w:color="auto"/>
            </w:tcBorders>
          </w:tcPr>
          <w:p w14:paraId="6960C19B" w14:textId="77777777" w:rsidR="00185738" w:rsidRPr="00BC6811" w:rsidRDefault="00185738" w:rsidP="00185738">
            <w:pPr>
              <w:keepNext/>
              <w:spacing w:before="80" w:after="80"/>
              <w:jc w:val="center"/>
              <w:rPr>
                <w:ins w:id="1104" w:author="Spanish3" w:date="2023-11-13T21:32:00Z"/>
                <w:rFonts w:ascii="Times New Roman Bold" w:eastAsia="SimSun" w:hAnsi="Times New Roman Bold" w:cs="Times New Roman Bold"/>
                <w:b/>
                <w:i/>
                <w:iCs/>
                <w:sz w:val="20"/>
                <w:vertAlign w:val="subscript"/>
                <w:lang w:val="es-ES"/>
              </w:rPr>
            </w:pPr>
            <w:ins w:id="1105" w:author="Spanish3" w:date="2023-11-13T21:32:00Z">
              <w:r w:rsidRPr="00BC6811">
                <w:rPr>
                  <w:rFonts w:ascii="Times New Roman Bold" w:eastAsia="SimSun" w:hAnsi="Times New Roman Bold" w:cs="Times New Roman Bold"/>
                  <w:b/>
                  <w:i/>
                  <w:iCs/>
                  <w:sz w:val="20"/>
                  <w:lang w:val="es-ES"/>
                </w:rPr>
                <w:t>P</w:t>
              </w:r>
              <w:r w:rsidRPr="00BC6811">
                <w:rPr>
                  <w:rFonts w:ascii="Times New Roman Bold" w:eastAsia="SimSun" w:hAnsi="Times New Roman Bold" w:cs="Times New Roman Bold"/>
                  <w:b/>
                  <w:i/>
                  <w:iCs/>
                  <w:sz w:val="20"/>
                  <w:vertAlign w:val="subscript"/>
                  <w:lang w:val="es-ES"/>
                </w:rPr>
                <w:t>j</w:t>
              </w:r>
            </w:ins>
          </w:p>
          <w:p w14:paraId="6B97B9E8" w14:textId="061818B7" w:rsidR="007704DB" w:rsidRPr="009E4A36" w:rsidRDefault="00185738" w:rsidP="00165945">
            <w:pPr>
              <w:pStyle w:val="Tablehead"/>
              <w:rPr>
                <w:i/>
                <w:iCs/>
                <w:lang w:val="es-ES"/>
              </w:rPr>
            </w:pPr>
            <w:ins w:id="1106" w:author="Spanish3" w:date="2023-11-13T21:33:00Z">
              <w:r w:rsidRPr="00185738">
                <w:rPr>
                  <w:i/>
                  <w:iCs/>
                  <w:lang w:val="es-ES"/>
                </w:rPr>
                <w:t>(Potencia máxima en el ancho de banda de referencia que se puede utilizar a la elevación mínima)</w:t>
              </w:r>
            </w:ins>
            <w:del w:id="1107" w:author="Spanish3" w:date="2023-11-13T21:32:00Z">
              <w:r w:rsidR="00B06746" w:rsidRPr="009E4A36" w:rsidDel="00185738">
                <w:rPr>
                  <w:i/>
                  <w:iCs/>
                  <w:lang w:val="es-ES"/>
                </w:rPr>
                <w:delText>PIRE</w:delText>
              </w:r>
              <w:r w:rsidR="00B06746" w:rsidRPr="009E4A36" w:rsidDel="00185738">
                <w:rPr>
                  <w:i/>
                  <w:iCs/>
                  <w:vertAlign w:val="subscript"/>
                  <w:lang w:val="es-ES"/>
                </w:rPr>
                <w:delText>R_j</w:delText>
              </w:r>
            </w:del>
          </w:p>
        </w:tc>
      </w:tr>
      <w:tr w:rsidR="007704DB" w:rsidRPr="005C1D2F" w14:paraId="1986A5BC" w14:textId="77777777" w:rsidTr="00165945">
        <w:trPr>
          <w:jc w:val="center"/>
        </w:trPr>
        <w:tc>
          <w:tcPr>
            <w:tcW w:w="2978" w:type="dxa"/>
            <w:tcBorders>
              <w:top w:val="nil"/>
              <w:left w:val="single" w:sz="4" w:space="0" w:color="auto"/>
              <w:bottom w:val="single" w:sz="4" w:space="0" w:color="auto"/>
              <w:right w:val="single" w:sz="4" w:space="0" w:color="auto"/>
            </w:tcBorders>
            <w:hideMark/>
          </w:tcPr>
          <w:p w14:paraId="16C581B1" w14:textId="77777777" w:rsidR="007704DB" w:rsidRPr="009E4A36" w:rsidRDefault="00B06746" w:rsidP="00165945">
            <w:pPr>
              <w:pStyle w:val="Tablehead"/>
              <w:rPr>
                <w:rFonts w:cstheme="minorBidi"/>
                <w:lang w:val="es-ES"/>
              </w:rPr>
            </w:pPr>
            <w:r w:rsidRPr="009E4A36">
              <w:rPr>
                <w:lang w:val="es-ES"/>
              </w:rPr>
              <w:t>(km)</w:t>
            </w:r>
          </w:p>
        </w:tc>
        <w:tc>
          <w:tcPr>
            <w:tcW w:w="2597" w:type="dxa"/>
            <w:tcBorders>
              <w:top w:val="nil"/>
              <w:left w:val="single" w:sz="4" w:space="0" w:color="auto"/>
              <w:bottom w:val="single" w:sz="4" w:space="0" w:color="auto"/>
              <w:right w:val="single" w:sz="4" w:space="0" w:color="auto"/>
            </w:tcBorders>
            <w:hideMark/>
          </w:tcPr>
          <w:p w14:paraId="320D1DE5" w14:textId="77777777" w:rsidR="007704DB" w:rsidRPr="009E4A36" w:rsidRDefault="00B06746" w:rsidP="00165945">
            <w:pPr>
              <w:pStyle w:val="Tablehead"/>
              <w:rPr>
                <w:rFonts w:cstheme="minorBidi"/>
                <w:lang w:val="es-ES"/>
              </w:rPr>
            </w:pPr>
            <w:r w:rsidRPr="009E4A36">
              <w:rPr>
                <w:lang w:val="es-ES"/>
              </w:rPr>
              <w:t>dB(W/BW</w:t>
            </w:r>
            <w:r w:rsidRPr="009E4A36">
              <w:rPr>
                <w:vertAlign w:val="subscript"/>
                <w:lang w:val="es-ES"/>
              </w:rPr>
              <w:t>Ref</w:t>
            </w:r>
            <w:r w:rsidRPr="009E4A36">
              <w:rPr>
                <w:lang w:val="es-ES"/>
              </w:rPr>
              <w:t>)</w:t>
            </w:r>
          </w:p>
        </w:tc>
        <w:tc>
          <w:tcPr>
            <w:tcW w:w="2597" w:type="dxa"/>
            <w:tcBorders>
              <w:top w:val="nil"/>
              <w:left w:val="single" w:sz="4" w:space="0" w:color="auto"/>
              <w:bottom w:val="single" w:sz="4" w:space="0" w:color="auto"/>
              <w:right w:val="single" w:sz="4" w:space="0" w:color="auto"/>
            </w:tcBorders>
          </w:tcPr>
          <w:p w14:paraId="3C40B5AE" w14:textId="70777CC2" w:rsidR="007704DB" w:rsidRPr="00BC6811" w:rsidRDefault="007619E9" w:rsidP="00165945">
            <w:pPr>
              <w:pStyle w:val="Tablehead"/>
              <w:rPr>
                <w:lang w:val="en-GB"/>
              </w:rPr>
            </w:pPr>
            <w:ins w:id="1108" w:author="Spanish3" w:date="2023-11-13T21:33:00Z">
              <w:r w:rsidRPr="00BC6811">
                <w:rPr>
                  <w:lang w:val="en-GB"/>
                </w:rPr>
                <w:t>dB(W/BW)</w:t>
              </w:r>
            </w:ins>
            <w:r w:rsidR="00B06746" w:rsidRPr="00BC6811">
              <w:rPr>
                <w:lang w:val="en-GB"/>
              </w:rPr>
              <w:t>dB(W/BW</w:t>
            </w:r>
            <w:r w:rsidR="00B06746" w:rsidRPr="00BC6811">
              <w:rPr>
                <w:vertAlign w:val="subscript"/>
                <w:lang w:val="en-GB"/>
              </w:rPr>
              <w:t>Ref</w:t>
            </w:r>
            <w:r w:rsidR="00B06746" w:rsidRPr="00BC6811">
              <w:rPr>
                <w:lang w:val="en-GB"/>
              </w:rPr>
              <w:t>)</w:t>
            </w:r>
          </w:p>
        </w:tc>
      </w:tr>
      <w:tr w:rsidR="007704DB" w:rsidRPr="00E0162B" w14:paraId="47B2405A"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hideMark/>
          </w:tcPr>
          <w:p w14:paraId="5D90E8C0" w14:textId="77777777" w:rsidR="007704DB" w:rsidRPr="009E4A36" w:rsidRDefault="00B06746" w:rsidP="00165945">
            <w:pPr>
              <w:pStyle w:val="Tabletext"/>
              <w:jc w:val="center"/>
              <w:rPr>
                <w:lang w:val="es-ES"/>
              </w:rPr>
            </w:pPr>
            <w:r w:rsidRPr="009E4A36">
              <w:rPr>
                <w:lang w:val="es-ES"/>
              </w:rPr>
              <w:t>0,01</w:t>
            </w:r>
          </w:p>
        </w:tc>
        <w:tc>
          <w:tcPr>
            <w:tcW w:w="2597" w:type="dxa"/>
            <w:tcBorders>
              <w:top w:val="single" w:sz="4" w:space="0" w:color="auto"/>
              <w:left w:val="single" w:sz="4" w:space="0" w:color="auto"/>
              <w:bottom w:val="single" w:sz="4" w:space="0" w:color="auto"/>
              <w:right w:val="single" w:sz="4" w:space="0" w:color="auto"/>
            </w:tcBorders>
            <w:hideMark/>
          </w:tcPr>
          <w:p w14:paraId="1B3DE438"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30690359"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23D68F0C"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1C5BA06D" w14:textId="77777777" w:rsidR="007704DB" w:rsidRPr="009E4A36" w:rsidRDefault="00B06746" w:rsidP="00165945">
            <w:pPr>
              <w:pStyle w:val="Tabletext"/>
              <w:jc w:val="center"/>
              <w:rPr>
                <w:lang w:val="es-ES"/>
              </w:rPr>
            </w:pPr>
            <w:r w:rsidRPr="009E4A36">
              <w:rPr>
                <w:lang w:val="es-ES"/>
              </w:rPr>
              <w:t>1,0</w:t>
            </w:r>
          </w:p>
        </w:tc>
        <w:tc>
          <w:tcPr>
            <w:tcW w:w="2597" w:type="dxa"/>
            <w:tcBorders>
              <w:top w:val="single" w:sz="4" w:space="0" w:color="auto"/>
              <w:left w:val="single" w:sz="4" w:space="0" w:color="auto"/>
              <w:bottom w:val="single" w:sz="4" w:space="0" w:color="auto"/>
              <w:right w:val="single" w:sz="4" w:space="0" w:color="auto"/>
            </w:tcBorders>
          </w:tcPr>
          <w:p w14:paraId="02264660"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11667D03"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4F04059D"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793A7741" w14:textId="77777777" w:rsidR="007704DB" w:rsidRPr="009E4A36" w:rsidRDefault="00B06746" w:rsidP="00165945">
            <w:pPr>
              <w:pStyle w:val="Tabletext"/>
              <w:jc w:val="center"/>
              <w:rPr>
                <w:lang w:val="es-ES"/>
              </w:rPr>
            </w:pPr>
            <w:r w:rsidRPr="009E4A36">
              <w:rPr>
                <w:lang w:val="es-ES"/>
              </w:rPr>
              <w:t>2,0</w:t>
            </w:r>
          </w:p>
        </w:tc>
        <w:tc>
          <w:tcPr>
            <w:tcW w:w="2597" w:type="dxa"/>
            <w:tcBorders>
              <w:top w:val="single" w:sz="4" w:space="0" w:color="auto"/>
              <w:left w:val="single" w:sz="4" w:space="0" w:color="auto"/>
              <w:bottom w:val="single" w:sz="4" w:space="0" w:color="auto"/>
              <w:right w:val="single" w:sz="4" w:space="0" w:color="auto"/>
            </w:tcBorders>
          </w:tcPr>
          <w:p w14:paraId="52FDE5C8"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71651C85"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1B2EC055"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hideMark/>
          </w:tcPr>
          <w:p w14:paraId="68583611" w14:textId="5C4346AB" w:rsidR="007704DB" w:rsidRPr="009E4A36" w:rsidRDefault="00B06746" w:rsidP="00165945">
            <w:pPr>
              <w:pStyle w:val="Tabletext"/>
              <w:jc w:val="center"/>
              <w:rPr>
                <w:lang w:val="es-ES"/>
              </w:rPr>
            </w:pPr>
            <w:del w:id="1109" w:author="Spanish3" w:date="2023-11-13T21:31:00Z">
              <w:r w:rsidRPr="00BC6811" w:rsidDel="00185738">
                <w:rPr>
                  <w:highlight w:val="cyan"/>
                  <w:lang w:val="es-ES"/>
                </w:rPr>
                <w:delText>3,0</w:delText>
              </w:r>
            </w:del>
            <w:ins w:id="1110" w:author="Spanish3" w:date="2023-11-13T21:31:00Z">
              <w:r w:rsidR="00185738" w:rsidRPr="00BC6811">
                <w:rPr>
                  <w:highlight w:val="cyan"/>
                  <w:lang w:val="es-ES"/>
                </w:rPr>
                <w:t>2,99</w:t>
              </w:r>
            </w:ins>
          </w:p>
        </w:tc>
        <w:tc>
          <w:tcPr>
            <w:tcW w:w="2597" w:type="dxa"/>
            <w:tcBorders>
              <w:top w:val="single" w:sz="4" w:space="0" w:color="auto"/>
              <w:left w:val="single" w:sz="4" w:space="0" w:color="auto"/>
              <w:bottom w:val="single" w:sz="4" w:space="0" w:color="auto"/>
              <w:right w:val="single" w:sz="4" w:space="0" w:color="auto"/>
            </w:tcBorders>
            <w:hideMark/>
          </w:tcPr>
          <w:p w14:paraId="1B1F28CF"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156D3FA1"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5C03F837"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6B95433C" w14:textId="77777777" w:rsidR="007704DB" w:rsidRPr="009E4A36" w:rsidRDefault="00B06746" w:rsidP="00165945">
            <w:pPr>
              <w:pStyle w:val="Tabletext"/>
              <w:jc w:val="center"/>
              <w:rPr>
                <w:lang w:val="es-ES"/>
              </w:rPr>
            </w:pPr>
            <w:r w:rsidRPr="009E4A36">
              <w:rPr>
                <w:lang w:val="es-ES"/>
              </w:rPr>
              <w:t>4,0</w:t>
            </w:r>
          </w:p>
        </w:tc>
        <w:tc>
          <w:tcPr>
            <w:tcW w:w="2597" w:type="dxa"/>
            <w:tcBorders>
              <w:top w:val="single" w:sz="4" w:space="0" w:color="auto"/>
              <w:left w:val="single" w:sz="4" w:space="0" w:color="auto"/>
              <w:bottom w:val="single" w:sz="4" w:space="0" w:color="auto"/>
              <w:right w:val="single" w:sz="4" w:space="0" w:color="auto"/>
            </w:tcBorders>
          </w:tcPr>
          <w:p w14:paraId="58414424"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5ADFEFEB"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6BD3F84E"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1F563AC3" w14:textId="77777777" w:rsidR="007704DB" w:rsidRPr="009E4A36" w:rsidRDefault="00B06746" w:rsidP="00165945">
            <w:pPr>
              <w:pStyle w:val="Tabletext"/>
              <w:jc w:val="center"/>
              <w:rPr>
                <w:lang w:val="es-ES"/>
              </w:rPr>
            </w:pPr>
            <w:r w:rsidRPr="009E4A36">
              <w:rPr>
                <w:lang w:val="es-ES"/>
              </w:rPr>
              <w:t>5,0</w:t>
            </w:r>
          </w:p>
        </w:tc>
        <w:tc>
          <w:tcPr>
            <w:tcW w:w="2597" w:type="dxa"/>
            <w:tcBorders>
              <w:top w:val="single" w:sz="4" w:space="0" w:color="auto"/>
              <w:left w:val="single" w:sz="4" w:space="0" w:color="auto"/>
              <w:bottom w:val="single" w:sz="4" w:space="0" w:color="auto"/>
              <w:right w:val="single" w:sz="4" w:space="0" w:color="auto"/>
            </w:tcBorders>
          </w:tcPr>
          <w:p w14:paraId="4A190A14"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3DA486CB"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4CFAF04C"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hideMark/>
          </w:tcPr>
          <w:p w14:paraId="3DE9AB04" w14:textId="77777777" w:rsidR="007704DB" w:rsidRPr="009E4A36" w:rsidRDefault="00B06746" w:rsidP="00165945">
            <w:pPr>
              <w:pStyle w:val="Tabletext"/>
              <w:jc w:val="center"/>
              <w:rPr>
                <w:lang w:val="es-ES"/>
              </w:rPr>
            </w:pPr>
            <w:r w:rsidRPr="009E4A36">
              <w:rPr>
                <w:lang w:val="es-ES"/>
              </w:rPr>
              <w:t>6,0</w:t>
            </w:r>
          </w:p>
        </w:tc>
        <w:tc>
          <w:tcPr>
            <w:tcW w:w="2597" w:type="dxa"/>
            <w:tcBorders>
              <w:top w:val="single" w:sz="4" w:space="0" w:color="auto"/>
              <w:left w:val="single" w:sz="4" w:space="0" w:color="auto"/>
              <w:bottom w:val="single" w:sz="4" w:space="0" w:color="auto"/>
              <w:right w:val="single" w:sz="4" w:space="0" w:color="auto"/>
            </w:tcBorders>
            <w:hideMark/>
          </w:tcPr>
          <w:p w14:paraId="48529AD5"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240ACA2D"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66F4D32D"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51E1662E" w14:textId="77777777" w:rsidR="007704DB" w:rsidRPr="009E4A36" w:rsidRDefault="00B06746" w:rsidP="00165945">
            <w:pPr>
              <w:pStyle w:val="Tabletext"/>
              <w:jc w:val="center"/>
              <w:rPr>
                <w:lang w:val="es-ES"/>
              </w:rPr>
            </w:pPr>
            <w:r w:rsidRPr="009E4A36">
              <w:rPr>
                <w:lang w:val="es-ES"/>
              </w:rPr>
              <w:t>7,0</w:t>
            </w:r>
          </w:p>
        </w:tc>
        <w:tc>
          <w:tcPr>
            <w:tcW w:w="2597" w:type="dxa"/>
            <w:tcBorders>
              <w:top w:val="single" w:sz="4" w:space="0" w:color="auto"/>
              <w:left w:val="single" w:sz="4" w:space="0" w:color="auto"/>
              <w:bottom w:val="single" w:sz="4" w:space="0" w:color="auto"/>
              <w:right w:val="single" w:sz="4" w:space="0" w:color="auto"/>
            </w:tcBorders>
          </w:tcPr>
          <w:p w14:paraId="4F19D2FE"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2CC043C6"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55C41F4C"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595653CA" w14:textId="77777777" w:rsidR="007704DB" w:rsidRPr="009E4A36" w:rsidRDefault="00B06746" w:rsidP="00165945">
            <w:pPr>
              <w:pStyle w:val="Tabletext"/>
              <w:jc w:val="center"/>
              <w:rPr>
                <w:lang w:val="es-ES"/>
              </w:rPr>
            </w:pPr>
            <w:r w:rsidRPr="009E4A36">
              <w:rPr>
                <w:lang w:val="es-ES"/>
              </w:rPr>
              <w:t>8,0</w:t>
            </w:r>
          </w:p>
        </w:tc>
        <w:tc>
          <w:tcPr>
            <w:tcW w:w="2597" w:type="dxa"/>
            <w:tcBorders>
              <w:top w:val="single" w:sz="4" w:space="0" w:color="auto"/>
              <w:left w:val="single" w:sz="4" w:space="0" w:color="auto"/>
              <w:bottom w:val="single" w:sz="4" w:space="0" w:color="auto"/>
              <w:right w:val="single" w:sz="4" w:space="0" w:color="auto"/>
            </w:tcBorders>
          </w:tcPr>
          <w:p w14:paraId="5FD9628B"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31A6597F"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3559EE33"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hideMark/>
          </w:tcPr>
          <w:p w14:paraId="5FF18F5C" w14:textId="77777777" w:rsidR="007704DB" w:rsidRPr="009E4A36" w:rsidRDefault="00B06746" w:rsidP="00165945">
            <w:pPr>
              <w:pStyle w:val="Tabletext"/>
              <w:jc w:val="center"/>
              <w:rPr>
                <w:lang w:val="es-ES"/>
              </w:rPr>
            </w:pPr>
            <w:r w:rsidRPr="009E4A36">
              <w:rPr>
                <w:lang w:val="es-ES"/>
              </w:rPr>
              <w:t>9,0</w:t>
            </w:r>
          </w:p>
        </w:tc>
        <w:tc>
          <w:tcPr>
            <w:tcW w:w="2597" w:type="dxa"/>
            <w:tcBorders>
              <w:top w:val="single" w:sz="4" w:space="0" w:color="auto"/>
              <w:left w:val="single" w:sz="4" w:space="0" w:color="auto"/>
              <w:bottom w:val="single" w:sz="4" w:space="0" w:color="auto"/>
              <w:right w:val="single" w:sz="4" w:space="0" w:color="auto"/>
            </w:tcBorders>
            <w:hideMark/>
          </w:tcPr>
          <w:p w14:paraId="511593B6"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43D09E69"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3D129F8A"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5613DC03" w14:textId="77777777" w:rsidR="007704DB" w:rsidRPr="009E4A36" w:rsidRDefault="00B06746" w:rsidP="00165945">
            <w:pPr>
              <w:pStyle w:val="Tabletext"/>
              <w:jc w:val="center"/>
              <w:rPr>
                <w:lang w:val="es-ES"/>
              </w:rPr>
            </w:pPr>
            <w:r w:rsidRPr="009E4A36">
              <w:rPr>
                <w:lang w:val="es-ES"/>
              </w:rPr>
              <w:t>10,0</w:t>
            </w:r>
          </w:p>
        </w:tc>
        <w:tc>
          <w:tcPr>
            <w:tcW w:w="2597" w:type="dxa"/>
            <w:tcBorders>
              <w:top w:val="single" w:sz="4" w:space="0" w:color="auto"/>
              <w:left w:val="single" w:sz="4" w:space="0" w:color="auto"/>
              <w:bottom w:val="single" w:sz="4" w:space="0" w:color="auto"/>
              <w:right w:val="single" w:sz="4" w:space="0" w:color="auto"/>
            </w:tcBorders>
          </w:tcPr>
          <w:p w14:paraId="52EC55DA"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4FA66236"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0415B31D"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0E7F3685" w14:textId="77777777" w:rsidR="007704DB" w:rsidRPr="009E4A36" w:rsidRDefault="00B06746" w:rsidP="00165945">
            <w:pPr>
              <w:pStyle w:val="Tabletext"/>
              <w:jc w:val="center"/>
              <w:rPr>
                <w:lang w:val="es-ES"/>
              </w:rPr>
            </w:pPr>
            <w:r w:rsidRPr="009E4A36">
              <w:rPr>
                <w:lang w:val="es-ES"/>
              </w:rPr>
              <w:t>11,0</w:t>
            </w:r>
          </w:p>
        </w:tc>
        <w:tc>
          <w:tcPr>
            <w:tcW w:w="2597" w:type="dxa"/>
            <w:tcBorders>
              <w:top w:val="single" w:sz="4" w:space="0" w:color="auto"/>
              <w:left w:val="single" w:sz="4" w:space="0" w:color="auto"/>
              <w:bottom w:val="single" w:sz="4" w:space="0" w:color="auto"/>
              <w:right w:val="single" w:sz="4" w:space="0" w:color="auto"/>
            </w:tcBorders>
          </w:tcPr>
          <w:p w14:paraId="415B476F"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65D0533A"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244CC2D4"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hideMark/>
          </w:tcPr>
          <w:p w14:paraId="4F85073F" w14:textId="77777777" w:rsidR="007704DB" w:rsidRPr="009E4A36" w:rsidRDefault="00B06746" w:rsidP="00165945">
            <w:pPr>
              <w:pStyle w:val="Tabletext"/>
              <w:jc w:val="center"/>
              <w:rPr>
                <w:lang w:val="es-ES"/>
              </w:rPr>
            </w:pPr>
            <w:r w:rsidRPr="009E4A36">
              <w:rPr>
                <w:lang w:val="es-ES"/>
              </w:rPr>
              <w:t>12,0</w:t>
            </w:r>
          </w:p>
        </w:tc>
        <w:tc>
          <w:tcPr>
            <w:tcW w:w="2597" w:type="dxa"/>
            <w:tcBorders>
              <w:top w:val="single" w:sz="4" w:space="0" w:color="auto"/>
              <w:left w:val="single" w:sz="4" w:space="0" w:color="auto"/>
              <w:bottom w:val="single" w:sz="4" w:space="0" w:color="auto"/>
              <w:right w:val="single" w:sz="4" w:space="0" w:color="auto"/>
            </w:tcBorders>
            <w:hideMark/>
          </w:tcPr>
          <w:p w14:paraId="3D73E011"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2167C066"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649B9CB9"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2FDAF437" w14:textId="77777777" w:rsidR="007704DB" w:rsidRPr="009E4A36" w:rsidRDefault="00B06746" w:rsidP="00165945">
            <w:pPr>
              <w:pStyle w:val="Tabletext"/>
              <w:jc w:val="center"/>
              <w:rPr>
                <w:lang w:val="es-ES"/>
              </w:rPr>
            </w:pPr>
            <w:r w:rsidRPr="009E4A36">
              <w:rPr>
                <w:lang w:val="es-ES"/>
              </w:rPr>
              <w:t>13,0</w:t>
            </w:r>
          </w:p>
        </w:tc>
        <w:tc>
          <w:tcPr>
            <w:tcW w:w="2597" w:type="dxa"/>
            <w:tcBorders>
              <w:top w:val="single" w:sz="4" w:space="0" w:color="auto"/>
              <w:left w:val="single" w:sz="4" w:space="0" w:color="auto"/>
              <w:bottom w:val="single" w:sz="4" w:space="0" w:color="auto"/>
              <w:right w:val="single" w:sz="4" w:space="0" w:color="auto"/>
            </w:tcBorders>
          </w:tcPr>
          <w:p w14:paraId="7DD7BA78"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58197B4A"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03237CFA"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40D8530D" w14:textId="77777777" w:rsidR="007704DB" w:rsidRPr="009E4A36" w:rsidRDefault="00B06746" w:rsidP="00165945">
            <w:pPr>
              <w:pStyle w:val="Tabletext"/>
              <w:jc w:val="center"/>
              <w:rPr>
                <w:lang w:val="es-ES"/>
              </w:rPr>
            </w:pPr>
            <w:r w:rsidRPr="009E4A36">
              <w:rPr>
                <w:lang w:val="es-ES"/>
              </w:rPr>
              <w:t>14,0</w:t>
            </w:r>
          </w:p>
        </w:tc>
        <w:tc>
          <w:tcPr>
            <w:tcW w:w="2597" w:type="dxa"/>
            <w:tcBorders>
              <w:top w:val="single" w:sz="4" w:space="0" w:color="auto"/>
              <w:left w:val="single" w:sz="4" w:space="0" w:color="auto"/>
              <w:bottom w:val="single" w:sz="4" w:space="0" w:color="auto"/>
              <w:right w:val="single" w:sz="4" w:space="0" w:color="auto"/>
            </w:tcBorders>
          </w:tcPr>
          <w:p w14:paraId="45F6FE80"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2F8E5A1B" w14:textId="77777777" w:rsidR="007704DB" w:rsidRPr="009E4A36" w:rsidRDefault="00B06746" w:rsidP="00165945">
            <w:pPr>
              <w:pStyle w:val="Tabletext"/>
              <w:jc w:val="center"/>
              <w:rPr>
                <w:i/>
                <w:iCs/>
                <w:lang w:val="es-ES"/>
              </w:rPr>
            </w:pPr>
            <w:r w:rsidRPr="009E4A36">
              <w:rPr>
                <w:i/>
                <w:iCs/>
                <w:lang w:val="es-ES"/>
              </w:rPr>
              <w:t>Por definir</w:t>
            </w:r>
          </w:p>
        </w:tc>
      </w:tr>
      <w:tr w:rsidR="007704DB" w:rsidRPr="00E0162B" w14:paraId="25ED842F"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hideMark/>
          </w:tcPr>
          <w:p w14:paraId="037E3B05" w14:textId="77777777" w:rsidR="007704DB" w:rsidRPr="009E4A36" w:rsidRDefault="00B06746" w:rsidP="00165945">
            <w:pPr>
              <w:pStyle w:val="Tabletext"/>
              <w:jc w:val="center"/>
              <w:rPr>
                <w:lang w:val="es-ES"/>
              </w:rPr>
            </w:pPr>
            <w:r w:rsidRPr="009E4A36">
              <w:rPr>
                <w:lang w:val="es-ES"/>
              </w:rPr>
              <w:t>15,0</w:t>
            </w:r>
          </w:p>
        </w:tc>
        <w:tc>
          <w:tcPr>
            <w:tcW w:w="2597" w:type="dxa"/>
            <w:tcBorders>
              <w:top w:val="single" w:sz="4" w:space="0" w:color="auto"/>
              <w:left w:val="single" w:sz="4" w:space="0" w:color="auto"/>
              <w:bottom w:val="single" w:sz="4" w:space="0" w:color="auto"/>
              <w:right w:val="single" w:sz="4" w:space="0" w:color="auto"/>
            </w:tcBorders>
            <w:hideMark/>
          </w:tcPr>
          <w:p w14:paraId="1CAAEB23" w14:textId="77777777" w:rsidR="007704DB" w:rsidRPr="009E4A36" w:rsidRDefault="00B06746" w:rsidP="00165945">
            <w:pPr>
              <w:pStyle w:val="Tabletext"/>
              <w:jc w:val="center"/>
              <w:rPr>
                <w:i/>
                <w:iCs/>
                <w:lang w:val="es-ES"/>
              </w:rPr>
            </w:pPr>
            <w:r w:rsidRPr="009E4A36">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640B70A6" w14:textId="77777777" w:rsidR="007704DB" w:rsidRPr="009E4A36" w:rsidRDefault="00B06746" w:rsidP="00165945">
            <w:pPr>
              <w:pStyle w:val="Tabletext"/>
              <w:jc w:val="center"/>
              <w:rPr>
                <w:i/>
                <w:iCs/>
                <w:lang w:val="es-ES"/>
              </w:rPr>
            </w:pPr>
            <w:r w:rsidRPr="009E4A36">
              <w:rPr>
                <w:i/>
                <w:iCs/>
                <w:lang w:val="es-ES"/>
              </w:rPr>
              <w:t>Por definir</w:t>
            </w:r>
          </w:p>
        </w:tc>
      </w:tr>
    </w:tbl>
    <w:p w14:paraId="0BEBB924" w14:textId="69DB5954" w:rsidR="007619E9" w:rsidRPr="00BC6811" w:rsidRDefault="007619E9" w:rsidP="00BC6811">
      <w:pPr>
        <w:pStyle w:val="enumlev2"/>
        <w:rPr>
          <w:ins w:id="1111" w:author="Spanish3" w:date="2023-11-13T21:34:00Z"/>
          <w:sz w:val="22"/>
          <w:szCs w:val="22"/>
          <w:highlight w:val="cyan"/>
        </w:rPr>
      </w:pPr>
      <w:ins w:id="1112" w:author="Spanish3" w:date="2023-11-13T21:34:00Z">
        <w:r w:rsidRPr="00BC6811">
          <w:rPr>
            <w:i/>
            <w:iCs/>
            <w:sz w:val="22"/>
            <w:szCs w:val="22"/>
            <w:highlight w:val="cyan"/>
          </w:rPr>
          <w:t>c)</w:t>
        </w:r>
        <w:r w:rsidRPr="00BC6811">
          <w:rPr>
            <w:sz w:val="22"/>
            <w:szCs w:val="22"/>
            <w:highlight w:val="cyan"/>
          </w:rPr>
          <w:tab/>
        </w:r>
      </w:ins>
      <w:ins w:id="1113" w:author="Spanish3" w:date="2023-11-14T14:17:00Z">
        <w:r w:rsidR="000D5076" w:rsidRPr="00BC6811">
          <w:rPr>
            <w:highlight w:val="cyan"/>
          </w:rPr>
          <w:t xml:space="preserve">Para cada altitud </w:t>
        </w:r>
        <w:r w:rsidR="000D5076" w:rsidRPr="00BC6811">
          <w:rPr>
            <w:i/>
            <w:iCs/>
            <w:highlight w:val="cyan"/>
          </w:rPr>
          <w:t>H</w:t>
        </w:r>
        <w:r w:rsidR="000D5076" w:rsidRPr="00BC6811">
          <w:rPr>
            <w:i/>
            <w:iCs/>
            <w:highlight w:val="cyan"/>
            <w:vertAlign w:val="subscript"/>
          </w:rPr>
          <w:t>j</w:t>
        </w:r>
        <w:r w:rsidR="000D5076" w:rsidRPr="00BC6811">
          <w:rPr>
            <w:highlight w:val="cyan"/>
          </w:rPr>
          <w:t xml:space="preserve"> = </w:t>
        </w:r>
        <w:r w:rsidR="000D5076" w:rsidRPr="00BC6811">
          <w:rPr>
            <w:i/>
            <w:iCs/>
            <w:highlight w:val="cyan"/>
          </w:rPr>
          <w:t>H</w:t>
        </w:r>
        <w:r w:rsidR="000D5076" w:rsidRPr="00BC6811">
          <w:rPr>
            <w:i/>
            <w:iCs/>
            <w:highlight w:val="cyan"/>
            <w:vertAlign w:val="subscript"/>
          </w:rPr>
          <w:t>mín</w:t>
        </w:r>
        <w:r w:rsidR="000D5076" w:rsidRPr="00BC6811">
          <w:rPr>
            <w:highlight w:val="cyan"/>
          </w:rPr>
          <w:t xml:space="preserve">, </w:t>
        </w:r>
        <w:r w:rsidR="000D5076" w:rsidRPr="00BC6811">
          <w:rPr>
            <w:i/>
            <w:iCs/>
            <w:highlight w:val="cyan"/>
          </w:rPr>
          <w:t>H</w:t>
        </w:r>
        <w:r w:rsidR="000D5076" w:rsidRPr="00BC6811">
          <w:rPr>
            <w:i/>
            <w:iCs/>
            <w:highlight w:val="cyan"/>
            <w:vertAlign w:val="subscript"/>
          </w:rPr>
          <w:t>mín</w:t>
        </w:r>
        <w:r w:rsidR="000D5076" w:rsidRPr="00BC6811">
          <w:rPr>
            <w:highlight w:val="cyan"/>
          </w:rPr>
          <w:t xml:space="preserve">+ </w:t>
        </w:r>
        <w:r w:rsidR="000D5076" w:rsidRPr="00BC6811">
          <w:rPr>
            <w:i/>
            <w:iCs/>
            <w:highlight w:val="cyan"/>
          </w:rPr>
          <w:t>H</w:t>
        </w:r>
        <w:r w:rsidR="000D5076" w:rsidRPr="00BC6811">
          <w:rPr>
            <w:i/>
            <w:iCs/>
            <w:highlight w:val="cyan"/>
            <w:vertAlign w:val="subscript"/>
          </w:rPr>
          <w:t>escalón</w:t>
        </w:r>
        <w:r w:rsidR="000D5076" w:rsidRPr="00BC6811">
          <w:rPr>
            <w:highlight w:val="cyan"/>
          </w:rPr>
          <w:t xml:space="preserve">, …, </w:t>
        </w:r>
        <w:r w:rsidR="000D5076" w:rsidRPr="00BC6811">
          <w:rPr>
            <w:i/>
            <w:iCs/>
            <w:highlight w:val="cyan"/>
          </w:rPr>
          <w:t>H</w:t>
        </w:r>
        <w:r w:rsidR="000D5076" w:rsidRPr="00BC6811">
          <w:rPr>
            <w:i/>
            <w:iCs/>
            <w:highlight w:val="cyan"/>
            <w:vertAlign w:val="subscript"/>
          </w:rPr>
          <w:t>máx</w:t>
        </w:r>
        <w:r w:rsidR="000D5076" w:rsidRPr="00BC6811">
          <w:rPr>
            <w:highlight w:val="cyan"/>
          </w:rPr>
          <w:t>, y cada emisión de los grupos de emisiones objeto de examen, se calculan las potencias mínima y máxima de la emisión en el ancho de banda de referencia</w:t>
        </w:r>
      </w:ins>
      <w:ins w:id="1114" w:author="Spanish3" w:date="2023-11-13T21:34:00Z">
        <w:r w:rsidRPr="00BC6811">
          <w:rPr>
            <w:highlight w:val="cyan"/>
          </w:rPr>
          <w:t>:</w:t>
        </w:r>
      </w:ins>
    </w:p>
    <w:p w14:paraId="6D2A4CA7" w14:textId="309EDD77" w:rsidR="007619E9" w:rsidRPr="00C73E7F" w:rsidRDefault="008F5BAF" w:rsidP="00763E7E">
      <w:pPr>
        <w:rPr>
          <w:ins w:id="1115" w:author="Spanish3" w:date="2023-11-13T21:34:00Z"/>
          <w:highlight w:val="cyan"/>
          <w:lang w:val="en-GB"/>
        </w:rPr>
      </w:pPr>
      <m:oMath>
        <m:sSub>
          <m:sSubPr>
            <m:ctrlPr>
              <w:ins w:id="1116" w:author="Spanish3" w:date="2023-11-14T14:31:00Z">
                <w:rPr>
                  <w:rFonts w:ascii="Cambria Math" w:hAnsi="Cambria Math"/>
                  <w:highlight w:val="cyan"/>
                  <w:lang w:val="en-GB"/>
                </w:rPr>
              </w:ins>
            </m:ctrlPr>
          </m:sSubPr>
          <m:e>
            <m:r>
              <w:ins w:id="1117" w:author="Spanish3" w:date="2023-11-14T14:31:00Z">
                <w:rPr>
                  <w:rFonts w:ascii="Cambria Math" w:hAnsi="Cambria Math"/>
                  <w:highlight w:val="cyan"/>
                  <w:lang w:val="en-GB"/>
                  <w:rPrChange w:id="1118" w:author="Spanish3" w:date="2023-11-14T14:34:00Z">
                    <w:rPr>
                      <w:rFonts w:ascii="Cambria Math"/>
                      <w:lang w:val="en-GB"/>
                    </w:rPr>
                  </w:rPrChange>
                </w:rPr>
                <m:t>P</m:t>
              </w:ins>
            </m:r>
          </m:e>
          <m:sub>
            <m:func>
              <m:funcPr>
                <m:ctrlPr>
                  <w:ins w:id="1119" w:author="Spanish3" w:date="2023-11-14T14:31:00Z">
                    <w:rPr>
                      <w:rFonts w:ascii="Cambria Math" w:hAnsi="Cambria Math"/>
                      <w:highlight w:val="cyan"/>
                      <w:lang w:val="en-GB"/>
                    </w:rPr>
                  </w:ins>
                </m:ctrlPr>
              </m:funcPr>
              <m:fName>
                <m:r>
                  <w:ins w:id="1120" w:author="Spanish3" w:date="2023-11-14T14:31:00Z">
                    <w:rPr>
                      <w:rFonts w:ascii="Cambria Math" w:hAnsi="Cambria Math"/>
                      <w:highlight w:val="cyan"/>
                      <w:lang w:val="en-GB"/>
                      <w:rPrChange w:id="1121" w:author="Spanish3" w:date="2023-11-14T14:34:00Z">
                        <w:rPr>
                          <w:rFonts w:ascii="Cambria Math"/>
                          <w:lang w:val="en-GB"/>
                        </w:rPr>
                      </w:rPrChange>
                    </w:rPr>
                    <m:t>m</m:t>
                  </w:ins>
                </m:r>
                <m:r>
                  <w:ins w:id="1122" w:author="Spanish3" w:date="2023-11-14T14:31:00Z">
                    <m:rPr>
                      <m:sty m:val="p"/>
                    </m:rPr>
                    <w:rPr>
                      <w:rFonts w:ascii="Cambria Math" w:hAnsi="Cambria Math"/>
                      <w:highlight w:val="cyan"/>
                      <w:lang w:val="en-GB"/>
                      <w:rPrChange w:id="1123" w:author="Spanish3" w:date="2023-11-14T14:34:00Z">
                        <w:rPr>
                          <w:rFonts w:ascii="Cambria Math"/>
                          <w:lang w:val="en-GB"/>
                        </w:rPr>
                      </w:rPrChange>
                    </w:rPr>
                    <m:t>í</m:t>
                  </w:ins>
                </m:r>
                <m:r>
                  <w:ins w:id="1124" w:author="Spanish3" w:date="2023-11-14T14:31:00Z">
                    <w:rPr>
                      <w:rFonts w:ascii="Cambria Math" w:hAnsi="Cambria Math"/>
                      <w:highlight w:val="cyan"/>
                      <w:lang w:val="en-GB"/>
                      <w:rPrChange w:id="1125" w:author="Spanish3" w:date="2023-11-14T14:34:00Z">
                        <w:rPr>
                          <w:rFonts w:ascii="Cambria Math"/>
                          <w:lang w:val="en-GB"/>
                        </w:rPr>
                      </w:rPrChange>
                    </w:rPr>
                    <m:t>n</m:t>
                  </w:ins>
                </m:r>
                <m:r>
                  <w:ins w:id="1126" w:author="Spanish3" w:date="2023-11-14T14:31:00Z">
                    <m:rPr>
                      <m:sty m:val="p"/>
                    </m:rPr>
                    <w:rPr>
                      <w:rFonts w:ascii="Cambria Math" w:hAnsi="Cambria Math"/>
                      <w:highlight w:val="cyan"/>
                      <w:lang w:val="en-GB"/>
                      <w:rPrChange w:id="1127" w:author="Spanish3" w:date="2023-11-14T14:34:00Z">
                        <w:rPr>
                          <w:rFonts w:ascii="Cambria Math"/>
                          <w:lang w:val="en-GB"/>
                        </w:rPr>
                      </w:rPrChange>
                    </w:rPr>
                    <m:t>_</m:t>
                  </w:ins>
                </m:r>
              </m:fName>
              <m:e>
                <m:r>
                  <w:ins w:id="1128" w:author="Spanish3" w:date="2023-11-14T14:31:00Z">
                    <w:rPr>
                      <w:rFonts w:ascii="Cambria Math" w:hAnsi="Cambria Math"/>
                      <w:highlight w:val="cyan"/>
                      <w:lang w:val="en-GB"/>
                      <w:rPrChange w:id="1129" w:author="Spanish3" w:date="2023-11-14T14:34:00Z">
                        <w:rPr>
                          <w:rFonts w:ascii="Cambria Math"/>
                          <w:lang w:val="en-GB"/>
                        </w:rPr>
                      </w:rPrChange>
                    </w:rPr>
                    <m:t>e</m:t>
                  </w:ins>
                </m:r>
              </m:e>
            </m:func>
            <m:r>
              <w:ins w:id="1130" w:author="Spanish3" w:date="2023-11-14T14:31:00Z">
                <w:rPr>
                  <w:rFonts w:ascii="Cambria Math" w:hAnsi="Cambria Math"/>
                  <w:highlight w:val="cyan"/>
                  <w:lang w:val="en-GB"/>
                  <w:rPrChange w:id="1131" w:author="Spanish3" w:date="2023-11-14T14:34:00Z">
                    <w:rPr>
                      <w:rFonts w:ascii="Cambria Math"/>
                      <w:lang w:val="en-GB"/>
                    </w:rPr>
                  </w:rPrChange>
                </w:rPr>
                <m:t>misi</m:t>
              </w:ins>
            </m:r>
            <m:r>
              <w:ins w:id="1132" w:author="Spanish3" w:date="2023-11-14T14:31:00Z">
                <m:rPr>
                  <m:sty m:val="p"/>
                </m:rPr>
                <w:rPr>
                  <w:rFonts w:ascii="Cambria Math" w:hAnsi="Cambria Math"/>
                  <w:highlight w:val="cyan"/>
                  <w:lang w:val="en-GB"/>
                  <w:rPrChange w:id="1133" w:author="Spanish3" w:date="2023-11-14T14:34:00Z">
                    <w:rPr>
                      <w:rFonts w:ascii="Cambria Math"/>
                      <w:lang w:val="en-GB"/>
                    </w:rPr>
                  </w:rPrChange>
                </w:rPr>
                <m:t>ó</m:t>
              </w:ins>
            </m:r>
            <m:r>
              <w:ins w:id="1134" w:author="Spanish3" w:date="2023-11-14T14:31:00Z">
                <w:rPr>
                  <w:rFonts w:ascii="Cambria Math" w:hAnsi="Cambria Math"/>
                  <w:highlight w:val="cyan"/>
                  <w:lang w:val="en-GB"/>
                  <w:rPrChange w:id="1135" w:author="Spanish3" w:date="2023-11-14T14:34:00Z">
                    <w:rPr>
                      <w:rFonts w:ascii="Cambria Math"/>
                      <w:lang w:val="en-GB"/>
                    </w:rPr>
                  </w:rPrChange>
                </w:rPr>
                <m:t>n</m:t>
              </w:ins>
            </m:r>
            <m:r>
              <w:ins w:id="1136" w:author="Spanish3" w:date="2023-11-14T14:31:00Z">
                <m:rPr>
                  <m:sty m:val="p"/>
                </m:rPr>
                <w:rPr>
                  <w:rFonts w:ascii="Cambria Math" w:hAnsi="Cambria Math"/>
                  <w:highlight w:val="cyan"/>
                  <w:lang w:val="en-GB"/>
                  <w:rPrChange w:id="1137" w:author="Spanish3" w:date="2023-11-14T14:34:00Z">
                    <w:rPr>
                      <w:rFonts w:ascii="Cambria Math"/>
                      <w:lang w:val="en-GB"/>
                    </w:rPr>
                  </w:rPrChange>
                </w:rPr>
                <m:t>,</m:t>
              </w:ins>
            </m:r>
            <m:r>
              <w:ins w:id="1138" w:author="Spanish3" w:date="2023-11-14T14:31:00Z">
                <w:rPr>
                  <w:rFonts w:ascii="Cambria Math" w:hAnsi="Cambria Math"/>
                  <w:highlight w:val="cyan"/>
                  <w:lang w:val="en-GB"/>
                  <w:rPrChange w:id="1139" w:author="Spanish3" w:date="2023-11-14T14:34:00Z">
                    <w:rPr>
                      <w:rFonts w:ascii="Cambria Math"/>
                      <w:lang w:val="en-GB"/>
                    </w:rPr>
                  </w:rPrChange>
                </w:rPr>
                <m:t>j</m:t>
              </w:ins>
            </m:r>
          </m:sub>
        </m:sSub>
        <m:r>
          <w:ins w:id="1140" w:author="Spanish3" w:date="2023-11-14T14:31:00Z">
            <m:rPr>
              <m:sty m:val="p"/>
            </m:rPr>
            <w:rPr>
              <w:rFonts w:ascii="Cambria Math" w:hAnsi="Cambria Math"/>
              <w:highlight w:val="cyan"/>
              <w:lang w:val="en-GB"/>
              <w:rPrChange w:id="1141" w:author="Spanish3" w:date="2023-11-14T14:34:00Z">
                <w:rPr>
                  <w:rFonts w:ascii="Cambria Math"/>
                  <w:lang w:val="en-GB"/>
                </w:rPr>
              </w:rPrChange>
            </w:rPr>
            <m:t>=</m:t>
          </w:ins>
        </m:r>
        <m:r>
          <w:ins w:id="1142" w:author="Spanish3" w:date="2023-11-14T14:32:00Z">
            <w:rPr>
              <w:rFonts w:ascii="Cambria Math" w:hAnsi="Cambria Math"/>
              <w:highlight w:val="cyan"/>
              <w:lang w:val="en-GB"/>
              <w:rPrChange w:id="1143" w:author="Spanish3" w:date="2023-11-14T14:34:00Z">
                <w:rPr>
                  <w:rFonts w:ascii="Cambria Math"/>
                  <w:lang w:val="en-GB"/>
                </w:rPr>
              </w:rPrChange>
            </w:rPr>
            <m:t>Densidad</m:t>
          </w:ins>
        </m:r>
        <m:r>
          <w:ins w:id="1144" w:author="Spanish3" w:date="2023-11-14T14:32:00Z">
            <m:rPr>
              <m:sty m:val="p"/>
            </m:rPr>
            <w:rPr>
              <w:rFonts w:ascii="Cambria Math" w:hAnsi="Cambria Math"/>
              <w:highlight w:val="cyan"/>
              <w:lang w:val="en-GB"/>
              <w:rPrChange w:id="1145" w:author="Spanish3" w:date="2023-11-14T14:34:00Z">
                <w:rPr>
                  <w:rFonts w:ascii="Cambria Math"/>
                  <w:lang w:val="en-GB"/>
                </w:rPr>
              </w:rPrChange>
            </w:rPr>
            <m:t xml:space="preserve"> </m:t>
          </w:ins>
        </m:r>
        <m:r>
          <w:ins w:id="1146" w:author="Spanish3" w:date="2023-11-14T14:32:00Z">
            <w:rPr>
              <w:rFonts w:ascii="Cambria Math" w:hAnsi="Cambria Math"/>
              <w:highlight w:val="cyan"/>
              <w:lang w:val="en-GB"/>
              <w:rPrChange w:id="1147" w:author="Spanish3" w:date="2023-11-14T14:34:00Z">
                <w:rPr>
                  <w:rFonts w:ascii="Cambria Math"/>
                  <w:lang w:val="en-GB"/>
                </w:rPr>
              </w:rPrChange>
            </w:rPr>
            <m:t>de</m:t>
          </w:ins>
        </m:r>
        <m:r>
          <w:ins w:id="1148" w:author="Spanish3" w:date="2023-11-14T14:32:00Z">
            <m:rPr>
              <m:sty m:val="p"/>
            </m:rPr>
            <w:rPr>
              <w:rFonts w:ascii="Cambria Math" w:hAnsi="Cambria Math"/>
              <w:highlight w:val="cyan"/>
              <w:lang w:val="en-GB"/>
              <w:rPrChange w:id="1149" w:author="Spanish3" w:date="2023-11-14T14:34:00Z">
                <w:rPr>
                  <w:rFonts w:ascii="Cambria Math"/>
                  <w:lang w:val="en-GB"/>
                </w:rPr>
              </w:rPrChange>
            </w:rPr>
            <m:t xml:space="preserve"> </m:t>
          </w:ins>
        </m:r>
        <m:r>
          <w:ins w:id="1150" w:author="Spanish3" w:date="2023-11-14T14:32:00Z">
            <w:rPr>
              <w:rFonts w:ascii="Cambria Math" w:hAnsi="Cambria Math"/>
              <w:highlight w:val="cyan"/>
              <w:lang w:val="en-GB"/>
              <w:rPrChange w:id="1151" w:author="Spanish3" w:date="2023-11-14T14:34:00Z">
                <w:rPr>
                  <w:rFonts w:ascii="Cambria Math"/>
                  <w:lang w:val="en-GB"/>
                </w:rPr>
              </w:rPrChange>
            </w:rPr>
            <m:t>p</m:t>
          </w:ins>
        </m:r>
        <m:r>
          <w:ins w:id="1152" w:author="Spanish3" w:date="2023-11-14T14:33:00Z">
            <w:rPr>
              <w:rFonts w:ascii="Cambria Math" w:hAnsi="Cambria Math"/>
              <w:highlight w:val="cyan"/>
              <w:lang w:val="en-GB"/>
              <w:rPrChange w:id="1153" w:author="Spanish3" w:date="2023-11-14T14:34:00Z">
                <w:rPr>
                  <w:rFonts w:ascii="Cambria Math"/>
                  <w:lang w:val="en-GB"/>
                </w:rPr>
              </w:rPrChange>
            </w:rPr>
            <m:t>otencia</m:t>
          </w:ins>
        </m:r>
        <m:r>
          <w:ins w:id="1154" w:author="Spanish3" w:date="2023-11-14T14:33:00Z">
            <m:rPr>
              <m:sty m:val="p"/>
            </m:rPr>
            <w:rPr>
              <w:rFonts w:ascii="Cambria Math" w:hAnsi="Cambria Math"/>
              <w:highlight w:val="cyan"/>
              <w:lang w:val="en-GB"/>
              <w:rPrChange w:id="1155" w:author="Spanish3" w:date="2023-11-14T14:34:00Z">
                <w:rPr>
                  <w:rFonts w:ascii="Cambria Math"/>
                  <w:lang w:val="en-GB"/>
                </w:rPr>
              </w:rPrChange>
            </w:rPr>
            <m:t xml:space="preserve"> </m:t>
          </w:ins>
        </m:r>
        <m:r>
          <w:ins w:id="1156" w:author="Spanish3" w:date="2023-11-14T14:33:00Z">
            <w:rPr>
              <w:rFonts w:ascii="Cambria Math" w:hAnsi="Cambria Math"/>
              <w:highlight w:val="cyan"/>
              <w:lang w:val="en-GB"/>
              <w:rPrChange w:id="1157" w:author="Spanish3" w:date="2023-11-14T14:34:00Z">
                <w:rPr>
                  <w:rFonts w:ascii="Cambria Math"/>
                  <w:lang w:val="en-GB"/>
                </w:rPr>
              </w:rPrChange>
            </w:rPr>
            <m:t>m</m:t>
          </w:ins>
        </m:r>
        <m:r>
          <w:ins w:id="1158" w:author="Spanish3" w:date="2023-11-14T14:33:00Z">
            <m:rPr>
              <m:sty m:val="p"/>
            </m:rPr>
            <w:rPr>
              <w:rFonts w:ascii="Cambria Math" w:hAnsi="Cambria Math"/>
              <w:highlight w:val="cyan"/>
              <w:lang w:val="en-GB"/>
              <w:rPrChange w:id="1159" w:author="Spanish3" w:date="2023-11-14T14:34:00Z">
                <w:rPr>
                  <w:rFonts w:ascii="Cambria Math"/>
                  <w:lang w:val="en-GB"/>
                </w:rPr>
              </w:rPrChange>
            </w:rPr>
            <m:t>í</m:t>
          </w:ins>
        </m:r>
        <m:r>
          <w:ins w:id="1160" w:author="Spanish3" w:date="2023-11-14T14:33:00Z">
            <w:rPr>
              <w:rFonts w:ascii="Cambria Math" w:hAnsi="Cambria Math"/>
              <w:highlight w:val="cyan"/>
              <w:lang w:val="en-GB"/>
              <w:rPrChange w:id="1161" w:author="Spanish3" w:date="2023-11-14T14:34:00Z">
                <w:rPr>
                  <w:rFonts w:ascii="Cambria Math"/>
                  <w:lang w:val="en-GB"/>
                </w:rPr>
              </w:rPrChange>
            </w:rPr>
            <m:t>nima</m:t>
          </w:ins>
        </m:r>
        <m:r>
          <w:ins w:id="1162" w:author="Spanish3" w:date="2023-11-14T14:33:00Z">
            <m:rPr>
              <m:sty m:val="p"/>
            </m:rPr>
            <w:rPr>
              <w:rFonts w:ascii="Cambria Math" w:hAnsi="Cambria Math"/>
              <w:highlight w:val="cyan"/>
              <w:lang w:val="en-GB"/>
              <w:rPrChange w:id="1163" w:author="Spanish3" w:date="2023-11-14T14:34:00Z">
                <w:rPr>
                  <w:rFonts w:ascii="Cambria Math"/>
                  <w:lang w:val="en-GB"/>
                </w:rPr>
              </w:rPrChange>
            </w:rPr>
            <m:t xml:space="preserve"> </m:t>
          </w:ins>
        </m:r>
        <m:d>
          <m:dPr>
            <m:ctrlPr>
              <w:ins w:id="1164" w:author="Spanish3" w:date="2023-11-14T14:31:00Z">
                <w:rPr>
                  <w:rFonts w:ascii="Cambria Math" w:hAnsi="Cambria Math"/>
                  <w:highlight w:val="cyan"/>
                  <w:lang w:val="en-GB"/>
                </w:rPr>
              </w:ins>
            </m:ctrlPr>
          </m:dPr>
          <m:e>
            <m:r>
              <w:ins w:id="1165" w:author="Spanish3" w:date="2023-11-14T14:31:00Z">
                <w:rPr>
                  <w:rFonts w:ascii="Cambria Math" w:hAnsi="Cambria Math"/>
                  <w:highlight w:val="cyan"/>
                  <w:lang w:val="en-GB"/>
                  <w:rPrChange w:id="1166" w:author="Spanish3" w:date="2023-11-14T14:34:00Z">
                    <w:rPr>
                      <w:rFonts w:ascii="Cambria Math"/>
                      <w:lang w:val="en-GB"/>
                    </w:rPr>
                  </w:rPrChange>
                </w:rPr>
                <m:t>Emis</m:t>
              </w:ins>
            </m:r>
            <m:r>
              <w:ins w:id="1167" w:author="Spanish3" w:date="2023-11-14T14:33:00Z">
                <w:rPr>
                  <w:rFonts w:ascii="Cambria Math" w:hAnsi="Cambria Math"/>
                  <w:highlight w:val="cyan"/>
                  <w:lang w:val="en-GB"/>
                  <w:rPrChange w:id="1168" w:author="Spanish3" w:date="2023-11-14T14:34:00Z">
                    <w:rPr>
                      <w:rFonts w:ascii="Cambria Math"/>
                      <w:lang w:val="en-GB"/>
                    </w:rPr>
                  </w:rPrChange>
                </w:rPr>
                <m:t>i</m:t>
              </w:ins>
            </m:r>
            <m:r>
              <w:ins w:id="1169" w:author="Spanish3" w:date="2023-11-14T14:33:00Z">
                <m:rPr>
                  <m:sty m:val="p"/>
                </m:rPr>
                <w:rPr>
                  <w:rFonts w:ascii="Cambria Math" w:hAnsi="Cambria Math"/>
                  <w:highlight w:val="cyan"/>
                  <w:lang w:val="en-GB"/>
                  <w:rPrChange w:id="1170" w:author="Spanish3" w:date="2023-11-14T14:34:00Z">
                    <w:rPr>
                      <w:rFonts w:ascii="Cambria Math"/>
                      <w:lang w:val="en-GB"/>
                    </w:rPr>
                  </w:rPrChange>
                </w:rPr>
                <m:t>ó</m:t>
              </w:ins>
            </m:r>
            <m:r>
              <w:ins w:id="1171" w:author="Spanish3" w:date="2023-11-14T14:33:00Z">
                <w:rPr>
                  <w:rFonts w:ascii="Cambria Math" w:hAnsi="Cambria Math"/>
                  <w:highlight w:val="cyan"/>
                  <w:lang w:val="en-GB"/>
                  <w:rPrChange w:id="1172" w:author="Spanish3" w:date="2023-11-14T14:34:00Z">
                    <w:rPr>
                      <w:rFonts w:ascii="Cambria Math"/>
                      <w:lang w:val="en-GB"/>
                    </w:rPr>
                  </w:rPrChange>
                </w:rPr>
                <m:t>n</m:t>
              </w:ins>
            </m:r>
            <m:r>
              <w:ins w:id="1173" w:author="Spanish3" w:date="2023-11-14T14:31:00Z">
                <m:rPr>
                  <m:sty m:val="p"/>
                </m:rPr>
                <w:rPr>
                  <w:rFonts w:ascii="Cambria Math" w:hAnsi="Cambria Math"/>
                  <w:highlight w:val="cyan"/>
                  <w:lang w:val="en-GB"/>
                  <w:rPrChange w:id="1174" w:author="Spanish3" w:date="2023-11-14T14:34:00Z">
                    <w:rPr>
                      <w:rFonts w:ascii="Cambria Math"/>
                      <w:lang w:val="en-GB"/>
                    </w:rPr>
                  </w:rPrChange>
                </w:rPr>
                <m:t>,</m:t>
              </w:ins>
            </m:r>
            <m:r>
              <w:ins w:id="1175" w:author="Spanish3" w:date="2023-11-14T14:31:00Z">
                <w:rPr>
                  <w:rFonts w:ascii="Cambria Math" w:hAnsi="Cambria Math"/>
                  <w:highlight w:val="cyan"/>
                  <w:lang w:val="en-GB"/>
                  <w:rPrChange w:id="1176" w:author="Spanish3" w:date="2023-11-14T14:34:00Z">
                    <w:rPr>
                      <w:rFonts w:ascii="Cambria Math"/>
                      <w:lang w:val="en-GB"/>
                    </w:rPr>
                  </w:rPrChange>
                </w:rPr>
                <m:t>dBW</m:t>
              </w:ins>
            </m:r>
            <m:r>
              <w:ins w:id="1177" w:author="Spanish3" w:date="2023-11-14T14:31:00Z">
                <m:rPr>
                  <m:sty m:val="p"/>
                </m:rPr>
                <w:rPr>
                  <w:rFonts w:ascii="Cambria Math" w:hAnsi="Cambria Math"/>
                  <w:highlight w:val="cyan"/>
                  <w:lang w:val="en-GB"/>
                  <w:rPrChange w:id="1178" w:author="Spanish3" w:date="2023-11-14T14:34:00Z">
                    <w:rPr>
                      <w:rFonts w:ascii="Cambria Math"/>
                      <w:lang w:val="en-GB"/>
                    </w:rPr>
                  </w:rPrChange>
                </w:rPr>
                <m:t>/</m:t>
              </w:ins>
            </m:r>
            <m:r>
              <w:ins w:id="1179" w:author="Spanish3" w:date="2023-11-14T14:31:00Z">
                <w:rPr>
                  <w:rFonts w:ascii="Cambria Math" w:hAnsi="Cambria Math"/>
                  <w:highlight w:val="cyan"/>
                  <w:lang w:val="en-GB"/>
                  <w:rPrChange w:id="1180" w:author="Spanish3" w:date="2023-11-14T14:34:00Z">
                    <w:rPr>
                      <w:rFonts w:ascii="Cambria Math"/>
                      <w:lang w:val="en-GB"/>
                    </w:rPr>
                  </w:rPrChange>
                </w:rPr>
                <m:t>Hz</m:t>
              </w:ins>
            </m:r>
          </m:e>
        </m:d>
        <m:r>
          <w:ins w:id="1181" w:author="Spanish3" w:date="2023-11-14T14:31:00Z">
            <m:rPr>
              <m:sty m:val="p"/>
            </m:rPr>
            <w:rPr>
              <w:rFonts w:ascii="Cambria Math" w:hAnsi="Cambria Math"/>
              <w:highlight w:val="cyan"/>
              <w:lang w:val="en-GB"/>
              <w:rPrChange w:id="1182" w:author="Spanish3" w:date="2023-11-14T14:34:00Z">
                <w:rPr>
                  <w:rFonts w:ascii="Cambria Math"/>
                  <w:lang w:val="en-GB"/>
                </w:rPr>
              </w:rPrChange>
            </w:rPr>
            <m:t>+10</m:t>
          </w:ins>
        </m:r>
        <m:r>
          <w:ins w:id="1183" w:author="Spanish3" w:date="2023-11-14T14:31:00Z">
            <m:rPr>
              <m:sty m:val="p"/>
            </m:rPr>
            <w:rPr>
              <w:rFonts w:ascii="Cambria Math" w:hAnsi="Cambria Math" w:cs="Cambria Math"/>
              <w:highlight w:val="cyan"/>
              <w:lang w:val="en-GB"/>
              <w:rPrChange w:id="1184" w:author="Spanish3" w:date="2023-11-14T14:34:00Z">
                <w:rPr>
                  <w:rFonts w:ascii="Cambria Math" w:hAnsi="Cambria Math" w:cs="Cambria Math"/>
                  <w:lang w:val="en-GB"/>
                </w:rPr>
              </w:rPrChange>
            </w:rPr>
            <m:t>*</m:t>
          </w:ins>
        </m:r>
        <m:func>
          <m:funcPr>
            <m:ctrlPr>
              <w:ins w:id="1185" w:author="Spanish3" w:date="2023-11-14T14:31:00Z">
                <w:rPr>
                  <w:rFonts w:ascii="Cambria Math" w:hAnsi="Cambria Math"/>
                  <w:highlight w:val="cyan"/>
                  <w:lang w:val="en-GB"/>
                </w:rPr>
              </w:ins>
            </m:ctrlPr>
          </m:funcPr>
          <m:fName>
            <m:sSub>
              <m:sSubPr>
                <m:ctrlPr>
                  <w:ins w:id="1186" w:author="Spanish3" w:date="2023-11-14T14:31:00Z">
                    <w:rPr>
                      <w:rFonts w:ascii="Cambria Math" w:hAnsi="Cambria Math"/>
                      <w:highlight w:val="cyan"/>
                      <w:lang w:val="en-GB"/>
                    </w:rPr>
                  </w:ins>
                </m:ctrlPr>
              </m:sSubPr>
              <m:e>
                <m:r>
                  <w:ins w:id="1187" w:author="Spanish3" w:date="2023-11-14T14:31:00Z">
                    <w:rPr>
                      <w:rFonts w:ascii="Cambria Math" w:hAnsi="Cambria Math"/>
                      <w:highlight w:val="cyan"/>
                      <w:lang w:val="en-GB"/>
                      <w:rPrChange w:id="1188" w:author="Spanish3" w:date="2023-11-14T14:34:00Z">
                        <w:rPr>
                          <w:rFonts w:ascii="Cambria Math"/>
                          <w:lang w:val="en-GB"/>
                        </w:rPr>
                      </w:rPrChange>
                    </w:rPr>
                    <m:t>log</m:t>
                  </w:ins>
                </m:r>
              </m:e>
              <m:sub>
                <m:r>
                  <w:ins w:id="1189" w:author="Spanish3" w:date="2023-11-14T14:31:00Z">
                    <m:rPr>
                      <m:sty m:val="p"/>
                    </m:rPr>
                    <w:rPr>
                      <w:rFonts w:ascii="Cambria Math" w:hAnsi="Cambria Math"/>
                      <w:highlight w:val="cyan"/>
                      <w:lang w:val="en-GB"/>
                      <w:rPrChange w:id="1190" w:author="Spanish3" w:date="2023-11-14T14:34:00Z">
                        <w:rPr>
                          <w:rFonts w:ascii="Cambria Math"/>
                          <w:lang w:val="en-GB"/>
                        </w:rPr>
                      </w:rPrChange>
                    </w:rPr>
                    <m:t>10</m:t>
                  </w:ins>
                </m:r>
              </m:sub>
            </m:sSub>
          </m:fName>
          <m:e>
            <m:d>
              <m:dPr>
                <m:ctrlPr>
                  <w:ins w:id="1191" w:author="Spanish3" w:date="2023-11-14T14:31:00Z">
                    <w:rPr>
                      <w:rFonts w:ascii="Cambria Math" w:hAnsi="Cambria Math"/>
                      <w:highlight w:val="cyan"/>
                      <w:lang w:val="en-GB"/>
                    </w:rPr>
                  </w:ins>
                </m:ctrlPr>
              </m:dPr>
              <m:e>
                <m:r>
                  <w:ins w:id="1192" w:author="Spanish3" w:date="2023-11-14T14:31:00Z">
                    <w:rPr>
                      <w:rFonts w:ascii="Cambria Math" w:hAnsi="Cambria Math"/>
                      <w:highlight w:val="cyan"/>
                      <w:lang w:val="en-GB"/>
                      <w:rPrChange w:id="1193" w:author="Spanish3" w:date="2023-11-14T14:34:00Z">
                        <w:rPr>
                          <w:rFonts w:ascii="Cambria Math"/>
                          <w:lang w:val="en-GB"/>
                        </w:rPr>
                      </w:rPrChange>
                    </w:rPr>
                    <m:t>BW</m:t>
                  </w:ins>
                </m:r>
              </m:e>
            </m:d>
          </m:e>
        </m:func>
      </m:oMath>
      <w:del w:id="1194" w:author="Spanish3" w:date="2023-11-14T14:31:00Z">
        <w:r w:rsidR="007619E9" w:rsidRPr="00C73E7F" w:rsidDel="00C73E7F">
          <w:rPr>
            <w:highlight w:val="cyan"/>
            <w:lang w:val="en-GB"/>
          </w:rPr>
          <w:fldChar w:fldCharType="begin"/>
        </w:r>
        <w:r>
          <w:rPr>
            <w:highlight w:val="cyan"/>
            <w:lang w:val="en-GB"/>
          </w:rPr>
          <w:fldChar w:fldCharType="separate"/>
        </w:r>
        <w:r w:rsidR="007619E9" w:rsidRPr="00C73E7F" w:rsidDel="00C73E7F">
          <w:rPr>
            <w:highlight w:val="cyan"/>
            <w:lang w:val="en-GB"/>
          </w:rPr>
          <w:fldChar w:fldCharType="end"/>
        </w:r>
      </w:del>
    </w:p>
    <w:p w14:paraId="0ACB93D0" w14:textId="2DCC757B" w:rsidR="007619E9" w:rsidRPr="007619E9" w:rsidRDefault="008F5BAF" w:rsidP="0007037A">
      <w:pPr>
        <w:pStyle w:val="Equation"/>
        <w:rPr>
          <w:ins w:id="1195" w:author="Spanish3" w:date="2023-11-13T21:34:00Z"/>
          <w:highlight w:val="cyan"/>
          <w:lang w:val="en-GB"/>
        </w:rPr>
      </w:pPr>
      <m:oMath>
        <m:sSub>
          <m:sSubPr>
            <m:ctrlPr>
              <w:ins w:id="1196" w:author="Spanish3" w:date="2023-11-14T14:34:00Z">
                <w:rPr>
                  <w:rFonts w:ascii="Cambria Math" w:hAnsi="Cambria Math"/>
                  <w:highlight w:val="cyan"/>
                  <w:lang w:val="en-GB"/>
                </w:rPr>
              </w:ins>
            </m:ctrlPr>
          </m:sSubPr>
          <m:e>
            <m:r>
              <w:ins w:id="1197" w:author="Spanish3" w:date="2023-11-14T14:34:00Z">
                <w:rPr>
                  <w:rFonts w:ascii="Cambria Math" w:hAnsi="Cambria Math"/>
                  <w:highlight w:val="cyan"/>
                  <w:lang w:val="en-GB"/>
                  <w:rPrChange w:id="1198" w:author="Spanish3" w:date="2023-11-14T14:36:00Z">
                    <w:rPr>
                      <w:rFonts w:ascii="Cambria Math"/>
                      <w:lang w:val="en-GB"/>
                    </w:rPr>
                  </w:rPrChange>
                </w:rPr>
                <m:t>P</m:t>
              </w:ins>
            </m:r>
          </m:e>
          <m:sub>
            <m:func>
              <m:funcPr>
                <m:ctrlPr>
                  <w:ins w:id="1199" w:author="Spanish3" w:date="2023-11-14T14:34:00Z">
                    <w:rPr>
                      <w:rFonts w:ascii="Cambria Math" w:hAnsi="Cambria Math"/>
                      <w:highlight w:val="cyan"/>
                      <w:lang w:val="en-GB"/>
                    </w:rPr>
                  </w:ins>
                </m:ctrlPr>
              </m:funcPr>
              <m:fName>
                <m:r>
                  <w:ins w:id="1200" w:author="Spanish3" w:date="2023-11-14T14:34:00Z">
                    <w:rPr>
                      <w:rFonts w:ascii="Cambria Math" w:hAnsi="Cambria Math"/>
                      <w:highlight w:val="cyan"/>
                      <w:lang w:val="en-GB"/>
                      <w:rPrChange w:id="1201" w:author="Spanish3" w:date="2023-11-14T14:36:00Z">
                        <w:rPr>
                          <w:rFonts w:ascii="Cambria Math"/>
                          <w:lang w:val="en-GB"/>
                        </w:rPr>
                      </w:rPrChange>
                    </w:rPr>
                    <m:t>m</m:t>
                  </w:ins>
                </m:r>
                <m:r>
                  <w:ins w:id="1202" w:author="Spanish3" w:date="2023-11-14T14:34:00Z">
                    <m:rPr>
                      <m:sty m:val="p"/>
                    </m:rPr>
                    <w:rPr>
                      <w:rFonts w:ascii="Cambria Math" w:hAnsi="Cambria Math"/>
                      <w:highlight w:val="cyan"/>
                      <w:lang w:val="en-GB"/>
                      <w:rPrChange w:id="1203" w:author="Spanish3" w:date="2023-11-14T14:36:00Z">
                        <w:rPr>
                          <w:rFonts w:ascii="Cambria Math"/>
                          <w:lang w:val="en-GB"/>
                        </w:rPr>
                      </w:rPrChange>
                    </w:rPr>
                    <m:t>á</m:t>
                  </w:ins>
                </m:r>
                <m:r>
                  <w:ins w:id="1204" w:author="Spanish3" w:date="2023-11-14T14:34:00Z">
                    <w:rPr>
                      <w:rFonts w:ascii="Cambria Math" w:hAnsi="Cambria Math"/>
                      <w:highlight w:val="cyan"/>
                      <w:lang w:val="en-GB"/>
                      <w:rPrChange w:id="1205" w:author="Spanish3" w:date="2023-11-14T14:36:00Z">
                        <w:rPr>
                          <w:rFonts w:ascii="Cambria Math"/>
                          <w:lang w:val="en-GB"/>
                        </w:rPr>
                      </w:rPrChange>
                    </w:rPr>
                    <m:t>x</m:t>
                  </w:ins>
                </m:r>
                <m:r>
                  <w:ins w:id="1206" w:author="Spanish3" w:date="2023-11-14T14:34:00Z">
                    <m:rPr>
                      <m:sty m:val="p"/>
                    </m:rPr>
                    <w:rPr>
                      <w:rFonts w:ascii="Cambria Math" w:hAnsi="Cambria Math"/>
                      <w:highlight w:val="cyan"/>
                      <w:lang w:val="en-GB"/>
                      <w:rPrChange w:id="1207" w:author="Spanish3" w:date="2023-11-14T14:36:00Z">
                        <w:rPr>
                          <w:rFonts w:ascii="Cambria Math"/>
                          <w:lang w:val="en-GB"/>
                        </w:rPr>
                      </w:rPrChange>
                    </w:rPr>
                    <m:t>_</m:t>
                  </w:ins>
                </m:r>
              </m:fName>
              <m:e>
                <m:r>
                  <w:ins w:id="1208" w:author="Spanish3" w:date="2023-11-14T14:34:00Z">
                    <w:rPr>
                      <w:rFonts w:ascii="Cambria Math" w:hAnsi="Cambria Math"/>
                      <w:highlight w:val="cyan"/>
                      <w:lang w:val="en-GB"/>
                      <w:rPrChange w:id="1209" w:author="Spanish3" w:date="2023-11-14T14:36:00Z">
                        <w:rPr>
                          <w:rFonts w:ascii="Cambria Math"/>
                          <w:lang w:val="en-GB"/>
                        </w:rPr>
                      </w:rPrChange>
                    </w:rPr>
                    <m:t>e</m:t>
                  </w:ins>
                </m:r>
              </m:e>
            </m:func>
            <m:r>
              <w:ins w:id="1210" w:author="Spanish3" w:date="2023-11-14T14:34:00Z">
                <w:rPr>
                  <w:rFonts w:ascii="Cambria Math" w:hAnsi="Cambria Math"/>
                  <w:highlight w:val="cyan"/>
                  <w:lang w:val="en-GB"/>
                  <w:rPrChange w:id="1211" w:author="Spanish3" w:date="2023-11-14T14:36:00Z">
                    <w:rPr>
                      <w:rFonts w:ascii="Cambria Math"/>
                      <w:lang w:val="en-GB"/>
                    </w:rPr>
                  </w:rPrChange>
                </w:rPr>
                <m:t>misi</m:t>
              </w:ins>
            </m:r>
            <m:r>
              <w:ins w:id="1212" w:author="Spanish3" w:date="2023-11-14T14:34:00Z">
                <m:rPr>
                  <m:sty m:val="p"/>
                </m:rPr>
                <w:rPr>
                  <w:rFonts w:ascii="Cambria Math" w:hAnsi="Cambria Math"/>
                  <w:highlight w:val="cyan"/>
                  <w:lang w:val="en-GB"/>
                  <w:rPrChange w:id="1213" w:author="Spanish3" w:date="2023-11-14T14:36:00Z">
                    <w:rPr>
                      <w:rFonts w:ascii="Cambria Math"/>
                      <w:lang w:val="en-GB"/>
                    </w:rPr>
                  </w:rPrChange>
                </w:rPr>
                <m:t>ó</m:t>
              </w:ins>
            </m:r>
            <m:r>
              <w:ins w:id="1214" w:author="Spanish3" w:date="2023-11-14T14:34:00Z">
                <w:rPr>
                  <w:rFonts w:ascii="Cambria Math" w:hAnsi="Cambria Math"/>
                  <w:highlight w:val="cyan"/>
                  <w:lang w:val="en-GB"/>
                  <w:rPrChange w:id="1215" w:author="Spanish3" w:date="2023-11-14T14:36:00Z">
                    <w:rPr>
                      <w:rFonts w:ascii="Cambria Math"/>
                      <w:lang w:val="en-GB"/>
                    </w:rPr>
                  </w:rPrChange>
                </w:rPr>
                <m:t>n</m:t>
              </w:ins>
            </m:r>
            <m:r>
              <w:ins w:id="1216" w:author="Spanish3" w:date="2023-11-14T14:34:00Z">
                <m:rPr>
                  <m:sty m:val="p"/>
                </m:rPr>
                <w:rPr>
                  <w:rFonts w:ascii="Cambria Math" w:hAnsi="Cambria Math"/>
                  <w:highlight w:val="cyan"/>
                  <w:lang w:val="en-GB"/>
                  <w:rPrChange w:id="1217" w:author="Spanish3" w:date="2023-11-14T14:36:00Z">
                    <w:rPr>
                      <w:rFonts w:ascii="Cambria Math"/>
                      <w:lang w:val="en-GB"/>
                    </w:rPr>
                  </w:rPrChange>
                </w:rPr>
                <m:t>,</m:t>
              </w:ins>
            </m:r>
            <m:r>
              <w:ins w:id="1218" w:author="Spanish3" w:date="2023-11-14T14:34:00Z">
                <w:rPr>
                  <w:rFonts w:ascii="Cambria Math" w:hAnsi="Cambria Math"/>
                  <w:highlight w:val="cyan"/>
                  <w:lang w:val="en-GB"/>
                  <w:rPrChange w:id="1219" w:author="Spanish3" w:date="2023-11-14T14:36:00Z">
                    <w:rPr>
                      <w:rFonts w:ascii="Cambria Math"/>
                      <w:lang w:val="en-GB"/>
                    </w:rPr>
                  </w:rPrChange>
                </w:rPr>
                <m:t>j</m:t>
              </w:ins>
            </m:r>
          </m:sub>
        </m:sSub>
        <m:r>
          <w:ins w:id="1220" w:author="Spanish3" w:date="2023-11-14T14:34:00Z">
            <m:rPr>
              <m:sty m:val="p"/>
            </m:rPr>
            <w:rPr>
              <w:rFonts w:ascii="Cambria Math" w:hAnsi="Cambria Math"/>
              <w:highlight w:val="cyan"/>
              <w:lang w:val="en-GB"/>
              <w:rPrChange w:id="1221" w:author="Spanish3" w:date="2023-11-14T14:36:00Z">
                <w:rPr>
                  <w:rFonts w:ascii="Cambria Math"/>
                  <w:lang w:val="en-GB"/>
                </w:rPr>
              </w:rPrChange>
            </w:rPr>
            <m:t>=</m:t>
          </w:ins>
        </m:r>
        <m:r>
          <w:ins w:id="1222" w:author="Spanish3" w:date="2023-11-14T14:35:00Z">
            <w:rPr>
              <w:rFonts w:ascii="Cambria Math" w:hAnsi="Cambria Math"/>
              <w:highlight w:val="cyan"/>
              <w:lang w:val="en-GB"/>
              <w:rPrChange w:id="1223" w:author="Spanish3" w:date="2023-11-14T14:36:00Z">
                <w:rPr>
                  <w:rFonts w:ascii="Cambria Math"/>
                  <w:lang w:val="en-GB"/>
                </w:rPr>
              </w:rPrChange>
            </w:rPr>
            <m:t>Densidad</m:t>
          </w:ins>
        </m:r>
        <m:r>
          <w:ins w:id="1224" w:author="Spanish3" w:date="2023-11-14T14:35:00Z">
            <m:rPr>
              <m:sty m:val="p"/>
            </m:rPr>
            <w:rPr>
              <w:rFonts w:ascii="Cambria Math" w:hAnsi="Cambria Math"/>
              <w:highlight w:val="cyan"/>
              <w:lang w:val="en-GB"/>
              <w:rPrChange w:id="1225" w:author="Spanish3" w:date="2023-11-14T14:36:00Z">
                <w:rPr>
                  <w:rFonts w:ascii="Cambria Math"/>
                  <w:lang w:val="en-GB"/>
                </w:rPr>
              </w:rPrChange>
            </w:rPr>
            <m:t xml:space="preserve"> </m:t>
          </w:ins>
        </m:r>
        <m:r>
          <w:ins w:id="1226" w:author="Spanish3" w:date="2023-11-14T14:35:00Z">
            <w:rPr>
              <w:rFonts w:ascii="Cambria Math" w:hAnsi="Cambria Math"/>
              <w:highlight w:val="cyan"/>
              <w:lang w:val="en-GB"/>
              <w:rPrChange w:id="1227" w:author="Spanish3" w:date="2023-11-14T14:36:00Z">
                <w:rPr>
                  <w:rFonts w:ascii="Cambria Math"/>
                  <w:lang w:val="en-GB"/>
                </w:rPr>
              </w:rPrChange>
            </w:rPr>
            <m:t>de</m:t>
          </w:ins>
        </m:r>
        <m:r>
          <w:ins w:id="1228" w:author="Spanish3" w:date="2023-11-14T14:35:00Z">
            <m:rPr>
              <m:sty m:val="p"/>
            </m:rPr>
            <w:rPr>
              <w:rFonts w:ascii="Cambria Math" w:hAnsi="Cambria Math"/>
              <w:highlight w:val="cyan"/>
              <w:lang w:val="en-GB"/>
              <w:rPrChange w:id="1229" w:author="Spanish3" w:date="2023-11-14T14:36:00Z">
                <w:rPr>
                  <w:rFonts w:ascii="Cambria Math"/>
                  <w:lang w:val="en-GB"/>
                </w:rPr>
              </w:rPrChange>
            </w:rPr>
            <m:t xml:space="preserve"> </m:t>
          </w:ins>
        </m:r>
        <m:r>
          <w:ins w:id="1230" w:author="Spanish3" w:date="2023-11-14T14:35:00Z">
            <w:rPr>
              <w:rFonts w:ascii="Cambria Math" w:hAnsi="Cambria Math"/>
              <w:highlight w:val="cyan"/>
              <w:lang w:val="en-GB"/>
              <w:rPrChange w:id="1231" w:author="Spanish3" w:date="2023-11-14T14:36:00Z">
                <w:rPr>
                  <w:rFonts w:ascii="Cambria Math"/>
                  <w:lang w:val="en-GB"/>
                </w:rPr>
              </w:rPrChange>
            </w:rPr>
            <m:t>potencia</m:t>
          </w:ins>
        </m:r>
        <m:r>
          <w:ins w:id="1232" w:author="Spanish3" w:date="2023-11-14T14:35:00Z">
            <m:rPr>
              <m:sty m:val="p"/>
            </m:rPr>
            <w:rPr>
              <w:rFonts w:ascii="Cambria Math" w:hAnsi="Cambria Math"/>
              <w:highlight w:val="cyan"/>
              <w:lang w:val="en-GB"/>
              <w:rPrChange w:id="1233" w:author="Spanish3" w:date="2023-11-14T14:36:00Z">
                <w:rPr>
                  <w:rFonts w:ascii="Cambria Math"/>
                  <w:lang w:val="en-GB"/>
                </w:rPr>
              </w:rPrChange>
            </w:rPr>
            <m:t xml:space="preserve"> </m:t>
          </w:ins>
        </m:r>
        <m:r>
          <w:ins w:id="1234" w:author="Spanish3" w:date="2023-11-14T14:35:00Z">
            <w:rPr>
              <w:rFonts w:ascii="Cambria Math" w:hAnsi="Cambria Math"/>
              <w:highlight w:val="cyan"/>
              <w:rPrChange w:id="1235" w:author="Spanish3" w:date="2023-11-14T14:36:00Z">
                <w:rPr>
                  <w:rFonts w:ascii="Cambria Math"/>
                  <w:lang w:val="en-GB"/>
                </w:rPr>
              </w:rPrChange>
            </w:rPr>
            <m:t>m</m:t>
          </w:ins>
        </m:r>
        <m:r>
          <w:ins w:id="1236" w:author="Spanish3" w:date="2023-11-14T14:35:00Z">
            <m:rPr>
              <m:sty m:val="p"/>
            </m:rPr>
            <w:rPr>
              <w:rFonts w:ascii="Cambria Math" w:hAnsi="Cambria Math"/>
              <w:highlight w:val="cyan"/>
              <w:rPrChange w:id="1237" w:author="Spanish3" w:date="2023-11-14T14:36:00Z">
                <w:rPr>
                  <w:rFonts w:ascii="Cambria Math"/>
                  <w:lang w:val="en-GB"/>
                </w:rPr>
              </w:rPrChange>
            </w:rPr>
            <m:t>á</m:t>
          </w:ins>
        </m:r>
        <m:r>
          <w:ins w:id="1238" w:author="Spanish3" w:date="2023-11-14T14:35:00Z">
            <w:rPr>
              <w:rFonts w:ascii="Cambria Math" w:hAnsi="Cambria Math"/>
              <w:highlight w:val="cyan"/>
              <w:rPrChange w:id="1239" w:author="Spanish3" w:date="2023-11-14T14:36:00Z">
                <w:rPr>
                  <w:rFonts w:ascii="Cambria Math"/>
                  <w:lang w:val="en-GB"/>
                </w:rPr>
              </w:rPrChange>
            </w:rPr>
            <m:t>xima</m:t>
          </w:ins>
        </m:r>
        <m:r>
          <w:ins w:id="1240" w:author="Spanish3" w:date="2023-11-14T14:35:00Z">
            <m:rPr>
              <m:sty m:val="p"/>
            </m:rPr>
            <w:rPr>
              <w:rFonts w:ascii="Cambria Math" w:hAnsi="Cambria Math"/>
              <w:highlight w:val="cyan"/>
              <w:lang w:val="en-GB"/>
              <w:rPrChange w:id="1241" w:author="Spanish3" w:date="2023-11-14T14:36:00Z">
                <w:rPr>
                  <w:rFonts w:ascii="Cambria Math"/>
                  <w:lang w:val="en-GB"/>
                </w:rPr>
              </w:rPrChange>
            </w:rPr>
            <m:t xml:space="preserve"> </m:t>
          </w:ins>
        </m:r>
        <m:d>
          <m:dPr>
            <m:ctrlPr>
              <w:ins w:id="1242" w:author="Spanish3" w:date="2023-11-14T14:34:00Z">
                <w:rPr>
                  <w:rFonts w:ascii="Cambria Math" w:hAnsi="Cambria Math"/>
                  <w:highlight w:val="cyan"/>
                  <w:lang w:val="en-GB"/>
                </w:rPr>
              </w:ins>
            </m:ctrlPr>
          </m:dPr>
          <m:e>
            <m:r>
              <w:ins w:id="1243" w:author="Spanish3" w:date="2023-11-14T14:34:00Z">
                <w:rPr>
                  <w:rFonts w:ascii="Cambria Math" w:hAnsi="Cambria Math"/>
                  <w:highlight w:val="cyan"/>
                  <w:lang w:val="en-GB"/>
                  <w:rPrChange w:id="1244" w:author="Spanish3" w:date="2023-11-14T14:36:00Z">
                    <w:rPr>
                      <w:rFonts w:ascii="Cambria Math"/>
                      <w:lang w:val="en-GB"/>
                    </w:rPr>
                  </w:rPrChange>
                </w:rPr>
                <m:t>Emis</m:t>
              </w:ins>
            </m:r>
            <m:r>
              <w:ins w:id="1245" w:author="Spanish3" w:date="2023-11-14T14:36:00Z">
                <w:rPr>
                  <w:rFonts w:ascii="Cambria Math" w:hAnsi="Cambria Math"/>
                  <w:highlight w:val="cyan"/>
                  <w:lang w:val="en-GB"/>
                  <w:rPrChange w:id="1246" w:author="Spanish3" w:date="2023-11-14T14:36:00Z">
                    <w:rPr>
                      <w:rFonts w:ascii="Cambria Math"/>
                      <w:lang w:val="en-GB"/>
                    </w:rPr>
                  </w:rPrChange>
                </w:rPr>
                <m:t>i</m:t>
              </w:ins>
            </m:r>
            <m:r>
              <w:ins w:id="1247" w:author="Spanish3" w:date="2023-11-14T14:36:00Z">
                <m:rPr>
                  <m:sty m:val="p"/>
                </m:rPr>
                <w:rPr>
                  <w:rFonts w:ascii="Cambria Math" w:hAnsi="Cambria Math"/>
                  <w:highlight w:val="cyan"/>
                  <w:lang w:val="en-GB"/>
                  <w:rPrChange w:id="1248" w:author="Spanish3" w:date="2023-11-14T14:36:00Z">
                    <w:rPr>
                      <w:rFonts w:ascii="Cambria Math"/>
                      <w:lang w:val="en-GB"/>
                    </w:rPr>
                  </w:rPrChange>
                </w:rPr>
                <m:t>ó</m:t>
              </w:ins>
            </m:r>
            <m:r>
              <w:ins w:id="1249" w:author="Spanish3" w:date="2023-11-14T14:36:00Z">
                <w:rPr>
                  <w:rFonts w:ascii="Cambria Math" w:hAnsi="Cambria Math"/>
                  <w:highlight w:val="cyan"/>
                  <w:lang w:val="en-GB"/>
                  <w:rPrChange w:id="1250" w:author="Spanish3" w:date="2023-11-14T14:36:00Z">
                    <w:rPr>
                      <w:rFonts w:ascii="Cambria Math"/>
                      <w:lang w:val="en-GB"/>
                    </w:rPr>
                  </w:rPrChange>
                </w:rPr>
                <m:t>n</m:t>
              </w:ins>
            </m:r>
            <m:r>
              <w:ins w:id="1251" w:author="Spanish3" w:date="2023-11-14T14:34:00Z">
                <m:rPr>
                  <m:sty m:val="p"/>
                </m:rPr>
                <w:rPr>
                  <w:rFonts w:ascii="Cambria Math" w:hAnsi="Cambria Math"/>
                  <w:highlight w:val="cyan"/>
                  <w:lang w:val="en-GB"/>
                  <w:rPrChange w:id="1252" w:author="Spanish3" w:date="2023-11-14T14:36:00Z">
                    <w:rPr>
                      <w:rFonts w:ascii="Cambria Math"/>
                      <w:lang w:val="en-GB"/>
                    </w:rPr>
                  </w:rPrChange>
                </w:rPr>
                <m:t>,</m:t>
              </w:ins>
            </m:r>
            <m:r>
              <w:ins w:id="1253" w:author="Spanish3" w:date="2023-11-14T14:34:00Z">
                <w:rPr>
                  <w:rFonts w:ascii="Cambria Math" w:hAnsi="Cambria Math"/>
                  <w:highlight w:val="cyan"/>
                  <w:lang w:val="en-GB"/>
                  <w:rPrChange w:id="1254" w:author="Spanish3" w:date="2023-11-14T14:36:00Z">
                    <w:rPr>
                      <w:rFonts w:ascii="Cambria Math"/>
                      <w:lang w:val="en-GB"/>
                    </w:rPr>
                  </w:rPrChange>
                </w:rPr>
                <m:t>dBW</m:t>
              </w:ins>
            </m:r>
            <m:r>
              <w:ins w:id="1255" w:author="Spanish3" w:date="2023-11-14T14:34:00Z">
                <m:rPr>
                  <m:sty m:val="p"/>
                </m:rPr>
                <w:rPr>
                  <w:rFonts w:ascii="Cambria Math" w:hAnsi="Cambria Math"/>
                  <w:highlight w:val="cyan"/>
                  <w:lang w:val="en-GB"/>
                  <w:rPrChange w:id="1256" w:author="Spanish3" w:date="2023-11-14T14:36:00Z">
                    <w:rPr>
                      <w:rFonts w:ascii="Cambria Math"/>
                      <w:lang w:val="en-GB"/>
                    </w:rPr>
                  </w:rPrChange>
                </w:rPr>
                <m:t>/</m:t>
              </w:ins>
            </m:r>
            <m:r>
              <w:ins w:id="1257" w:author="Spanish3" w:date="2023-11-14T14:34:00Z">
                <w:rPr>
                  <w:rFonts w:ascii="Cambria Math" w:hAnsi="Cambria Math"/>
                  <w:highlight w:val="cyan"/>
                  <w:lang w:val="en-GB"/>
                  <w:rPrChange w:id="1258" w:author="Spanish3" w:date="2023-11-14T14:36:00Z">
                    <w:rPr>
                      <w:rFonts w:ascii="Cambria Math"/>
                      <w:lang w:val="en-GB"/>
                    </w:rPr>
                  </w:rPrChange>
                </w:rPr>
                <m:t>Hz</m:t>
              </w:ins>
            </m:r>
          </m:e>
        </m:d>
        <m:r>
          <w:ins w:id="1259" w:author="Spanish3" w:date="2023-11-14T14:34:00Z">
            <m:rPr>
              <m:sty m:val="p"/>
            </m:rPr>
            <w:rPr>
              <w:rFonts w:ascii="Cambria Math" w:hAnsi="Cambria Math"/>
              <w:highlight w:val="cyan"/>
              <w:lang w:val="en-GB"/>
              <w:rPrChange w:id="1260" w:author="Spanish3" w:date="2023-11-14T14:36:00Z">
                <w:rPr>
                  <w:rFonts w:ascii="Cambria Math"/>
                  <w:lang w:val="en-GB"/>
                </w:rPr>
              </w:rPrChange>
            </w:rPr>
            <m:t>+10</m:t>
          </w:ins>
        </m:r>
        <m:r>
          <w:ins w:id="1261" w:author="Spanish3" w:date="2023-11-14T14:34:00Z">
            <m:rPr>
              <m:sty m:val="p"/>
            </m:rPr>
            <w:rPr>
              <w:rFonts w:ascii="Cambria Math" w:hAnsi="Cambria Math" w:cs="Cambria Math"/>
              <w:highlight w:val="cyan"/>
              <w:lang w:val="en-GB"/>
              <w:rPrChange w:id="1262" w:author="Spanish3" w:date="2023-11-14T14:36:00Z">
                <w:rPr>
                  <w:rFonts w:ascii="Cambria Math" w:hAnsi="Cambria Math" w:cs="Cambria Math"/>
                  <w:lang w:val="en-GB"/>
                </w:rPr>
              </w:rPrChange>
            </w:rPr>
            <m:t>*</m:t>
          </w:ins>
        </m:r>
        <m:func>
          <m:funcPr>
            <m:ctrlPr>
              <w:ins w:id="1263" w:author="Spanish3" w:date="2023-11-14T14:34:00Z">
                <w:rPr>
                  <w:rFonts w:ascii="Cambria Math" w:hAnsi="Cambria Math"/>
                  <w:highlight w:val="cyan"/>
                  <w:lang w:val="en-GB"/>
                </w:rPr>
              </w:ins>
            </m:ctrlPr>
          </m:funcPr>
          <m:fName>
            <m:sSub>
              <m:sSubPr>
                <m:ctrlPr>
                  <w:ins w:id="1264" w:author="Spanish3" w:date="2023-11-14T14:34:00Z">
                    <w:rPr>
                      <w:rFonts w:ascii="Cambria Math" w:hAnsi="Cambria Math"/>
                      <w:highlight w:val="cyan"/>
                      <w:lang w:val="en-GB"/>
                    </w:rPr>
                  </w:ins>
                </m:ctrlPr>
              </m:sSubPr>
              <m:e>
                <m:r>
                  <w:ins w:id="1265" w:author="Spanish3" w:date="2023-11-14T14:34:00Z">
                    <w:rPr>
                      <w:rFonts w:ascii="Cambria Math" w:hAnsi="Cambria Math"/>
                      <w:highlight w:val="cyan"/>
                      <w:lang w:val="en-GB"/>
                      <w:rPrChange w:id="1266" w:author="Spanish3" w:date="2023-11-14T14:36:00Z">
                        <w:rPr>
                          <w:rFonts w:ascii="Cambria Math"/>
                          <w:lang w:val="en-GB"/>
                        </w:rPr>
                      </w:rPrChange>
                    </w:rPr>
                    <m:t>log</m:t>
                  </w:ins>
                </m:r>
              </m:e>
              <m:sub>
                <m:r>
                  <w:ins w:id="1267" w:author="Spanish3" w:date="2023-11-14T14:34:00Z">
                    <m:rPr>
                      <m:sty m:val="p"/>
                    </m:rPr>
                    <w:rPr>
                      <w:rFonts w:ascii="Cambria Math" w:hAnsi="Cambria Math"/>
                      <w:highlight w:val="cyan"/>
                      <w:lang w:val="en-GB"/>
                      <w:rPrChange w:id="1268" w:author="Spanish3" w:date="2023-11-14T14:36:00Z">
                        <w:rPr>
                          <w:rFonts w:ascii="Cambria Math"/>
                          <w:lang w:val="en-GB"/>
                        </w:rPr>
                      </w:rPrChange>
                    </w:rPr>
                    <m:t>10</m:t>
                  </w:ins>
                </m:r>
              </m:sub>
            </m:sSub>
          </m:fName>
          <m:e>
            <m:d>
              <m:dPr>
                <m:ctrlPr>
                  <w:ins w:id="1269" w:author="Spanish3" w:date="2023-11-14T14:34:00Z">
                    <w:rPr>
                      <w:rFonts w:ascii="Cambria Math" w:hAnsi="Cambria Math"/>
                      <w:highlight w:val="cyan"/>
                      <w:lang w:val="en-GB"/>
                    </w:rPr>
                  </w:ins>
                </m:ctrlPr>
              </m:dPr>
              <m:e>
                <m:r>
                  <w:ins w:id="1270" w:author="Spanish3" w:date="2023-11-14T14:34:00Z">
                    <w:rPr>
                      <w:rFonts w:ascii="Cambria Math" w:hAnsi="Cambria Math"/>
                      <w:highlight w:val="cyan"/>
                      <w:lang w:val="en-GB"/>
                      <w:rPrChange w:id="1271" w:author="Spanish3" w:date="2023-11-14T14:36:00Z">
                        <w:rPr>
                          <w:rFonts w:ascii="Cambria Math"/>
                          <w:lang w:val="en-GB"/>
                        </w:rPr>
                      </w:rPrChange>
                    </w:rPr>
                    <m:t>BW</m:t>
                  </w:ins>
                </m:r>
              </m:e>
            </m:d>
          </m:e>
        </m:func>
      </m:oMath>
      <w:del w:id="1272" w:author="Spanish3" w:date="2023-11-14T14:34:00Z">
        <w:r w:rsidR="007619E9" w:rsidRPr="007619E9" w:rsidDel="00C73E7F">
          <w:rPr>
            <w:highlight w:val="cyan"/>
            <w:lang w:val="en-GB"/>
          </w:rPr>
          <w:fldChar w:fldCharType="begin"/>
        </w:r>
        <w:r>
          <w:rPr>
            <w:highlight w:val="cyan"/>
            <w:lang w:val="en-GB"/>
          </w:rPr>
          <w:fldChar w:fldCharType="separate"/>
        </w:r>
        <w:r w:rsidR="007619E9" w:rsidRPr="007619E9" w:rsidDel="00C73E7F">
          <w:rPr>
            <w:highlight w:val="cyan"/>
            <w:lang w:val="en-GB"/>
          </w:rPr>
          <w:fldChar w:fldCharType="end"/>
        </w:r>
      </w:del>
    </w:p>
    <w:p w14:paraId="3EF250D4" w14:textId="3AA36188" w:rsidR="007619E9" w:rsidRPr="00BC6811" w:rsidRDefault="007619E9" w:rsidP="007619E9">
      <w:pPr>
        <w:tabs>
          <w:tab w:val="clear" w:pos="2268"/>
          <w:tab w:val="left" w:pos="2608"/>
          <w:tab w:val="left" w:pos="3345"/>
        </w:tabs>
        <w:spacing w:before="80"/>
        <w:ind w:left="1134" w:hanging="1134"/>
        <w:rPr>
          <w:ins w:id="1273" w:author="Spanish3" w:date="2023-11-13T21:34:00Z"/>
          <w:highlight w:val="cyan"/>
          <w:lang w:val="es-ES"/>
        </w:rPr>
      </w:pPr>
      <w:ins w:id="1274" w:author="Spanish3" w:date="2023-11-13T21:34:00Z">
        <w:r w:rsidRPr="007619E9">
          <w:rPr>
            <w:highlight w:val="cyan"/>
            <w:lang w:val="en-GB"/>
          </w:rPr>
          <w:tab/>
        </w:r>
      </w:ins>
      <w:ins w:id="1275" w:author="Spanish3" w:date="2023-11-14T14:37:00Z">
        <w:r w:rsidR="008C5786" w:rsidRPr="00BC6811">
          <w:rPr>
            <w:highlight w:val="cyan"/>
            <w:lang w:val="es-ES"/>
          </w:rPr>
          <w:t>Para</w:t>
        </w:r>
      </w:ins>
      <w:ins w:id="1276" w:author="Spanish3" w:date="2023-11-13T21:34:00Z">
        <w:r w:rsidRPr="00BC6811">
          <w:rPr>
            <w:highlight w:val="cyan"/>
            <w:lang w:val="es-ES"/>
          </w:rPr>
          <w:t xml:space="preserve"> BW </w:t>
        </w:r>
      </w:ins>
      <w:ins w:id="1277" w:author="Spanish3" w:date="2023-11-14T14:37:00Z">
        <w:r w:rsidR="008C5786" w:rsidRPr="00BC6811">
          <w:rPr>
            <w:highlight w:val="cyan"/>
            <w:lang w:val="es-ES"/>
          </w:rPr>
          <w:t>en</w:t>
        </w:r>
      </w:ins>
      <w:ins w:id="1278" w:author="Spanish3" w:date="2023-11-13T21:34:00Z">
        <w:r w:rsidRPr="00BC6811">
          <w:rPr>
            <w:highlight w:val="cyan"/>
            <w:lang w:val="es-ES"/>
          </w:rPr>
          <w:t xml:space="preserve"> Hz:</w:t>
        </w:r>
      </w:ins>
    </w:p>
    <w:p w14:paraId="7113ACAE" w14:textId="2A0ECD61" w:rsidR="007619E9" w:rsidRPr="00BC6811" w:rsidRDefault="0007037A" w:rsidP="0007037A">
      <w:pPr>
        <w:pStyle w:val="enumlev2"/>
        <w:rPr>
          <w:ins w:id="1279" w:author="Spanish3" w:date="2023-11-13T21:34:00Z"/>
          <w:i/>
          <w:iCs/>
          <w:sz w:val="22"/>
          <w:szCs w:val="22"/>
          <w:highlight w:val="cyan"/>
          <w:vertAlign w:val="subscript"/>
          <w:lang w:val="es-ES"/>
        </w:rPr>
      </w:pPr>
      <w:r w:rsidRPr="00763E7E">
        <w:rPr>
          <w:i/>
          <w:iCs/>
          <w:sz w:val="22"/>
          <w:szCs w:val="22"/>
          <w:highlight w:val="cyan"/>
          <w:lang w:val="es-ES"/>
        </w:rPr>
        <w:tab/>
      </w:r>
      <w:ins w:id="1280" w:author="Spanish3" w:date="2023-11-13T21:34:00Z">
        <w:r w:rsidR="007619E9" w:rsidRPr="00BC6811">
          <w:rPr>
            <w:i/>
            <w:iCs/>
            <w:sz w:val="22"/>
            <w:szCs w:val="22"/>
            <w:highlight w:val="cyan"/>
            <w:lang w:val="es-ES"/>
          </w:rPr>
          <w:t>BW</w:t>
        </w:r>
        <w:r w:rsidR="007619E9" w:rsidRPr="00BC6811">
          <w:rPr>
            <w:i/>
            <w:iCs/>
            <w:sz w:val="22"/>
            <w:szCs w:val="22"/>
            <w:highlight w:val="cyan"/>
            <w:vertAlign w:val="subscript"/>
            <w:lang w:val="es-ES"/>
          </w:rPr>
          <w:t>Ref</w:t>
        </w:r>
        <w:r w:rsidR="007619E9" w:rsidRPr="00BC6811">
          <w:rPr>
            <w:i/>
            <w:iCs/>
            <w:sz w:val="22"/>
            <w:szCs w:val="22"/>
            <w:highlight w:val="cyan"/>
            <w:lang w:val="es-ES"/>
          </w:rPr>
          <w:t xml:space="preserve"> </w:t>
        </w:r>
      </w:ins>
      <w:ins w:id="1281" w:author="Spanish3" w:date="2023-11-14T14:38:00Z">
        <w:r w:rsidR="008C5786" w:rsidRPr="00BC6811">
          <w:rPr>
            <w:i/>
            <w:iCs/>
            <w:sz w:val="22"/>
            <w:szCs w:val="22"/>
            <w:highlight w:val="cyan"/>
            <w:lang w:val="es-ES"/>
          </w:rPr>
          <w:t>si</w:t>
        </w:r>
      </w:ins>
      <w:ins w:id="1282" w:author="Spanish3" w:date="2023-11-13T21:34:00Z">
        <w:r w:rsidR="007619E9" w:rsidRPr="00BC6811">
          <w:rPr>
            <w:i/>
            <w:iCs/>
            <w:sz w:val="22"/>
            <w:szCs w:val="22"/>
            <w:highlight w:val="cyan"/>
            <w:lang w:val="es-ES"/>
          </w:rPr>
          <w:t xml:space="preserve"> BW</w:t>
        </w:r>
        <w:r w:rsidR="007619E9" w:rsidRPr="00BC6811">
          <w:rPr>
            <w:i/>
            <w:iCs/>
            <w:sz w:val="22"/>
            <w:szCs w:val="22"/>
            <w:highlight w:val="cyan"/>
            <w:vertAlign w:val="subscript"/>
            <w:lang w:val="es-ES"/>
          </w:rPr>
          <w:t>Ref</w:t>
        </w:r>
        <w:r w:rsidR="007619E9" w:rsidRPr="00BC6811">
          <w:rPr>
            <w:i/>
            <w:iCs/>
            <w:sz w:val="22"/>
            <w:szCs w:val="22"/>
            <w:highlight w:val="cyan"/>
            <w:lang w:val="es-ES"/>
          </w:rPr>
          <w:t xml:space="preserve"> =1 MHz</w:t>
        </w:r>
      </w:ins>
    </w:p>
    <w:p w14:paraId="1AD47CFC" w14:textId="51F2A5AB" w:rsidR="007619E9" w:rsidRPr="00BC6811" w:rsidRDefault="0007037A" w:rsidP="0007037A">
      <w:pPr>
        <w:pStyle w:val="enumlev2"/>
        <w:rPr>
          <w:ins w:id="1283" w:author="Spanish3" w:date="2023-11-13T21:34:00Z"/>
          <w:sz w:val="22"/>
          <w:szCs w:val="22"/>
          <w:highlight w:val="cyan"/>
          <w:lang w:val="es-ES"/>
        </w:rPr>
      </w:pPr>
      <w:r>
        <w:rPr>
          <w:i/>
          <w:sz w:val="22"/>
          <w:szCs w:val="22"/>
          <w:highlight w:val="cyan"/>
          <w:lang w:val="es-ES"/>
        </w:rPr>
        <w:tab/>
      </w:r>
      <w:ins w:id="1284" w:author="Spanish3" w:date="2023-11-13T21:34:00Z">
        <w:r w:rsidR="007619E9" w:rsidRPr="00BC6811">
          <w:rPr>
            <w:i/>
            <w:sz w:val="22"/>
            <w:szCs w:val="22"/>
            <w:highlight w:val="cyan"/>
            <w:lang w:val="es-ES"/>
          </w:rPr>
          <w:t>BW</w:t>
        </w:r>
        <w:r w:rsidR="007619E9" w:rsidRPr="00BC6811">
          <w:rPr>
            <w:i/>
            <w:sz w:val="22"/>
            <w:szCs w:val="22"/>
            <w:highlight w:val="cyan"/>
            <w:vertAlign w:val="subscript"/>
            <w:lang w:val="es-ES"/>
          </w:rPr>
          <w:t>Ref</w:t>
        </w:r>
        <w:r w:rsidR="007619E9" w:rsidRPr="00BC6811">
          <w:rPr>
            <w:sz w:val="22"/>
            <w:szCs w:val="22"/>
            <w:highlight w:val="cyan"/>
            <w:lang w:val="es-ES"/>
          </w:rPr>
          <w:t xml:space="preserve"> </w:t>
        </w:r>
      </w:ins>
      <w:ins w:id="1285" w:author="Spanish3" w:date="2023-11-14T14:38:00Z">
        <w:r w:rsidR="008C5786" w:rsidRPr="00BC6811">
          <w:rPr>
            <w:sz w:val="22"/>
            <w:szCs w:val="22"/>
            <w:highlight w:val="cyan"/>
            <w:lang w:val="es-ES"/>
          </w:rPr>
          <w:t>si</w:t>
        </w:r>
      </w:ins>
      <w:ins w:id="1286" w:author="Spanish3" w:date="2023-11-13T21:34:00Z">
        <w:r w:rsidR="007619E9" w:rsidRPr="00BC6811">
          <w:rPr>
            <w:sz w:val="22"/>
            <w:szCs w:val="22"/>
            <w:highlight w:val="cyan"/>
            <w:lang w:val="es-ES"/>
          </w:rPr>
          <w:t xml:space="preserve"> </w:t>
        </w:r>
        <w:r w:rsidR="007619E9" w:rsidRPr="00BC6811">
          <w:rPr>
            <w:i/>
            <w:sz w:val="22"/>
            <w:szCs w:val="22"/>
            <w:highlight w:val="cyan"/>
            <w:lang w:val="es-ES"/>
          </w:rPr>
          <w:t>BW</w:t>
        </w:r>
        <w:r w:rsidR="007619E9" w:rsidRPr="00BC6811">
          <w:rPr>
            <w:i/>
            <w:sz w:val="22"/>
            <w:szCs w:val="22"/>
            <w:highlight w:val="cyan"/>
            <w:vertAlign w:val="subscript"/>
            <w:lang w:val="es-ES"/>
          </w:rPr>
          <w:t>Ref</w:t>
        </w:r>
        <w:r w:rsidR="007619E9" w:rsidRPr="00BC6811">
          <w:rPr>
            <w:sz w:val="22"/>
            <w:szCs w:val="22"/>
            <w:highlight w:val="cyan"/>
            <w:lang w:val="es-ES"/>
          </w:rPr>
          <w:t xml:space="preserve"> =14 MHz </w:t>
        </w:r>
      </w:ins>
      <w:ins w:id="1287" w:author="Spanish3" w:date="2023-11-14T14:42:00Z">
        <w:r w:rsidR="008C5786">
          <w:rPr>
            <w:sz w:val="22"/>
            <w:szCs w:val="22"/>
            <w:highlight w:val="cyan"/>
            <w:lang w:val="es-ES"/>
          </w:rPr>
          <w:t>y</w:t>
        </w:r>
      </w:ins>
      <w:ins w:id="1288" w:author="Spanish3" w:date="2023-11-13T21:34:00Z">
        <w:r w:rsidR="007619E9" w:rsidRPr="00BC6811">
          <w:rPr>
            <w:i/>
            <w:sz w:val="22"/>
            <w:szCs w:val="22"/>
            <w:highlight w:val="cyan"/>
            <w:lang w:val="es-ES"/>
          </w:rPr>
          <w:t xml:space="preserve"> BW</w:t>
        </w:r>
        <w:r w:rsidR="007619E9" w:rsidRPr="00BC6811">
          <w:rPr>
            <w:i/>
            <w:sz w:val="22"/>
            <w:szCs w:val="22"/>
            <w:highlight w:val="cyan"/>
            <w:vertAlign w:val="subscript"/>
            <w:lang w:val="es-ES"/>
          </w:rPr>
          <w:t>emis</w:t>
        </w:r>
      </w:ins>
      <w:ins w:id="1289" w:author="Spanish3" w:date="2023-11-14T14:40:00Z">
        <w:r w:rsidR="008C5786">
          <w:rPr>
            <w:i/>
            <w:sz w:val="22"/>
            <w:szCs w:val="22"/>
            <w:highlight w:val="cyan"/>
            <w:vertAlign w:val="subscript"/>
            <w:lang w:val="es-ES"/>
          </w:rPr>
          <w:t>ión</w:t>
        </w:r>
      </w:ins>
      <w:ins w:id="1290" w:author="Spanish3" w:date="2023-11-13T21:34:00Z">
        <w:r w:rsidR="007619E9" w:rsidRPr="00BC6811">
          <w:rPr>
            <w:sz w:val="22"/>
            <w:szCs w:val="22"/>
            <w:highlight w:val="cyan"/>
            <w:lang w:val="es-ES"/>
          </w:rPr>
          <w:t xml:space="preserve"> </w:t>
        </w:r>
        <w:r w:rsidR="007619E9" w:rsidRPr="00BC6811">
          <w:rPr>
            <w:rFonts w:asciiTheme="minorEastAsia" w:eastAsiaTheme="minorEastAsia" w:hAnsiTheme="minorEastAsia"/>
            <w:sz w:val="22"/>
            <w:szCs w:val="22"/>
            <w:highlight w:val="cyan"/>
            <w:lang w:val="es-ES" w:eastAsia="ko-KR"/>
          </w:rPr>
          <w:t>&gt;=</w:t>
        </w:r>
        <w:r w:rsidR="007619E9" w:rsidRPr="00BC6811">
          <w:rPr>
            <w:sz w:val="22"/>
            <w:szCs w:val="22"/>
            <w:highlight w:val="cyan"/>
            <w:lang w:val="es-ES"/>
          </w:rPr>
          <w:t xml:space="preserve"> </w:t>
        </w:r>
        <w:r w:rsidR="007619E9" w:rsidRPr="00BC6811">
          <w:rPr>
            <w:i/>
            <w:sz w:val="22"/>
            <w:szCs w:val="22"/>
            <w:highlight w:val="cyan"/>
            <w:lang w:val="es-ES"/>
          </w:rPr>
          <w:t>BW</w:t>
        </w:r>
        <w:r w:rsidR="007619E9" w:rsidRPr="00BC6811">
          <w:rPr>
            <w:i/>
            <w:sz w:val="22"/>
            <w:szCs w:val="22"/>
            <w:highlight w:val="cyan"/>
            <w:vertAlign w:val="subscript"/>
            <w:lang w:val="es-ES"/>
          </w:rPr>
          <w:t xml:space="preserve">Ref </w:t>
        </w:r>
      </w:ins>
    </w:p>
    <w:p w14:paraId="64CB8711" w14:textId="4DAB69A8" w:rsidR="007619E9" w:rsidRPr="00BC6811" w:rsidRDefault="0007037A" w:rsidP="0007037A">
      <w:pPr>
        <w:pStyle w:val="enumlev2"/>
        <w:rPr>
          <w:ins w:id="1291" w:author="Spanish3" w:date="2023-11-13T21:34:00Z"/>
          <w:i/>
          <w:sz w:val="22"/>
          <w:szCs w:val="22"/>
          <w:highlight w:val="cyan"/>
          <w:vertAlign w:val="subscript"/>
          <w:lang w:val="es-ES"/>
        </w:rPr>
      </w:pPr>
      <w:r>
        <w:rPr>
          <w:i/>
          <w:sz w:val="22"/>
          <w:szCs w:val="22"/>
          <w:highlight w:val="cyan"/>
          <w:lang w:val="es-ES"/>
        </w:rPr>
        <w:tab/>
      </w:r>
      <w:ins w:id="1292" w:author="Spanish3" w:date="2023-11-13T21:34:00Z">
        <w:r w:rsidR="007619E9" w:rsidRPr="00BC6811">
          <w:rPr>
            <w:i/>
            <w:sz w:val="22"/>
            <w:szCs w:val="22"/>
            <w:highlight w:val="cyan"/>
            <w:lang w:val="es-ES"/>
          </w:rPr>
          <w:t>BW</w:t>
        </w:r>
        <w:r w:rsidR="007619E9" w:rsidRPr="00BC6811">
          <w:rPr>
            <w:i/>
            <w:sz w:val="22"/>
            <w:szCs w:val="22"/>
            <w:highlight w:val="cyan"/>
            <w:vertAlign w:val="subscript"/>
            <w:lang w:val="es-ES"/>
          </w:rPr>
          <w:t>emis</w:t>
        </w:r>
      </w:ins>
      <w:ins w:id="1293" w:author="Spanish3" w:date="2023-11-14T14:40:00Z">
        <w:r w:rsidR="008C5786" w:rsidRPr="00BC6811">
          <w:rPr>
            <w:i/>
            <w:sz w:val="22"/>
            <w:szCs w:val="22"/>
            <w:highlight w:val="cyan"/>
            <w:vertAlign w:val="subscript"/>
            <w:lang w:val="es-ES"/>
          </w:rPr>
          <w:t>ión</w:t>
        </w:r>
      </w:ins>
      <w:ins w:id="1294" w:author="Spanish3" w:date="2023-11-13T21:34:00Z">
        <w:r w:rsidR="007619E9" w:rsidRPr="00BC6811">
          <w:rPr>
            <w:sz w:val="22"/>
            <w:szCs w:val="22"/>
            <w:highlight w:val="cyan"/>
            <w:lang w:val="es-ES"/>
          </w:rPr>
          <w:t xml:space="preserve"> </w:t>
        </w:r>
      </w:ins>
      <w:ins w:id="1295" w:author="Spanish3" w:date="2023-11-14T14:40:00Z">
        <w:r w:rsidR="008C5786" w:rsidRPr="00BC6811">
          <w:rPr>
            <w:sz w:val="22"/>
            <w:szCs w:val="22"/>
            <w:highlight w:val="cyan"/>
            <w:lang w:val="es-ES"/>
          </w:rPr>
          <w:t>si</w:t>
        </w:r>
      </w:ins>
      <w:ins w:id="1296" w:author="Spanish3" w:date="2023-11-13T21:34:00Z">
        <w:r w:rsidR="007619E9" w:rsidRPr="00BC6811">
          <w:rPr>
            <w:sz w:val="22"/>
            <w:szCs w:val="22"/>
            <w:highlight w:val="cyan"/>
            <w:lang w:val="es-ES"/>
          </w:rPr>
          <w:t xml:space="preserve"> </w:t>
        </w:r>
        <w:r w:rsidR="007619E9" w:rsidRPr="00BC6811">
          <w:rPr>
            <w:i/>
            <w:sz w:val="22"/>
            <w:szCs w:val="22"/>
            <w:highlight w:val="cyan"/>
            <w:lang w:val="es-ES"/>
          </w:rPr>
          <w:t>BW</w:t>
        </w:r>
        <w:r w:rsidR="007619E9" w:rsidRPr="00BC6811">
          <w:rPr>
            <w:i/>
            <w:sz w:val="22"/>
            <w:szCs w:val="22"/>
            <w:highlight w:val="cyan"/>
            <w:vertAlign w:val="subscript"/>
            <w:lang w:val="es-ES"/>
          </w:rPr>
          <w:t>Ref</w:t>
        </w:r>
        <w:r w:rsidR="007619E9" w:rsidRPr="00BC6811">
          <w:rPr>
            <w:sz w:val="22"/>
            <w:szCs w:val="22"/>
            <w:highlight w:val="cyan"/>
            <w:lang w:val="es-ES"/>
          </w:rPr>
          <w:t xml:space="preserve"> =14 MHz </w:t>
        </w:r>
      </w:ins>
      <w:ins w:id="1297" w:author="Spanish3" w:date="2023-11-14T14:42:00Z">
        <w:r w:rsidR="008C5786">
          <w:rPr>
            <w:sz w:val="22"/>
            <w:szCs w:val="22"/>
            <w:highlight w:val="cyan"/>
            <w:lang w:val="es-ES"/>
          </w:rPr>
          <w:t>y</w:t>
        </w:r>
      </w:ins>
      <w:ins w:id="1298" w:author="Spanish3" w:date="2023-11-13T21:34:00Z">
        <w:r w:rsidR="007619E9" w:rsidRPr="00BC6811">
          <w:rPr>
            <w:i/>
            <w:sz w:val="22"/>
            <w:szCs w:val="22"/>
            <w:highlight w:val="cyan"/>
            <w:lang w:val="es-ES"/>
          </w:rPr>
          <w:t xml:space="preserve"> BW</w:t>
        </w:r>
        <w:r w:rsidR="007619E9" w:rsidRPr="00BC6811">
          <w:rPr>
            <w:i/>
            <w:sz w:val="22"/>
            <w:szCs w:val="22"/>
            <w:highlight w:val="cyan"/>
            <w:vertAlign w:val="subscript"/>
            <w:lang w:val="es-ES"/>
          </w:rPr>
          <w:t>emis</w:t>
        </w:r>
      </w:ins>
      <w:ins w:id="1299" w:author="Spanish3" w:date="2023-11-14T14:40:00Z">
        <w:r w:rsidR="008C5786" w:rsidRPr="00BC6811">
          <w:rPr>
            <w:i/>
            <w:sz w:val="22"/>
            <w:szCs w:val="22"/>
            <w:highlight w:val="cyan"/>
            <w:vertAlign w:val="subscript"/>
            <w:lang w:val="es-ES"/>
          </w:rPr>
          <w:t>ión</w:t>
        </w:r>
      </w:ins>
      <w:ins w:id="1300" w:author="Spanish3" w:date="2023-11-13T21:34:00Z">
        <w:r w:rsidR="007619E9" w:rsidRPr="00BC6811">
          <w:rPr>
            <w:sz w:val="22"/>
            <w:szCs w:val="22"/>
            <w:highlight w:val="cyan"/>
            <w:lang w:val="es-ES"/>
          </w:rPr>
          <w:t xml:space="preserve"> &lt; </w:t>
        </w:r>
        <w:r w:rsidR="007619E9" w:rsidRPr="00BC6811">
          <w:rPr>
            <w:i/>
            <w:sz w:val="22"/>
            <w:szCs w:val="22"/>
            <w:highlight w:val="cyan"/>
            <w:lang w:val="es-ES"/>
          </w:rPr>
          <w:t>BW</w:t>
        </w:r>
        <w:r w:rsidR="007619E9" w:rsidRPr="00BC6811">
          <w:rPr>
            <w:i/>
            <w:sz w:val="22"/>
            <w:szCs w:val="22"/>
            <w:highlight w:val="cyan"/>
            <w:vertAlign w:val="subscript"/>
            <w:lang w:val="es-ES"/>
          </w:rPr>
          <w:t xml:space="preserve">Ref </w:t>
        </w:r>
      </w:ins>
    </w:p>
    <w:p w14:paraId="6F0987DE" w14:textId="4BC78F91" w:rsidR="007619E9" w:rsidRPr="00BC6811" w:rsidRDefault="007619E9" w:rsidP="0007037A">
      <w:pPr>
        <w:pStyle w:val="enumlev2"/>
        <w:rPr>
          <w:ins w:id="1301" w:author="Spanish3" w:date="2023-11-13T21:34:00Z"/>
          <w:highlight w:val="cyan"/>
          <w:lang w:val="es-ES"/>
        </w:rPr>
      </w:pPr>
      <w:ins w:id="1302" w:author="Spanish3" w:date="2023-11-13T21:34:00Z">
        <w:r w:rsidRPr="00BC6811">
          <w:rPr>
            <w:i/>
            <w:iCs/>
            <w:highlight w:val="cyan"/>
            <w:lang w:val="es-ES"/>
          </w:rPr>
          <w:t>d)</w:t>
        </w:r>
        <w:r w:rsidRPr="00BC6811">
          <w:rPr>
            <w:highlight w:val="cyan"/>
            <w:lang w:val="es-ES"/>
          </w:rPr>
          <w:tab/>
        </w:r>
      </w:ins>
      <w:ins w:id="1303" w:author="Spanish3" w:date="2023-11-14T14:44:00Z">
        <w:r w:rsidR="008C5786" w:rsidRPr="00BC6811">
          <w:rPr>
            <w:highlight w:val="cyan"/>
            <w:lang w:val="es-ES"/>
          </w:rPr>
          <w:t xml:space="preserve">Para cada emisión de los grupos de emisiones objeto de examen, se comprueba si existe al menos una altitud </w:t>
        </w:r>
        <w:r w:rsidR="008C5786" w:rsidRPr="00BC6811">
          <w:rPr>
            <w:i/>
            <w:iCs/>
            <w:highlight w:val="cyan"/>
            <w:lang w:val="es-ES"/>
          </w:rPr>
          <w:t>H</w:t>
        </w:r>
        <w:r w:rsidR="008C5786" w:rsidRPr="00BC6811">
          <w:rPr>
            <w:i/>
            <w:iCs/>
            <w:highlight w:val="cyan"/>
            <w:vertAlign w:val="subscript"/>
            <w:lang w:val="es-ES"/>
          </w:rPr>
          <w:t>j</w:t>
        </w:r>
        <w:r w:rsidR="008C5786" w:rsidRPr="00BC6811">
          <w:rPr>
            <w:highlight w:val="cyan"/>
            <w:lang w:val="es-ES"/>
          </w:rPr>
          <w:t xml:space="preserve"> en la que</w:t>
        </w:r>
      </w:ins>
      <w:ins w:id="1304" w:author="Spanish3" w:date="2023-11-13T21:34:00Z">
        <w:r w:rsidRPr="00BC6811">
          <w:rPr>
            <w:highlight w:val="cyan"/>
            <w:lang w:val="es-ES"/>
          </w:rPr>
          <w:t xml:space="preserve">: </w:t>
        </w:r>
      </w:ins>
    </w:p>
    <w:p w14:paraId="5BAE30AE" w14:textId="76075429" w:rsidR="007619E9" w:rsidRPr="007619E9" w:rsidRDefault="007619E9" w:rsidP="00BC6811">
      <w:pPr>
        <w:rPr>
          <w:ins w:id="1305" w:author="Spanish3" w:date="2023-11-13T21:34:00Z"/>
          <w:sz w:val="22"/>
          <w:szCs w:val="22"/>
          <w:lang w:val="en-GB"/>
        </w:rPr>
      </w:pPr>
      <w:ins w:id="1306" w:author="Spanish3" w:date="2023-11-13T21:34:00Z">
        <w:r w:rsidRPr="00BC6811">
          <w:rPr>
            <w:sz w:val="22"/>
            <w:szCs w:val="22"/>
            <w:highlight w:val="cyan"/>
            <w:lang w:val="es-ES"/>
          </w:rPr>
          <w:tab/>
        </w:r>
        <w:r w:rsidRPr="00BC6811">
          <w:rPr>
            <w:sz w:val="22"/>
            <w:szCs w:val="22"/>
            <w:highlight w:val="cyan"/>
            <w:lang w:val="es-ES"/>
          </w:rPr>
          <w:tab/>
        </w:r>
      </w:ins>
      <m:oMath>
        <m:sSub>
          <m:sSubPr>
            <m:ctrlPr>
              <w:ins w:id="1307" w:author="Spanish3" w:date="2023-11-14T14:45:00Z">
                <w:rPr>
                  <w:rFonts w:ascii="Cambria Math" w:hAnsi="Cambria Math"/>
                  <w:highlight w:val="cyan"/>
                  <w:lang w:val="en-GB"/>
                </w:rPr>
              </w:ins>
            </m:ctrlPr>
          </m:sSubPr>
          <m:e>
            <m:r>
              <w:ins w:id="1308" w:author="Spanish3" w:date="2023-11-14T14:45:00Z">
                <w:rPr>
                  <w:rFonts w:ascii="Cambria Math" w:hAnsi="Cambria Math"/>
                  <w:highlight w:val="cyan"/>
                  <w:lang w:val="en-GB"/>
                  <w:rPrChange w:id="1309" w:author="Spanish3" w:date="2023-11-14T14:47:00Z">
                    <w:rPr>
                      <w:rFonts w:ascii="Cambria Math"/>
                      <w:lang w:val="en-GB"/>
                    </w:rPr>
                  </w:rPrChange>
                </w:rPr>
                <m:t>P</m:t>
              </w:ins>
            </m:r>
          </m:e>
          <m:sub>
            <m:func>
              <m:funcPr>
                <m:ctrlPr>
                  <w:ins w:id="1310" w:author="Spanish3" w:date="2023-11-14T14:45:00Z">
                    <w:rPr>
                      <w:rFonts w:ascii="Cambria Math" w:hAnsi="Cambria Math"/>
                      <w:highlight w:val="cyan"/>
                      <w:lang w:val="en-GB"/>
                    </w:rPr>
                  </w:ins>
                </m:ctrlPr>
              </m:funcPr>
              <m:fName>
                <m:r>
                  <w:ins w:id="1311" w:author="Spanish3" w:date="2023-11-14T14:45:00Z">
                    <w:rPr>
                      <w:rFonts w:ascii="Cambria Math" w:hAnsi="Cambria Math"/>
                      <w:highlight w:val="cyan"/>
                      <w:lang w:val="en-GB"/>
                      <w:rPrChange w:id="1312" w:author="Spanish3" w:date="2023-11-14T14:47:00Z">
                        <w:rPr>
                          <w:rFonts w:ascii="Cambria Math"/>
                          <w:lang w:val="en-GB"/>
                        </w:rPr>
                      </w:rPrChange>
                    </w:rPr>
                    <m:t>m</m:t>
                  </w:ins>
                </m:r>
                <m:r>
                  <w:ins w:id="1313" w:author="Spanish3" w:date="2023-11-14T14:45:00Z">
                    <m:rPr>
                      <m:sty m:val="p"/>
                    </m:rPr>
                    <w:rPr>
                      <w:rFonts w:ascii="Cambria Math" w:hAnsi="Cambria Math"/>
                      <w:highlight w:val="cyan"/>
                      <w:lang w:val="en-GB"/>
                      <w:rPrChange w:id="1314" w:author="Spanish3" w:date="2023-11-14T14:47:00Z">
                        <w:rPr>
                          <w:rFonts w:ascii="Cambria Math"/>
                          <w:lang w:val="en-GB"/>
                        </w:rPr>
                      </w:rPrChange>
                    </w:rPr>
                    <m:t>á</m:t>
                  </w:ins>
                </m:r>
                <m:r>
                  <w:ins w:id="1315" w:author="Spanish3" w:date="2023-11-14T14:45:00Z">
                    <w:rPr>
                      <w:rFonts w:ascii="Cambria Math" w:hAnsi="Cambria Math"/>
                      <w:highlight w:val="cyan"/>
                      <w:lang w:val="en-GB"/>
                      <w:rPrChange w:id="1316" w:author="Spanish3" w:date="2023-11-14T14:47:00Z">
                        <w:rPr>
                          <w:rFonts w:ascii="Cambria Math"/>
                          <w:lang w:val="en-GB"/>
                        </w:rPr>
                      </w:rPrChange>
                    </w:rPr>
                    <m:t>x</m:t>
                  </w:ins>
                </m:r>
                <m:r>
                  <w:ins w:id="1317" w:author="Spanish3" w:date="2023-11-14T14:45:00Z">
                    <m:rPr>
                      <m:sty m:val="p"/>
                    </m:rPr>
                    <w:rPr>
                      <w:rFonts w:ascii="Cambria Math" w:hAnsi="Cambria Math"/>
                      <w:highlight w:val="cyan"/>
                      <w:lang w:val="en-GB"/>
                      <w:rPrChange w:id="1318" w:author="Spanish3" w:date="2023-11-14T14:47:00Z">
                        <w:rPr>
                          <w:rFonts w:ascii="Cambria Math"/>
                          <w:lang w:val="en-GB"/>
                        </w:rPr>
                      </w:rPrChange>
                    </w:rPr>
                    <m:t>_</m:t>
                  </w:ins>
                </m:r>
              </m:fName>
              <m:e>
                <m:r>
                  <w:ins w:id="1319" w:author="Spanish3" w:date="2023-11-14T14:45:00Z">
                    <w:rPr>
                      <w:rFonts w:ascii="Cambria Math" w:hAnsi="Cambria Math"/>
                      <w:highlight w:val="cyan"/>
                      <w:lang w:val="en-GB"/>
                      <w:rPrChange w:id="1320" w:author="Spanish3" w:date="2023-11-14T14:47:00Z">
                        <w:rPr>
                          <w:rFonts w:ascii="Cambria Math"/>
                          <w:lang w:val="en-GB"/>
                        </w:rPr>
                      </w:rPrChange>
                    </w:rPr>
                    <m:t>e</m:t>
                  </w:ins>
                </m:r>
              </m:e>
            </m:func>
            <m:r>
              <w:ins w:id="1321" w:author="Spanish3" w:date="2023-11-14T14:45:00Z">
                <w:rPr>
                  <w:rFonts w:ascii="Cambria Math" w:hAnsi="Cambria Math"/>
                  <w:highlight w:val="cyan"/>
                  <w:lang w:val="en-GB"/>
                  <w:rPrChange w:id="1322" w:author="Spanish3" w:date="2023-11-14T14:47:00Z">
                    <w:rPr>
                      <w:rFonts w:ascii="Cambria Math"/>
                      <w:lang w:val="en-GB"/>
                    </w:rPr>
                  </w:rPrChange>
                </w:rPr>
                <m:t>misi</m:t>
              </w:ins>
            </m:r>
            <m:r>
              <w:ins w:id="1323" w:author="Spanish3" w:date="2023-11-14T14:45:00Z">
                <m:rPr>
                  <m:sty m:val="p"/>
                </m:rPr>
                <w:rPr>
                  <w:rFonts w:ascii="Cambria Math" w:hAnsi="Cambria Math"/>
                  <w:highlight w:val="cyan"/>
                  <w:lang w:val="en-GB"/>
                  <w:rPrChange w:id="1324" w:author="Spanish3" w:date="2023-11-14T14:47:00Z">
                    <w:rPr>
                      <w:rFonts w:ascii="Cambria Math"/>
                      <w:lang w:val="en-GB"/>
                    </w:rPr>
                  </w:rPrChange>
                </w:rPr>
                <m:t>ó</m:t>
              </w:ins>
            </m:r>
            <m:r>
              <w:ins w:id="1325" w:author="Spanish3" w:date="2023-11-14T14:45:00Z">
                <w:rPr>
                  <w:rFonts w:ascii="Cambria Math" w:hAnsi="Cambria Math"/>
                  <w:highlight w:val="cyan"/>
                  <w:lang w:val="en-GB"/>
                  <w:rPrChange w:id="1326" w:author="Spanish3" w:date="2023-11-14T14:47:00Z">
                    <w:rPr>
                      <w:rFonts w:ascii="Cambria Math"/>
                      <w:lang w:val="en-GB"/>
                    </w:rPr>
                  </w:rPrChange>
                </w:rPr>
                <m:t>n</m:t>
              </w:ins>
            </m:r>
            <m:r>
              <w:ins w:id="1327" w:author="Spanish3" w:date="2023-11-14T14:45:00Z">
                <m:rPr>
                  <m:sty m:val="p"/>
                </m:rPr>
                <w:rPr>
                  <w:rFonts w:ascii="Cambria Math" w:hAnsi="Cambria Math"/>
                  <w:highlight w:val="cyan"/>
                  <w:lang w:val="en-GB"/>
                  <w:rPrChange w:id="1328" w:author="Spanish3" w:date="2023-11-14T14:47:00Z">
                    <w:rPr>
                      <w:rFonts w:ascii="Cambria Math"/>
                      <w:lang w:val="en-GB"/>
                    </w:rPr>
                  </w:rPrChange>
                </w:rPr>
                <m:t>,</m:t>
              </w:ins>
            </m:r>
            <m:r>
              <w:ins w:id="1329" w:author="Spanish3" w:date="2023-11-14T14:45:00Z">
                <w:rPr>
                  <w:rFonts w:ascii="Cambria Math" w:hAnsi="Cambria Math"/>
                  <w:highlight w:val="cyan"/>
                  <w:lang w:val="en-GB"/>
                  <w:rPrChange w:id="1330" w:author="Spanish3" w:date="2023-11-14T14:47:00Z">
                    <w:rPr>
                      <w:rFonts w:ascii="Cambria Math"/>
                      <w:lang w:val="en-GB"/>
                    </w:rPr>
                  </w:rPrChange>
                </w:rPr>
                <m:t>j</m:t>
              </w:ins>
            </m:r>
          </m:sub>
        </m:sSub>
        <m:r>
          <w:ins w:id="1331" w:author="Spanish3" w:date="2023-11-14T14:45:00Z">
            <m:rPr>
              <m:sty m:val="p"/>
            </m:rPr>
            <w:rPr>
              <w:rFonts w:ascii="Cambria Math" w:hAnsi="Cambria Math"/>
              <w:highlight w:val="cyan"/>
              <w:lang w:val="en-GB"/>
              <w:rPrChange w:id="1332" w:author="Spanish3" w:date="2023-11-14T14:47:00Z">
                <w:rPr>
                  <w:rFonts w:ascii="Cambria Math"/>
                  <w:lang w:val="en-GB"/>
                </w:rPr>
              </w:rPrChange>
            </w:rPr>
            <m:t>&gt;</m:t>
          </w:ins>
        </m:r>
        <m:sSub>
          <m:sSubPr>
            <m:ctrlPr>
              <w:ins w:id="1333" w:author="Spanish3" w:date="2023-11-14T14:45:00Z">
                <w:rPr>
                  <w:rFonts w:ascii="Cambria Math" w:hAnsi="Cambria Math"/>
                  <w:highlight w:val="cyan"/>
                  <w:lang w:val="en-GB"/>
                </w:rPr>
              </w:ins>
            </m:ctrlPr>
          </m:sSubPr>
          <m:e>
            <m:r>
              <w:ins w:id="1334" w:author="Spanish3" w:date="2023-11-14T14:45:00Z">
                <w:rPr>
                  <w:rFonts w:ascii="Cambria Math" w:hAnsi="Cambria Math"/>
                  <w:highlight w:val="cyan"/>
                  <w:lang w:val="en-GB"/>
                  <w:rPrChange w:id="1335" w:author="Spanish3" w:date="2023-11-14T14:47:00Z">
                    <w:rPr>
                      <w:rFonts w:ascii="Cambria Math"/>
                      <w:lang w:val="en-GB"/>
                    </w:rPr>
                  </w:rPrChange>
                </w:rPr>
                <m:t>P</m:t>
              </w:ins>
            </m:r>
          </m:e>
          <m:sub>
            <m:r>
              <w:ins w:id="1336" w:author="Spanish3" w:date="2023-11-14T14:45:00Z">
                <w:rPr>
                  <w:rFonts w:ascii="Cambria Math" w:hAnsi="Cambria Math"/>
                  <w:highlight w:val="cyan"/>
                  <w:lang w:val="en-GB"/>
                  <w:rPrChange w:id="1337" w:author="Spanish3" w:date="2023-11-14T14:47:00Z">
                    <w:rPr>
                      <w:rFonts w:ascii="Cambria Math"/>
                      <w:lang w:val="en-GB"/>
                    </w:rPr>
                  </w:rPrChange>
                </w:rPr>
                <m:t>j</m:t>
              </w:ins>
            </m:r>
          </m:sub>
        </m:sSub>
        <m:r>
          <w:ins w:id="1338" w:author="Spanish3" w:date="2023-11-14T14:45:00Z">
            <m:rPr>
              <m:sty m:val="p"/>
            </m:rPr>
            <w:rPr>
              <w:rFonts w:ascii="Cambria Math" w:hAnsi="Cambria Math"/>
              <w:highlight w:val="cyan"/>
              <w:lang w:val="en-GB"/>
              <w:rPrChange w:id="1339" w:author="Spanish3" w:date="2023-11-14T14:47:00Z">
                <w:rPr>
                  <w:rFonts w:ascii="Cambria Math"/>
                  <w:lang w:val="en-GB"/>
                </w:rPr>
              </w:rPrChange>
            </w:rPr>
            <m:t>&gt;</m:t>
          </w:ins>
        </m:r>
        <m:sSub>
          <m:sSubPr>
            <m:ctrlPr>
              <w:ins w:id="1340" w:author="Spanish3" w:date="2023-11-14T14:45:00Z">
                <w:rPr>
                  <w:rFonts w:ascii="Cambria Math" w:hAnsi="Cambria Math"/>
                  <w:highlight w:val="cyan"/>
                  <w:lang w:val="en-GB"/>
                </w:rPr>
              </w:ins>
            </m:ctrlPr>
          </m:sSubPr>
          <m:e>
            <m:r>
              <w:ins w:id="1341" w:author="Spanish3" w:date="2023-11-14T14:45:00Z">
                <w:rPr>
                  <w:rFonts w:ascii="Cambria Math" w:hAnsi="Cambria Math"/>
                  <w:highlight w:val="cyan"/>
                  <w:lang w:val="en-GB"/>
                  <w:rPrChange w:id="1342" w:author="Spanish3" w:date="2023-11-14T14:47:00Z">
                    <w:rPr>
                      <w:rFonts w:ascii="Cambria Math"/>
                      <w:lang w:val="en-GB"/>
                    </w:rPr>
                  </w:rPrChange>
                </w:rPr>
                <m:t>P</m:t>
              </w:ins>
            </m:r>
          </m:e>
          <m:sub>
            <m:func>
              <m:funcPr>
                <m:ctrlPr>
                  <w:ins w:id="1343" w:author="Spanish3" w:date="2023-11-14T14:45:00Z">
                    <w:rPr>
                      <w:rFonts w:ascii="Cambria Math" w:hAnsi="Cambria Math"/>
                      <w:highlight w:val="cyan"/>
                      <w:lang w:val="en-GB"/>
                    </w:rPr>
                  </w:ins>
                </m:ctrlPr>
              </m:funcPr>
              <m:fName>
                <m:r>
                  <w:ins w:id="1344" w:author="Spanish3" w:date="2023-11-14T14:45:00Z">
                    <w:rPr>
                      <w:rFonts w:ascii="Cambria Math" w:hAnsi="Cambria Math"/>
                      <w:highlight w:val="cyan"/>
                      <w:lang w:val="en-GB"/>
                      <w:rPrChange w:id="1345" w:author="Spanish3" w:date="2023-11-14T14:47:00Z">
                        <w:rPr>
                          <w:rFonts w:ascii="Cambria Math"/>
                          <w:lang w:val="en-GB"/>
                        </w:rPr>
                      </w:rPrChange>
                    </w:rPr>
                    <m:t>m</m:t>
                  </w:ins>
                </m:r>
                <m:r>
                  <w:ins w:id="1346" w:author="Spanish3" w:date="2023-11-14T14:46:00Z">
                    <m:rPr>
                      <m:sty m:val="p"/>
                    </m:rPr>
                    <w:rPr>
                      <w:rFonts w:ascii="Cambria Math" w:hAnsi="Cambria Math"/>
                      <w:highlight w:val="cyan"/>
                      <w:lang w:val="en-GB"/>
                      <w:rPrChange w:id="1347" w:author="Spanish3" w:date="2023-11-14T14:47:00Z">
                        <w:rPr>
                          <w:rFonts w:ascii="Cambria Math"/>
                          <w:lang w:val="en-GB"/>
                        </w:rPr>
                      </w:rPrChange>
                    </w:rPr>
                    <m:t>í</m:t>
                  </w:ins>
                </m:r>
                <m:r>
                  <w:ins w:id="1348" w:author="Spanish3" w:date="2023-11-14T14:45:00Z">
                    <w:rPr>
                      <w:rFonts w:ascii="Cambria Math" w:hAnsi="Cambria Math"/>
                      <w:highlight w:val="cyan"/>
                      <w:lang w:val="en-GB"/>
                      <w:rPrChange w:id="1349" w:author="Spanish3" w:date="2023-11-14T14:47:00Z">
                        <w:rPr>
                          <w:rFonts w:ascii="Cambria Math"/>
                          <w:lang w:val="en-GB"/>
                        </w:rPr>
                      </w:rPrChange>
                    </w:rPr>
                    <m:t>n</m:t>
                  </w:ins>
                </m:r>
                <m:r>
                  <w:ins w:id="1350" w:author="Spanish3" w:date="2023-11-14T14:45:00Z">
                    <m:rPr>
                      <m:sty m:val="p"/>
                    </m:rPr>
                    <w:rPr>
                      <w:rFonts w:ascii="Cambria Math" w:hAnsi="Cambria Math"/>
                      <w:highlight w:val="cyan"/>
                      <w:lang w:val="en-GB"/>
                      <w:rPrChange w:id="1351" w:author="Spanish3" w:date="2023-11-14T14:47:00Z">
                        <w:rPr>
                          <w:rFonts w:ascii="Cambria Math"/>
                          <w:lang w:val="en-GB"/>
                        </w:rPr>
                      </w:rPrChange>
                    </w:rPr>
                    <m:t>_</m:t>
                  </w:ins>
                </m:r>
              </m:fName>
              <m:e>
                <m:r>
                  <w:ins w:id="1352" w:author="Spanish3" w:date="2023-11-14T14:45:00Z">
                    <w:rPr>
                      <w:rFonts w:ascii="Cambria Math" w:hAnsi="Cambria Math"/>
                      <w:highlight w:val="cyan"/>
                      <w:lang w:val="en-GB"/>
                      <w:rPrChange w:id="1353" w:author="Spanish3" w:date="2023-11-14T14:47:00Z">
                        <w:rPr>
                          <w:rFonts w:ascii="Cambria Math"/>
                          <w:lang w:val="en-GB"/>
                        </w:rPr>
                      </w:rPrChange>
                    </w:rPr>
                    <m:t>e</m:t>
                  </w:ins>
                </m:r>
              </m:e>
            </m:func>
            <m:r>
              <w:ins w:id="1354" w:author="Spanish3" w:date="2023-11-14T14:45:00Z">
                <w:rPr>
                  <w:rFonts w:ascii="Cambria Math" w:hAnsi="Cambria Math"/>
                  <w:highlight w:val="cyan"/>
                  <w:lang w:val="en-GB"/>
                  <w:rPrChange w:id="1355" w:author="Spanish3" w:date="2023-11-14T14:47:00Z">
                    <w:rPr>
                      <w:rFonts w:ascii="Cambria Math"/>
                      <w:lang w:val="en-GB"/>
                    </w:rPr>
                  </w:rPrChange>
                </w:rPr>
                <m:t>mi</m:t>
              </w:ins>
            </m:r>
            <m:r>
              <w:ins w:id="1356" w:author="Spanish3" w:date="2023-11-14T14:46:00Z">
                <w:rPr>
                  <w:rFonts w:ascii="Cambria Math" w:hAnsi="Cambria Math"/>
                  <w:highlight w:val="cyan"/>
                  <w:lang w:val="en-GB"/>
                  <w:rPrChange w:id="1357" w:author="Spanish3" w:date="2023-11-14T14:47:00Z">
                    <w:rPr>
                      <w:rFonts w:ascii="Cambria Math"/>
                      <w:lang w:val="en-GB"/>
                    </w:rPr>
                  </w:rPrChange>
                </w:rPr>
                <m:t>si</m:t>
              </w:ins>
            </m:r>
            <m:r>
              <w:ins w:id="1358" w:author="Spanish3" w:date="2023-11-14T14:46:00Z">
                <m:rPr>
                  <m:sty m:val="p"/>
                </m:rPr>
                <w:rPr>
                  <w:rFonts w:ascii="Cambria Math" w:hAnsi="Cambria Math"/>
                  <w:highlight w:val="cyan"/>
                  <w:lang w:val="en-GB"/>
                  <w:rPrChange w:id="1359" w:author="Spanish3" w:date="2023-11-14T14:47:00Z">
                    <w:rPr>
                      <w:rFonts w:ascii="Cambria Math"/>
                      <w:lang w:val="en-GB"/>
                    </w:rPr>
                  </w:rPrChange>
                </w:rPr>
                <m:t>ó</m:t>
              </w:ins>
            </m:r>
            <m:r>
              <w:ins w:id="1360" w:author="Spanish3" w:date="2023-11-14T14:46:00Z">
                <w:rPr>
                  <w:rFonts w:ascii="Cambria Math" w:hAnsi="Cambria Math"/>
                  <w:highlight w:val="cyan"/>
                  <w:lang w:val="en-GB"/>
                  <w:rPrChange w:id="1361" w:author="Spanish3" w:date="2023-11-14T14:47:00Z">
                    <w:rPr>
                      <w:rFonts w:ascii="Cambria Math"/>
                      <w:lang w:val="en-GB"/>
                    </w:rPr>
                  </w:rPrChange>
                </w:rPr>
                <m:t>n</m:t>
              </w:ins>
            </m:r>
            <m:r>
              <w:ins w:id="1362" w:author="Spanish3" w:date="2023-11-14T14:45:00Z">
                <m:rPr>
                  <m:sty m:val="p"/>
                </m:rPr>
                <w:rPr>
                  <w:rFonts w:ascii="Cambria Math" w:hAnsi="Cambria Math"/>
                  <w:highlight w:val="cyan"/>
                  <w:lang w:val="en-GB"/>
                  <w:rPrChange w:id="1363" w:author="Spanish3" w:date="2023-11-14T14:47:00Z">
                    <w:rPr>
                      <w:rFonts w:ascii="Cambria Math"/>
                      <w:lang w:val="en-GB"/>
                    </w:rPr>
                  </w:rPrChange>
                </w:rPr>
                <m:t>,</m:t>
              </w:ins>
            </m:r>
            <m:r>
              <w:ins w:id="1364" w:author="Spanish3" w:date="2023-11-14T14:45:00Z">
                <w:rPr>
                  <w:rFonts w:ascii="Cambria Math" w:hAnsi="Cambria Math"/>
                  <w:highlight w:val="cyan"/>
                  <w:lang w:val="en-GB"/>
                  <w:rPrChange w:id="1365" w:author="Spanish3" w:date="2023-11-14T14:47:00Z">
                    <w:rPr>
                      <w:rFonts w:ascii="Cambria Math"/>
                      <w:lang w:val="en-GB"/>
                    </w:rPr>
                  </w:rPrChange>
                </w:rPr>
                <m:t>j</m:t>
              </w:ins>
            </m:r>
          </m:sub>
        </m:sSub>
      </m:oMath>
      <w:del w:id="1366" w:author="Spanish3" w:date="2023-11-14T14:45:00Z">
        <w:r w:rsidRPr="007619E9" w:rsidDel="008C5786">
          <w:rPr>
            <w:highlight w:val="cyan"/>
            <w:lang w:val="en-GB"/>
          </w:rPr>
          <w:fldChar w:fldCharType="begin"/>
        </w:r>
        <w:r w:rsidR="008F5BAF">
          <w:rPr>
            <w:highlight w:val="cyan"/>
            <w:lang w:val="en-GB"/>
          </w:rPr>
          <w:fldChar w:fldCharType="separate"/>
        </w:r>
        <w:r w:rsidRPr="007619E9" w:rsidDel="008C5786">
          <w:rPr>
            <w:highlight w:val="cyan"/>
            <w:lang w:val="en-GB"/>
          </w:rPr>
          <w:fldChar w:fldCharType="end"/>
        </w:r>
      </w:del>
    </w:p>
    <w:p w14:paraId="23F4C236" w14:textId="77777777" w:rsidR="007704DB" w:rsidRPr="00D0502B" w:rsidRDefault="008F5BAF" w:rsidP="00165945">
      <w:pPr>
        <w:pStyle w:val="Tablefin"/>
        <w:rPr>
          <w:lang w:val="es-ES"/>
        </w:rPr>
      </w:pPr>
    </w:p>
    <w:p w14:paraId="7FCB61DD" w14:textId="6CCE2FD8" w:rsidR="007704DB" w:rsidRPr="005C1D2F" w:rsidDel="007619E9" w:rsidRDefault="00B06746" w:rsidP="00165945">
      <w:pPr>
        <w:pStyle w:val="Note"/>
        <w:rPr>
          <w:del w:id="1367" w:author="Spanish3" w:date="2023-11-13T21:35:00Z"/>
          <w:highlight w:val="cyan"/>
          <w:lang w:val="es-ES"/>
        </w:rPr>
      </w:pPr>
      <w:del w:id="1368" w:author="Spanish3" w:date="2023-11-13T21:35:00Z">
        <w:r w:rsidRPr="005C1D2F" w:rsidDel="007619E9">
          <w:rPr>
            <w:highlight w:val="cyan"/>
            <w:lang w:val="es-ES"/>
          </w:rPr>
          <w:lastRenderedPageBreak/>
          <w:delText xml:space="preserve">Nota: Esta metodología calcula la p.i.r.e. hacia atrás, hacia arriba desde el suelo, partiendo de la densidad de flujo de potencia (dfp, ya sea la especificada en el Cuadro 5A o 5B, en función de la altitud </w:delText>
        </w:r>
        <w:r w:rsidRPr="005C1D2F" w:rsidDel="007619E9">
          <w:rPr>
            <w:i/>
            <w:iCs/>
            <w:highlight w:val="cyan"/>
            <w:lang w:val="es-ES"/>
          </w:rPr>
          <w:delText>H</w:delText>
        </w:r>
        <w:r w:rsidRPr="005C1D2F" w:rsidDel="007619E9">
          <w:rPr>
            <w:i/>
            <w:iCs/>
            <w:highlight w:val="cyan"/>
            <w:vertAlign w:val="subscript"/>
            <w:lang w:val="es-ES"/>
          </w:rPr>
          <w:delText>j</w:delText>
        </w:r>
        <w:r w:rsidRPr="005C1D2F" w:rsidDel="007619E9">
          <w:rPr>
            <w:highlight w:val="cyan"/>
            <w:lang w:val="es-ES"/>
          </w:rPr>
          <w:delText xml:space="preserve">, según corresponda) y: </w:delText>
        </w:r>
      </w:del>
    </w:p>
    <w:p w14:paraId="387649BB" w14:textId="58781575" w:rsidR="007704DB" w:rsidRPr="005C1D2F" w:rsidDel="007619E9" w:rsidRDefault="00B06746" w:rsidP="00165945">
      <w:pPr>
        <w:pStyle w:val="enumlev1"/>
        <w:rPr>
          <w:del w:id="1369" w:author="Spanish3" w:date="2023-11-13T21:35:00Z"/>
          <w:highlight w:val="cyan"/>
          <w:lang w:val="es-ES"/>
        </w:rPr>
      </w:pPr>
      <w:del w:id="1370" w:author="Spanish3" w:date="2023-11-13T21:35:00Z">
        <w:r w:rsidRPr="005C1D2F" w:rsidDel="007619E9">
          <w:rPr>
            <w:highlight w:val="cyan"/>
            <w:lang w:val="es-ES"/>
          </w:rPr>
          <w:delText>•</w:delText>
        </w:r>
        <w:r w:rsidRPr="005C1D2F" w:rsidDel="007619E9">
          <w:rPr>
            <w:highlight w:val="cyan"/>
            <w:lang w:val="es-ES"/>
          </w:rPr>
          <w:tab/>
          <w:delText>realiza la conversión a una potencia efectiva recibida en la superficie terrestre;</w:delText>
        </w:r>
      </w:del>
    </w:p>
    <w:p w14:paraId="2CF75AE2" w14:textId="43E2F153" w:rsidR="007704DB" w:rsidRPr="005C1D2F" w:rsidDel="007619E9" w:rsidRDefault="00B06746" w:rsidP="00165945">
      <w:pPr>
        <w:pStyle w:val="enumlev1"/>
        <w:rPr>
          <w:del w:id="1371" w:author="Spanish3" w:date="2023-11-13T21:35:00Z"/>
          <w:highlight w:val="cyan"/>
          <w:lang w:val="es-ES"/>
        </w:rPr>
      </w:pPr>
      <w:del w:id="1372" w:author="Spanish3" w:date="2023-11-13T21:35:00Z">
        <w:r w:rsidRPr="005C1D2F" w:rsidDel="007619E9">
          <w:rPr>
            <w:highlight w:val="cyan"/>
            <w:lang w:val="es-ES"/>
          </w:rPr>
          <w:delText>•</w:delText>
        </w:r>
        <w:r w:rsidRPr="005C1D2F" w:rsidDel="007619E9">
          <w:rPr>
            <w:highlight w:val="cyan"/>
            <w:lang w:val="es-ES"/>
          </w:rPr>
          <w:tab/>
          <w:delText>realiza la traslación a la ubicación de la aeronave en función de la distancia oblicua y restando las pérdidas de propagación en función de la distancia;</w:delText>
        </w:r>
      </w:del>
    </w:p>
    <w:p w14:paraId="286662AD" w14:textId="704B31B7" w:rsidR="007704DB" w:rsidRPr="005C1D2F" w:rsidDel="007619E9" w:rsidRDefault="00B06746" w:rsidP="00165945">
      <w:pPr>
        <w:pStyle w:val="enumlev1"/>
        <w:rPr>
          <w:del w:id="1373" w:author="Spanish3" w:date="2023-11-13T21:35:00Z"/>
          <w:highlight w:val="cyan"/>
          <w:lang w:val="es-ES"/>
        </w:rPr>
      </w:pPr>
      <w:del w:id="1374" w:author="Spanish3" w:date="2023-11-13T21:35:00Z">
        <w:r w:rsidRPr="005C1D2F" w:rsidDel="007619E9">
          <w:rPr>
            <w:highlight w:val="cyan"/>
            <w:lang w:val="es-ES"/>
          </w:rPr>
          <w:delText>•</w:delText>
        </w:r>
        <w:r w:rsidRPr="005C1D2F" w:rsidDel="007619E9">
          <w:rPr>
            <w:highlight w:val="cyan"/>
            <w:lang w:val="es-ES"/>
          </w:rPr>
          <w:tab/>
          <w:delText>calcula y resta las pérdidas atmosféricas en función de la distancia;</w:delText>
        </w:r>
      </w:del>
    </w:p>
    <w:p w14:paraId="7AE440C4" w14:textId="32630AF2" w:rsidR="007704DB" w:rsidRPr="005C1D2F" w:rsidDel="007619E9" w:rsidRDefault="00B06746" w:rsidP="00165945">
      <w:pPr>
        <w:pStyle w:val="enumlev1"/>
        <w:rPr>
          <w:del w:id="1375" w:author="Spanish3" w:date="2023-11-13T21:35:00Z"/>
          <w:highlight w:val="cyan"/>
          <w:lang w:val="es-ES"/>
        </w:rPr>
      </w:pPr>
      <w:del w:id="1376" w:author="Spanish3" w:date="2023-11-13T21:35:00Z">
        <w:r w:rsidRPr="005C1D2F" w:rsidDel="007619E9">
          <w:rPr>
            <w:highlight w:val="cyan"/>
            <w:lang w:val="es-ES"/>
          </w:rPr>
          <w:delText>•</w:delText>
        </w:r>
        <w:r w:rsidRPr="005C1D2F" w:rsidDel="007619E9">
          <w:rPr>
            <w:highlight w:val="cyan"/>
            <w:lang w:val="es-ES"/>
          </w:rPr>
          <w:tab/>
          <w:delText>calcula y resta las pérdidas debidas a la atenuación del fuselaje en función del ángulo por debajo del horizonte de la aeronave.</w:delText>
        </w:r>
      </w:del>
    </w:p>
    <w:p w14:paraId="219588B4" w14:textId="338CB9D8" w:rsidR="007704DB" w:rsidRPr="00E0162B" w:rsidDel="007619E9" w:rsidRDefault="00B06746" w:rsidP="00165945">
      <w:pPr>
        <w:rPr>
          <w:del w:id="1377" w:author="Spanish3" w:date="2023-11-13T21:35:00Z"/>
          <w:lang w:val="es-ES"/>
        </w:rPr>
      </w:pPr>
      <w:del w:id="1378" w:author="Spanish3" w:date="2023-11-13T21:35:00Z">
        <w:r w:rsidRPr="005C1D2F" w:rsidDel="007619E9">
          <w:rPr>
            <w:highlight w:val="cyan"/>
            <w:lang w:val="es-ES"/>
          </w:rPr>
          <w:delText>Todo ello para permitir al operador de la ETEM-A operar de conformidad con una potencia isotrópica radiada (p.i.r.e.) efectiva en el eje de puntería que garantice que cumple con la máscara de dfp a la altitud y ubicación de la ETEM-A considerada.</w:delText>
        </w:r>
      </w:del>
    </w:p>
    <w:p w14:paraId="00AA31A5" w14:textId="77777777" w:rsidR="007704DB" w:rsidRPr="00E0162B" w:rsidRDefault="00B06746" w:rsidP="00165945">
      <w:pPr>
        <w:pStyle w:val="enumlev1"/>
        <w:rPr>
          <w:lang w:val="es-ES"/>
        </w:rPr>
      </w:pPr>
      <w:r w:rsidRPr="00E0162B">
        <w:rPr>
          <w:lang w:val="es-ES"/>
        </w:rPr>
        <w:t>iv)</w:t>
      </w:r>
      <w:r w:rsidRPr="00E0162B">
        <w:rPr>
          <w:lang w:val="es-ES"/>
        </w:rPr>
        <w:tab/>
        <w:t xml:space="preserve">para cada uno de los grupos, verificar si existe al menos una </w:t>
      </w:r>
      <w:r w:rsidRPr="00E0162B">
        <w:rPr>
          <w:i/>
          <w:lang w:val="es-ES"/>
        </w:rPr>
        <w:t xml:space="preserve">j) </w:t>
      </w:r>
      <w:r w:rsidRPr="00E0162B">
        <w:rPr>
          <w:lang w:val="es-ES"/>
        </w:rPr>
        <w:t xml:space="preserve">para la cual </w:t>
      </w:r>
      <w:r w:rsidRPr="00E0162B">
        <w:rPr>
          <w:i/>
          <w:iCs/>
          <w:lang w:val="es-ES"/>
        </w:rPr>
        <w:t>PIRE</w:t>
      </w:r>
      <w:r w:rsidRPr="00E0162B">
        <w:rPr>
          <w:i/>
          <w:vertAlign w:val="subscript"/>
          <w:lang w:val="es-ES"/>
        </w:rPr>
        <w:t>C</w:t>
      </w:r>
      <w:r w:rsidRPr="00E0162B">
        <w:rPr>
          <w:vertAlign w:val="subscript"/>
          <w:lang w:val="es-ES"/>
        </w:rPr>
        <w:t>_</w:t>
      </w:r>
      <w:r w:rsidRPr="00E0162B">
        <w:rPr>
          <w:i/>
          <w:vertAlign w:val="subscript"/>
          <w:lang w:val="es-ES"/>
        </w:rPr>
        <w:t>j</w:t>
      </w:r>
      <w:r w:rsidRPr="00E0162B">
        <w:rPr>
          <w:lang w:val="es-ES"/>
        </w:rPr>
        <w:t xml:space="preserve"> &gt; </w:t>
      </w:r>
      <w:r w:rsidRPr="00E0162B">
        <w:rPr>
          <w:i/>
          <w:iCs/>
          <w:lang w:val="es-ES"/>
        </w:rPr>
        <w:t>PIRE</w:t>
      </w:r>
      <w:r w:rsidRPr="00E0162B">
        <w:rPr>
          <w:i/>
          <w:vertAlign w:val="subscript"/>
          <w:lang w:val="es-ES"/>
        </w:rPr>
        <w:t>J</w:t>
      </w:r>
      <w:r w:rsidRPr="00E0162B">
        <w:rPr>
          <w:lang w:val="es-ES"/>
        </w:rPr>
        <w:t>. Los resultados de esta verificación se muestran en el Cuadro 8 siguiente.</w:t>
      </w:r>
    </w:p>
    <w:p w14:paraId="1C3F28A9" w14:textId="77777777" w:rsidR="007704DB" w:rsidRPr="00E0162B" w:rsidRDefault="00B06746" w:rsidP="00165945">
      <w:pPr>
        <w:pStyle w:val="TableNo"/>
        <w:rPr>
          <w:lang w:val="es-ES"/>
        </w:rPr>
      </w:pPr>
      <w:r w:rsidRPr="00E0162B">
        <w:rPr>
          <w:lang w:val="es-ES"/>
        </w:rPr>
        <w:t>CUADRO 8</w:t>
      </w:r>
    </w:p>
    <w:p w14:paraId="3E07AB32" w14:textId="2AFCD5E8" w:rsidR="007704DB" w:rsidRPr="00DA46CE" w:rsidDel="007619E9" w:rsidRDefault="00B06746" w:rsidP="00165945">
      <w:pPr>
        <w:pStyle w:val="Tabletitle"/>
        <w:rPr>
          <w:del w:id="1379" w:author="Spanish3" w:date="2023-11-13T21:37:00Z"/>
          <w:highlight w:val="cyan"/>
          <w:lang w:val="es-ES"/>
        </w:rPr>
      </w:pPr>
      <w:del w:id="1380" w:author="Spanish3" w:date="2023-11-13T21:37:00Z">
        <w:r w:rsidRPr="00DA46CE" w:rsidDel="007619E9">
          <w:rPr>
            <w:b w:val="0"/>
            <w:highlight w:val="cyan"/>
            <w:lang w:val="es-ES"/>
          </w:rPr>
          <w:delText xml:space="preserve">Comparación entre la </w:delText>
        </w:r>
        <w:r w:rsidRPr="00DA46CE" w:rsidDel="007619E9">
          <w:rPr>
            <w:b w:val="0"/>
            <w:i/>
            <w:iCs/>
            <w:highlight w:val="cyan"/>
            <w:lang w:val="es-ES"/>
          </w:rPr>
          <w:delText>PIRE</w:delText>
        </w:r>
        <w:r w:rsidRPr="00DA46CE" w:rsidDel="007619E9">
          <w:rPr>
            <w:b w:val="0"/>
            <w:i/>
            <w:iCs/>
            <w:highlight w:val="cyan"/>
            <w:vertAlign w:val="subscript"/>
            <w:lang w:val="es-ES"/>
          </w:rPr>
          <w:delText>C_j</w:delText>
        </w:r>
        <w:r w:rsidRPr="00DA46CE" w:rsidDel="007619E9">
          <w:rPr>
            <w:b w:val="0"/>
            <w:highlight w:val="cyan"/>
            <w:lang w:val="es-ES"/>
          </w:rPr>
          <w:delText xml:space="preserve"> y la </w:delText>
        </w:r>
        <w:r w:rsidRPr="00DA46CE" w:rsidDel="007619E9">
          <w:rPr>
            <w:b w:val="0"/>
            <w:i/>
            <w:iCs/>
            <w:highlight w:val="cyan"/>
            <w:lang w:val="es-ES"/>
          </w:rPr>
          <w:delText>PIRE</w:delText>
        </w:r>
        <w:r w:rsidRPr="00DA46CE" w:rsidDel="007619E9">
          <w:rPr>
            <w:b w:val="0"/>
            <w:i/>
            <w:iCs/>
            <w:highlight w:val="cyan"/>
            <w:vertAlign w:val="subscript"/>
            <w:lang w:val="es-ES"/>
          </w:rPr>
          <w:delText>R</w:delText>
        </w:r>
      </w:del>
    </w:p>
    <w:tbl>
      <w:tblPr>
        <w:tblW w:w="5787" w:type="dxa"/>
        <w:jc w:val="center"/>
        <w:tblLook w:val="04A0" w:firstRow="1" w:lastRow="0" w:firstColumn="1" w:lastColumn="0" w:noHBand="0" w:noVBand="1"/>
      </w:tblPr>
      <w:tblGrid>
        <w:gridCol w:w="1696"/>
        <w:gridCol w:w="1863"/>
        <w:gridCol w:w="2228"/>
      </w:tblGrid>
      <w:tr w:rsidR="007704DB" w:rsidRPr="007619E9" w:rsidDel="007619E9" w14:paraId="4EF88F6A" w14:textId="0CB63F79" w:rsidTr="00165945">
        <w:trPr>
          <w:jc w:val="center"/>
          <w:del w:id="1381" w:author="Spanish3" w:date="2023-11-13T21:37:00Z"/>
        </w:trPr>
        <w:tc>
          <w:tcPr>
            <w:tcW w:w="1696" w:type="dxa"/>
            <w:tcBorders>
              <w:top w:val="single" w:sz="4" w:space="0" w:color="auto"/>
              <w:left w:val="single" w:sz="4" w:space="0" w:color="auto"/>
              <w:bottom w:val="single" w:sz="4" w:space="0" w:color="auto"/>
              <w:right w:val="single" w:sz="4" w:space="0" w:color="auto"/>
            </w:tcBorders>
            <w:vAlign w:val="center"/>
            <w:hideMark/>
          </w:tcPr>
          <w:p w14:paraId="473F6D4D" w14:textId="61795B3A" w:rsidR="007704DB" w:rsidRPr="007619E9" w:rsidDel="007619E9" w:rsidRDefault="00B06746" w:rsidP="00165945">
            <w:pPr>
              <w:pStyle w:val="Tablehead"/>
              <w:rPr>
                <w:del w:id="1382" w:author="Spanish3" w:date="2023-11-13T21:37:00Z"/>
                <w:rFonts w:cstheme="minorBidi"/>
                <w:highlight w:val="cyan"/>
                <w:lang w:val="es-ES"/>
                <w:rPrChange w:id="1383" w:author="Spanish3" w:date="2023-11-13T21:37:00Z">
                  <w:rPr>
                    <w:del w:id="1384" w:author="Spanish3" w:date="2023-11-13T21:37:00Z"/>
                    <w:rFonts w:cstheme="minorBidi"/>
                    <w:lang w:val="es-ES"/>
                  </w:rPr>
                </w:rPrChange>
              </w:rPr>
            </w:pPr>
            <w:del w:id="1385" w:author="Spanish3" w:date="2023-11-13T21:37:00Z">
              <w:r w:rsidRPr="007619E9" w:rsidDel="007619E9">
                <w:rPr>
                  <w:highlight w:val="cyan"/>
                  <w:lang w:val="es-ES"/>
                  <w:rPrChange w:id="1386" w:author="Spanish3" w:date="2023-11-13T21:37:00Z">
                    <w:rPr>
                      <w:lang w:val="es-ES"/>
                    </w:rPr>
                  </w:rPrChange>
                </w:rPr>
                <w:delText>Número de grupo</w:delText>
              </w:r>
            </w:del>
          </w:p>
        </w:tc>
        <w:tc>
          <w:tcPr>
            <w:tcW w:w="1863" w:type="dxa"/>
            <w:tcBorders>
              <w:top w:val="single" w:sz="4" w:space="0" w:color="auto"/>
              <w:left w:val="single" w:sz="4" w:space="0" w:color="auto"/>
              <w:bottom w:val="single" w:sz="4" w:space="0" w:color="auto"/>
              <w:right w:val="single" w:sz="4" w:space="0" w:color="auto"/>
            </w:tcBorders>
          </w:tcPr>
          <w:p w14:paraId="6750F3BE" w14:textId="2A524D2E" w:rsidR="007704DB" w:rsidRPr="007619E9" w:rsidDel="007619E9" w:rsidRDefault="00B06746" w:rsidP="00165945">
            <w:pPr>
              <w:pStyle w:val="Tablehead"/>
              <w:rPr>
                <w:del w:id="1387" w:author="Spanish3" w:date="2023-11-13T21:37:00Z"/>
                <w:highlight w:val="cyan"/>
                <w:lang w:val="es-ES"/>
                <w:rPrChange w:id="1388" w:author="Spanish3" w:date="2023-11-13T21:37:00Z">
                  <w:rPr>
                    <w:del w:id="1389" w:author="Spanish3" w:date="2023-11-13T21:37:00Z"/>
                    <w:lang w:val="es-ES"/>
                  </w:rPr>
                </w:rPrChange>
              </w:rPr>
            </w:pPr>
            <w:del w:id="1390" w:author="Spanish3" w:date="2023-11-13T21:37:00Z">
              <w:r w:rsidRPr="007619E9" w:rsidDel="007619E9">
                <w:rPr>
                  <w:highlight w:val="cyan"/>
                  <w:lang w:val="es-ES"/>
                  <w:rPrChange w:id="1391" w:author="Spanish3" w:date="2023-11-13T21:37:00Z">
                    <w:rPr>
                      <w:lang w:val="es-ES"/>
                    </w:rPr>
                  </w:rPrChange>
                </w:rPr>
                <w:delText>C.7.a</w:delText>
              </w:r>
              <w:r w:rsidRPr="007619E9" w:rsidDel="007619E9">
                <w:rPr>
                  <w:highlight w:val="cyan"/>
                  <w:lang w:val="es-ES"/>
                  <w:rPrChange w:id="1392" w:author="Spanish3" w:date="2023-11-13T21:37:00Z">
                    <w:rPr>
                      <w:lang w:val="es-ES"/>
                    </w:rPr>
                  </w:rPrChange>
                </w:rPr>
                <w:br/>
                <w:delText>Denominación de la emisión</w:delText>
              </w:r>
            </w:del>
          </w:p>
        </w:tc>
        <w:tc>
          <w:tcPr>
            <w:tcW w:w="2228" w:type="dxa"/>
            <w:tcBorders>
              <w:top w:val="single" w:sz="4" w:space="0" w:color="auto"/>
              <w:left w:val="single" w:sz="4" w:space="0" w:color="auto"/>
              <w:bottom w:val="single" w:sz="4" w:space="0" w:color="auto"/>
              <w:right w:val="single" w:sz="4" w:space="0" w:color="auto"/>
            </w:tcBorders>
            <w:vAlign w:val="center"/>
            <w:hideMark/>
          </w:tcPr>
          <w:p w14:paraId="27A3B8E2" w14:textId="1A1402A5" w:rsidR="007704DB" w:rsidRPr="007619E9" w:rsidDel="007619E9" w:rsidRDefault="00B06746" w:rsidP="00165945">
            <w:pPr>
              <w:pStyle w:val="Tablehead"/>
              <w:rPr>
                <w:del w:id="1393" w:author="Spanish3" w:date="2023-11-13T21:37:00Z"/>
                <w:rFonts w:cstheme="minorBidi"/>
                <w:highlight w:val="cyan"/>
                <w:lang w:val="es-ES"/>
                <w:rPrChange w:id="1394" w:author="Spanish3" w:date="2023-11-13T21:37:00Z">
                  <w:rPr>
                    <w:del w:id="1395" w:author="Spanish3" w:date="2023-11-13T21:37:00Z"/>
                    <w:rFonts w:cstheme="minorBidi"/>
                    <w:lang w:val="es-ES"/>
                  </w:rPr>
                </w:rPrChange>
              </w:rPr>
            </w:pPr>
            <w:del w:id="1396" w:author="Spanish3" w:date="2023-11-13T21:37:00Z">
              <w:r w:rsidRPr="007619E9" w:rsidDel="007619E9">
                <w:rPr>
                  <w:highlight w:val="cyan"/>
                  <w:lang w:val="es-ES"/>
                  <w:rPrChange w:id="1397" w:author="Spanish3" w:date="2023-11-13T21:37:00Z">
                    <w:rPr>
                      <w:lang w:val="es-ES"/>
                    </w:rPr>
                  </w:rPrChange>
                </w:rPr>
                <w:delText xml:space="preserve">Mínima altitud </w:delText>
              </w:r>
              <w:r w:rsidRPr="007619E9" w:rsidDel="007619E9">
                <w:rPr>
                  <w:i/>
                  <w:iCs/>
                  <w:highlight w:val="cyan"/>
                  <w:lang w:val="es-ES"/>
                  <w:rPrChange w:id="1398" w:author="Spanish3" w:date="2023-11-13T21:37:00Z">
                    <w:rPr>
                      <w:i/>
                      <w:iCs/>
                      <w:lang w:val="es-ES"/>
                    </w:rPr>
                  </w:rPrChange>
                </w:rPr>
                <w:delText>H</w:delText>
              </w:r>
              <w:r w:rsidRPr="007619E9" w:rsidDel="007619E9">
                <w:rPr>
                  <w:i/>
                  <w:iCs/>
                  <w:highlight w:val="cyan"/>
                  <w:vertAlign w:val="subscript"/>
                  <w:lang w:val="es-ES"/>
                  <w:rPrChange w:id="1399" w:author="Spanish3" w:date="2023-11-13T21:37:00Z">
                    <w:rPr>
                      <w:i/>
                      <w:iCs/>
                      <w:vertAlign w:val="subscript"/>
                      <w:lang w:val="es-ES"/>
                    </w:rPr>
                  </w:rPrChange>
                </w:rPr>
                <w:delText>j</w:delText>
              </w:r>
              <w:r w:rsidRPr="007619E9" w:rsidDel="007619E9">
                <w:rPr>
                  <w:highlight w:val="cyan"/>
                  <w:lang w:val="es-ES"/>
                  <w:rPrChange w:id="1400" w:author="Spanish3" w:date="2023-11-13T21:37:00Z">
                    <w:rPr>
                      <w:lang w:val="es-ES"/>
                    </w:rPr>
                  </w:rPrChange>
                </w:rPr>
                <w:delText xml:space="preserve"> (km) para la cual </w:delText>
              </w:r>
              <w:r w:rsidRPr="007619E9" w:rsidDel="007619E9">
                <w:rPr>
                  <w:highlight w:val="cyan"/>
                  <w:lang w:val="es-ES"/>
                  <w:rPrChange w:id="1401" w:author="Spanish3" w:date="2023-11-13T21:37:00Z">
                    <w:rPr>
                      <w:lang w:val="es-ES"/>
                    </w:rPr>
                  </w:rPrChange>
                </w:rPr>
                <w:br/>
              </w:r>
              <w:r w:rsidRPr="007619E9" w:rsidDel="007619E9">
                <w:rPr>
                  <w:i/>
                  <w:iCs/>
                  <w:highlight w:val="cyan"/>
                  <w:lang w:val="es-ES"/>
                  <w:rPrChange w:id="1402" w:author="Spanish3" w:date="2023-11-13T21:37:00Z">
                    <w:rPr>
                      <w:i/>
                      <w:iCs/>
                      <w:lang w:val="es-ES"/>
                    </w:rPr>
                  </w:rPrChange>
                </w:rPr>
                <w:delText>EIRP</w:delText>
              </w:r>
              <w:r w:rsidRPr="007619E9" w:rsidDel="007619E9">
                <w:rPr>
                  <w:i/>
                  <w:iCs/>
                  <w:highlight w:val="cyan"/>
                  <w:vertAlign w:val="subscript"/>
                  <w:lang w:val="es-ES"/>
                  <w:rPrChange w:id="1403" w:author="Spanish3" w:date="2023-11-13T21:37:00Z">
                    <w:rPr>
                      <w:i/>
                      <w:iCs/>
                      <w:vertAlign w:val="subscript"/>
                      <w:lang w:val="es-ES"/>
                    </w:rPr>
                  </w:rPrChange>
                </w:rPr>
                <w:delText>C_j</w:delText>
              </w:r>
              <w:r w:rsidRPr="007619E9" w:rsidDel="007619E9">
                <w:rPr>
                  <w:highlight w:val="cyan"/>
                  <w:lang w:val="es-ES"/>
                  <w:rPrChange w:id="1404" w:author="Spanish3" w:date="2023-11-13T21:37:00Z">
                    <w:rPr>
                      <w:lang w:val="es-ES"/>
                    </w:rPr>
                  </w:rPrChange>
                </w:rPr>
                <w:delText xml:space="preserve"> &gt; </w:delText>
              </w:r>
              <w:r w:rsidRPr="007619E9" w:rsidDel="007619E9">
                <w:rPr>
                  <w:i/>
                  <w:iCs/>
                  <w:highlight w:val="cyan"/>
                  <w:lang w:val="es-ES"/>
                  <w:rPrChange w:id="1405" w:author="Spanish3" w:date="2023-11-13T21:37:00Z">
                    <w:rPr>
                      <w:i/>
                      <w:iCs/>
                      <w:lang w:val="es-ES"/>
                    </w:rPr>
                  </w:rPrChange>
                </w:rPr>
                <w:delText>EIRP</w:delText>
              </w:r>
              <w:r w:rsidRPr="007619E9" w:rsidDel="007619E9">
                <w:rPr>
                  <w:i/>
                  <w:iCs/>
                  <w:highlight w:val="cyan"/>
                  <w:vertAlign w:val="subscript"/>
                  <w:lang w:val="es-ES"/>
                  <w:rPrChange w:id="1406" w:author="Spanish3" w:date="2023-11-13T21:37:00Z">
                    <w:rPr>
                      <w:i/>
                      <w:iCs/>
                      <w:vertAlign w:val="subscript"/>
                      <w:lang w:val="es-ES"/>
                    </w:rPr>
                  </w:rPrChange>
                </w:rPr>
                <w:delText>R, j</w:delText>
              </w:r>
            </w:del>
          </w:p>
        </w:tc>
      </w:tr>
      <w:tr w:rsidR="007704DB" w:rsidRPr="007619E9" w:rsidDel="007619E9" w14:paraId="7B65E5F1" w14:textId="538AFBE5" w:rsidTr="00165945">
        <w:trPr>
          <w:jc w:val="center"/>
          <w:del w:id="1407" w:author="Spanish3" w:date="2023-11-13T21:37:00Z"/>
        </w:trPr>
        <w:tc>
          <w:tcPr>
            <w:tcW w:w="1696" w:type="dxa"/>
            <w:tcBorders>
              <w:top w:val="single" w:sz="4" w:space="0" w:color="auto"/>
              <w:left w:val="single" w:sz="4" w:space="0" w:color="auto"/>
              <w:bottom w:val="single" w:sz="4" w:space="0" w:color="auto"/>
              <w:right w:val="single" w:sz="4" w:space="0" w:color="auto"/>
            </w:tcBorders>
            <w:hideMark/>
          </w:tcPr>
          <w:p w14:paraId="30A2C321" w14:textId="121345CB" w:rsidR="007704DB" w:rsidRPr="007619E9" w:rsidDel="007619E9" w:rsidRDefault="00B06746" w:rsidP="00165945">
            <w:pPr>
              <w:pStyle w:val="Tabletext"/>
              <w:jc w:val="center"/>
              <w:rPr>
                <w:del w:id="1408" w:author="Spanish3" w:date="2023-11-13T21:37:00Z"/>
                <w:highlight w:val="cyan"/>
                <w:lang w:val="es-ES"/>
                <w:rPrChange w:id="1409" w:author="Spanish3" w:date="2023-11-13T21:37:00Z">
                  <w:rPr>
                    <w:del w:id="1410" w:author="Spanish3" w:date="2023-11-13T21:37:00Z"/>
                    <w:lang w:val="es-ES"/>
                  </w:rPr>
                </w:rPrChange>
              </w:rPr>
            </w:pPr>
            <w:del w:id="1411" w:author="Spanish3" w:date="2023-11-13T21:37:00Z">
              <w:r w:rsidRPr="007619E9" w:rsidDel="007619E9">
                <w:rPr>
                  <w:highlight w:val="cyan"/>
                  <w:lang w:val="es-ES"/>
                  <w:rPrChange w:id="1412" w:author="Spanish3" w:date="2023-11-13T21:37:00Z">
                    <w:rPr>
                      <w:lang w:val="es-ES"/>
                    </w:rPr>
                  </w:rPrChange>
                </w:rPr>
                <w:delText>1</w:delText>
              </w:r>
            </w:del>
          </w:p>
        </w:tc>
        <w:tc>
          <w:tcPr>
            <w:tcW w:w="1863" w:type="dxa"/>
            <w:tcBorders>
              <w:top w:val="single" w:sz="4" w:space="0" w:color="auto"/>
              <w:left w:val="single" w:sz="4" w:space="0" w:color="auto"/>
              <w:bottom w:val="single" w:sz="4" w:space="0" w:color="auto"/>
              <w:right w:val="single" w:sz="4" w:space="0" w:color="auto"/>
            </w:tcBorders>
          </w:tcPr>
          <w:p w14:paraId="6F2498DC" w14:textId="45749780" w:rsidR="007704DB" w:rsidRPr="007619E9" w:rsidDel="007619E9" w:rsidRDefault="00B06746" w:rsidP="00165945">
            <w:pPr>
              <w:pStyle w:val="Tabletext"/>
              <w:jc w:val="center"/>
              <w:rPr>
                <w:del w:id="1413" w:author="Spanish3" w:date="2023-11-13T21:37:00Z"/>
                <w:highlight w:val="cyan"/>
                <w:lang w:val="es-ES"/>
                <w:rPrChange w:id="1414" w:author="Spanish3" w:date="2023-11-13T21:37:00Z">
                  <w:rPr>
                    <w:del w:id="1415" w:author="Spanish3" w:date="2023-11-13T21:37:00Z"/>
                    <w:lang w:val="es-ES"/>
                  </w:rPr>
                </w:rPrChange>
              </w:rPr>
            </w:pPr>
            <w:del w:id="1416" w:author="Spanish3" w:date="2023-11-13T21:37:00Z">
              <w:r w:rsidRPr="007619E9" w:rsidDel="007619E9">
                <w:rPr>
                  <w:highlight w:val="cyan"/>
                  <w:lang w:val="es-ES"/>
                  <w:rPrChange w:id="1417" w:author="Spanish3" w:date="2023-11-13T21:37:00Z">
                    <w:rPr>
                      <w:lang w:val="es-ES"/>
                    </w:rPr>
                  </w:rPrChange>
                </w:rPr>
                <w:delText>6M00G7W--</w:delText>
              </w:r>
            </w:del>
          </w:p>
        </w:tc>
        <w:tc>
          <w:tcPr>
            <w:tcW w:w="2228" w:type="dxa"/>
            <w:tcBorders>
              <w:top w:val="single" w:sz="4" w:space="0" w:color="auto"/>
              <w:left w:val="single" w:sz="4" w:space="0" w:color="auto"/>
              <w:bottom w:val="single" w:sz="4" w:space="0" w:color="auto"/>
              <w:right w:val="single" w:sz="4" w:space="0" w:color="auto"/>
            </w:tcBorders>
            <w:hideMark/>
          </w:tcPr>
          <w:p w14:paraId="6A0921E3" w14:textId="12334281" w:rsidR="007704DB" w:rsidRPr="007619E9" w:rsidDel="007619E9" w:rsidRDefault="00B06746" w:rsidP="00165945">
            <w:pPr>
              <w:pStyle w:val="Tabletext"/>
              <w:jc w:val="center"/>
              <w:rPr>
                <w:del w:id="1418" w:author="Spanish3" w:date="2023-11-13T21:37:00Z"/>
                <w:highlight w:val="cyan"/>
                <w:lang w:val="es-ES"/>
                <w:rPrChange w:id="1419" w:author="Spanish3" w:date="2023-11-13T21:37:00Z">
                  <w:rPr>
                    <w:del w:id="1420" w:author="Spanish3" w:date="2023-11-13T21:37:00Z"/>
                    <w:lang w:val="es-ES"/>
                  </w:rPr>
                </w:rPrChange>
              </w:rPr>
            </w:pPr>
            <w:del w:id="1421" w:author="Spanish3" w:date="2023-11-13T21:37:00Z">
              <w:r w:rsidRPr="007619E9" w:rsidDel="007619E9">
                <w:rPr>
                  <w:highlight w:val="cyan"/>
                  <w:lang w:val="es-ES"/>
                  <w:rPrChange w:id="1422" w:author="Spanish3" w:date="2023-11-13T21:37:00Z">
                    <w:rPr>
                      <w:lang w:val="es-ES"/>
                    </w:rPr>
                  </w:rPrChange>
                </w:rPr>
                <w:delText>Por definir</w:delText>
              </w:r>
            </w:del>
          </w:p>
        </w:tc>
      </w:tr>
      <w:tr w:rsidR="007704DB" w:rsidRPr="007619E9" w:rsidDel="007619E9" w14:paraId="67B031C6" w14:textId="722B2A73" w:rsidTr="00165945">
        <w:trPr>
          <w:jc w:val="center"/>
          <w:del w:id="1423" w:author="Spanish3" w:date="2023-11-13T21:37:00Z"/>
        </w:trPr>
        <w:tc>
          <w:tcPr>
            <w:tcW w:w="1696" w:type="dxa"/>
            <w:tcBorders>
              <w:top w:val="single" w:sz="4" w:space="0" w:color="auto"/>
              <w:left w:val="single" w:sz="4" w:space="0" w:color="auto"/>
              <w:bottom w:val="single" w:sz="4" w:space="0" w:color="auto"/>
              <w:right w:val="single" w:sz="4" w:space="0" w:color="auto"/>
            </w:tcBorders>
          </w:tcPr>
          <w:p w14:paraId="0F333EA6" w14:textId="74F50B95" w:rsidR="007704DB" w:rsidRPr="007619E9" w:rsidDel="007619E9" w:rsidRDefault="00B06746" w:rsidP="00165945">
            <w:pPr>
              <w:pStyle w:val="Tabletext"/>
              <w:jc w:val="center"/>
              <w:rPr>
                <w:del w:id="1424" w:author="Spanish3" w:date="2023-11-13T21:37:00Z"/>
                <w:highlight w:val="cyan"/>
                <w:lang w:val="es-ES"/>
                <w:rPrChange w:id="1425" w:author="Spanish3" w:date="2023-11-13T21:37:00Z">
                  <w:rPr>
                    <w:del w:id="1426" w:author="Spanish3" w:date="2023-11-13T21:37:00Z"/>
                    <w:lang w:val="es-ES"/>
                  </w:rPr>
                </w:rPrChange>
              </w:rPr>
            </w:pPr>
            <w:del w:id="1427" w:author="Spanish3" w:date="2023-11-13T21:37:00Z">
              <w:r w:rsidRPr="007619E9" w:rsidDel="007619E9">
                <w:rPr>
                  <w:highlight w:val="cyan"/>
                  <w:lang w:val="es-ES"/>
                  <w:rPrChange w:id="1428" w:author="Spanish3" w:date="2023-11-13T21:37:00Z">
                    <w:rPr>
                      <w:lang w:val="es-ES"/>
                    </w:rPr>
                  </w:rPrChange>
                </w:rPr>
                <w:delText>2</w:delText>
              </w:r>
            </w:del>
          </w:p>
        </w:tc>
        <w:tc>
          <w:tcPr>
            <w:tcW w:w="1863" w:type="dxa"/>
            <w:tcBorders>
              <w:top w:val="single" w:sz="4" w:space="0" w:color="auto"/>
              <w:left w:val="single" w:sz="4" w:space="0" w:color="auto"/>
              <w:bottom w:val="single" w:sz="4" w:space="0" w:color="auto"/>
              <w:right w:val="single" w:sz="4" w:space="0" w:color="auto"/>
            </w:tcBorders>
          </w:tcPr>
          <w:p w14:paraId="3BF70F97" w14:textId="2719DF25" w:rsidR="007704DB" w:rsidRPr="007619E9" w:rsidDel="007619E9" w:rsidRDefault="00B06746" w:rsidP="00165945">
            <w:pPr>
              <w:pStyle w:val="Tabletext"/>
              <w:jc w:val="center"/>
              <w:rPr>
                <w:del w:id="1429" w:author="Spanish3" w:date="2023-11-13T21:37:00Z"/>
                <w:highlight w:val="cyan"/>
                <w:lang w:val="es-ES"/>
                <w:rPrChange w:id="1430" w:author="Spanish3" w:date="2023-11-13T21:37:00Z">
                  <w:rPr>
                    <w:del w:id="1431" w:author="Spanish3" w:date="2023-11-13T21:37:00Z"/>
                    <w:lang w:val="es-ES"/>
                  </w:rPr>
                </w:rPrChange>
              </w:rPr>
            </w:pPr>
            <w:del w:id="1432" w:author="Spanish3" w:date="2023-11-13T21:37:00Z">
              <w:r w:rsidRPr="007619E9" w:rsidDel="007619E9">
                <w:rPr>
                  <w:highlight w:val="cyan"/>
                  <w:lang w:val="es-ES"/>
                  <w:rPrChange w:id="1433" w:author="Spanish3" w:date="2023-11-13T21:37:00Z">
                    <w:rPr>
                      <w:lang w:val="es-ES"/>
                    </w:rPr>
                  </w:rPrChange>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101DF0EB" w14:textId="5517191C" w:rsidR="007704DB" w:rsidRPr="007619E9" w:rsidDel="007619E9" w:rsidRDefault="00B06746" w:rsidP="00165945">
            <w:pPr>
              <w:pStyle w:val="Tabletext"/>
              <w:jc w:val="center"/>
              <w:rPr>
                <w:del w:id="1434" w:author="Spanish3" w:date="2023-11-13T21:37:00Z"/>
                <w:highlight w:val="cyan"/>
                <w:lang w:val="es-ES"/>
                <w:rPrChange w:id="1435" w:author="Spanish3" w:date="2023-11-13T21:37:00Z">
                  <w:rPr>
                    <w:del w:id="1436" w:author="Spanish3" w:date="2023-11-13T21:37:00Z"/>
                    <w:lang w:val="es-ES"/>
                  </w:rPr>
                </w:rPrChange>
              </w:rPr>
            </w:pPr>
            <w:del w:id="1437" w:author="Spanish3" w:date="2023-11-13T21:37:00Z">
              <w:r w:rsidRPr="007619E9" w:rsidDel="007619E9">
                <w:rPr>
                  <w:highlight w:val="cyan"/>
                  <w:lang w:val="es-ES"/>
                  <w:rPrChange w:id="1438" w:author="Spanish3" w:date="2023-11-13T21:37:00Z">
                    <w:rPr>
                      <w:lang w:val="es-ES"/>
                    </w:rPr>
                  </w:rPrChange>
                </w:rPr>
                <w:delText>Por definir</w:delText>
              </w:r>
            </w:del>
          </w:p>
        </w:tc>
      </w:tr>
      <w:tr w:rsidR="007704DB" w:rsidRPr="00E0162B" w:rsidDel="007619E9" w14:paraId="2DCBD7A5" w14:textId="7B81C354" w:rsidTr="00165945">
        <w:trPr>
          <w:jc w:val="center"/>
          <w:del w:id="1439" w:author="Spanish3" w:date="2023-11-13T21:37:00Z"/>
        </w:trPr>
        <w:tc>
          <w:tcPr>
            <w:tcW w:w="1696" w:type="dxa"/>
            <w:tcBorders>
              <w:top w:val="single" w:sz="4" w:space="0" w:color="auto"/>
              <w:left w:val="single" w:sz="4" w:space="0" w:color="auto"/>
              <w:bottom w:val="single" w:sz="4" w:space="0" w:color="auto"/>
              <w:right w:val="single" w:sz="4" w:space="0" w:color="auto"/>
            </w:tcBorders>
          </w:tcPr>
          <w:p w14:paraId="6D7260ED" w14:textId="47F5CD74" w:rsidR="007704DB" w:rsidRPr="007619E9" w:rsidDel="007619E9" w:rsidRDefault="00B06746" w:rsidP="00165945">
            <w:pPr>
              <w:pStyle w:val="Tabletext"/>
              <w:jc w:val="center"/>
              <w:rPr>
                <w:del w:id="1440" w:author="Spanish3" w:date="2023-11-13T21:37:00Z"/>
                <w:highlight w:val="cyan"/>
                <w:lang w:val="es-ES"/>
                <w:rPrChange w:id="1441" w:author="Spanish3" w:date="2023-11-13T21:37:00Z">
                  <w:rPr>
                    <w:del w:id="1442" w:author="Spanish3" w:date="2023-11-13T21:37:00Z"/>
                    <w:lang w:val="es-ES"/>
                  </w:rPr>
                </w:rPrChange>
              </w:rPr>
            </w:pPr>
            <w:del w:id="1443" w:author="Spanish3" w:date="2023-11-13T21:37:00Z">
              <w:r w:rsidRPr="007619E9" w:rsidDel="007619E9">
                <w:rPr>
                  <w:highlight w:val="cyan"/>
                  <w:lang w:val="es-ES"/>
                  <w:rPrChange w:id="1444" w:author="Spanish3" w:date="2023-11-13T21:37:00Z">
                    <w:rPr>
                      <w:lang w:val="es-ES"/>
                    </w:rPr>
                  </w:rPrChange>
                </w:rPr>
                <w:delText>3</w:delText>
              </w:r>
            </w:del>
          </w:p>
        </w:tc>
        <w:tc>
          <w:tcPr>
            <w:tcW w:w="1863" w:type="dxa"/>
            <w:tcBorders>
              <w:top w:val="single" w:sz="4" w:space="0" w:color="auto"/>
              <w:left w:val="single" w:sz="4" w:space="0" w:color="auto"/>
              <w:bottom w:val="single" w:sz="4" w:space="0" w:color="auto"/>
              <w:right w:val="single" w:sz="4" w:space="0" w:color="auto"/>
            </w:tcBorders>
          </w:tcPr>
          <w:p w14:paraId="57FD68CB" w14:textId="5CDF5782" w:rsidR="007704DB" w:rsidRPr="007619E9" w:rsidDel="007619E9" w:rsidRDefault="00B06746" w:rsidP="00165945">
            <w:pPr>
              <w:pStyle w:val="Tabletext"/>
              <w:jc w:val="center"/>
              <w:rPr>
                <w:del w:id="1445" w:author="Spanish3" w:date="2023-11-13T21:37:00Z"/>
                <w:highlight w:val="cyan"/>
                <w:lang w:val="es-ES"/>
                <w:rPrChange w:id="1446" w:author="Spanish3" w:date="2023-11-13T21:37:00Z">
                  <w:rPr>
                    <w:del w:id="1447" w:author="Spanish3" w:date="2023-11-13T21:37:00Z"/>
                    <w:lang w:val="es-ES"/>
                  </w:rPr>
                </w:rPrChange>
              </w:rPr>
            </w:pPr>
            <w:del w:id="1448" w:author="Spanish3" w:date="2023-11-13T21:37:00Z">
              <w:r w:rsidRPr="007619E9" w:rsidDel="007619E9">
                <w:rPr>
                  <w:highlight w:val="cyan"/>
                  <w:lang w:val="es-ES"/>
                  <w:rPrChange w:id="1449" w:author="Spanish3" w:date="2023-11-13T21:37:00Z">
                    <w:rPr>
                      <w:lang w:val="es-ES"/>
                    </w:rPr>
                  </w:rPrChange>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2FAA27F6" w14:textId="7EED9533" w:rsidR="007704DB" w:rsidRPr="00E0162B" w:rsidDel="007619E9" w:rsidRDefault="00B06746" w:rsidP="00165945">
            <w:pPr>
              <w:pStyle w:val="Tabletext"/>
              <w:jc w:val="center"/>
              <w:rPr>
                <w:del w:id="1450" w:author="Spanish3" w:date="2023-11-13T21:37:00Z"/>
                <w:lang w:val="es-ES"/>
              </w:rPr>
            </w:pPr>
            <w:del w:id="1451" w:author="Spanish3" w:date="2023-11-13T21:37:00Z">
              <w:r w:rsidRPr="007619E9" w:rsidDel="007619E9">
                <w:rPr>
                  <w:highlight w:val="cyan"/>
                  <w:lang w:val="es-ES"/>
                  <w:rPrChange w:id="1452" w:author="Spanish3" w:date="2023-11-13T21:37:00Z">
                    <w:rPr>
                      <w:lang w:val="es-ES"/>
                    </w:rPr>
                  </w:rPrChange>
                </w:rPr>
                <w:delText>Por definir</w:delText>
              </w:r>
            </w:del>
          </w:p>
        </w:tc>
      </w:tr>
    </w:tbl>
    <w:p w14:paraId="001C8F2A" w14:textId="77777777" w:rsidR="007704DB" w:rsidRPr="00D0502B" w:rsidRDefault="008F5BAF" w:rsidP="00165945">
      <w:pPr>
        <w:pStyle w:val="Tablefin"/>
        <w:rPr>
          <w:lang w:val="es-ES"/>
        </w:rPr>
      </w:pPr>
    </w:p>
    <w:p w14:paraId="531C5CDB" w14:textId="11CC8BB0" w:rsidR="007619E9" w:rsidRPr="00DA46CE" w:rsidRDefault="000D6AAD" w:rsidP="0007037A">
      <w:pPr>
        <w:pStyle w:val="Tabletitle"/>
        <w:rPr>
          <w:ins w:id="1453" w:author="Spanish3" w:date="2023-11-13T21:36:00Z"/>
          <w:i/>
          <w:iCs/>
          <w:highlight w:val="yellow"/>
          <w:lang w:val="es-ES"/>
        </w:rPr>
      </w:pPr>
      <w:ins w:id="1454" w:author="Spanish3" w:date="2023-11-14T14:47:00Z">
        <w:r w:rsidRPr="00DA46CE">
          <w:rPr>
            <w:highlight w:val="yellow"/>
            <w:lang w:val="es-ES"/>
          </w:rPr>
          <w:t>Ejemplo de comparación entre</w:t>
        </w:r>
        <w:r w:rsidRPr="00DA46CE">
          <w:rPr>
            <w:lang w:val="es-ES"/>
          </w:rPr>
          <w:t xml:space="preserve"> </w:t>
        </w:r>
      </w:ins>
      <w:ins w:id="1455" w:author="Spanish3" w:date="2023-11-13T21:36:00Z">
        <w:r w:rsidR="007619E9" w:rsidRPr="00DA46CE">
          <w:rPr>
            <w:i/>
            <w:iCs/>
            <w:highlight w:val="yellow"/>
            <w:lang w:val="es-ES"/>
          </w:rPr>
          <w:t>Pj</w:t>
        </w:r>
        <w:r w:rsidR="007619E9" w:rsidRPr="00DA46CE">
          <w:rPr>
            <w:highlight w:val="yellow"/>
            <w:lang w:val="es-ES"/>
          </w:rPr>
          <w:t xml:space="preserve"> </w:t>
        </w:r>
      </w:ins>
      <w:ins w:id="1456" w:author="Spanish3" w:date="2023-11-14T14:48:00Z">
        <w:r>
          <w:rPr>
            <w:highlight w:val="yellow"/>
            <w:lang w:val="es-ES"/>
          </w:rPr>
          <w:t>y</w:t>
        </w:r>
      </w:ins>
      <w:ins w:id="1457" w:author="Spanish3" w:date="2023-11-13T21:36:00Z">
        <w:r w:rsidR="007619E9" w:rsidRPr="00DA46CE">
          <w:rPr>
            <w:highlight w:val="yellow"/>
            <w:lang w:val="es-ES"/>
          </w:rPr>
          <w:t xml:space="preserve"> (</w:t>
        </w:r>
        <w:r w:rsidR="007619E9" w:rsidRPr="00DA46CE">
          <w:rPr>
            <w:i/>
            <w:iCs/>
            <w:highlight w:val="yellow"/>
            <w:lang w:val="es-ES"/>
          </w:rPr>
          <w:t>P</w:t>
        </w:r>
        <w:r w:rsidR="007619E9" w:rsidRPr="00DA46CE">
          <w:rPr>
            <w:highlight w:val="yellow"/>
            <w:vertAlign w:val="subscript"/>
            <w:lang w:val="es-ES"/>
          </w:rPr>
          <w:t>m</w:t>
        </w:r>
      </w:ins>
      <w:ins w:id="1458" w:author="Spanish3" w:date="2023-11-14T14:48:00Z">
        <w:r>
          <w:rPr>
            <w:highlight w:val="yellow"/>
            <w:vertAlign w:val="subscript"/>
            <w:lang w:val="es-ES"/>
          </w:rPr>
          <w:t>í</w:t>
        </w:r>
      </w:ins>
      <w:ins w:id="1459" w:author="Spanish3" w:date="2023-11-13T21:36:00Z">
        <w:r w:rsidR="007619E9" w:rsidRPr="00DA46CE">
          <w:rPr>
            <w:highlight w:val="yellow"/>
            <w:vertAlign w:val="subscript"/>
            <w:lang w:val="es-ES"/>
          </w:rPr>
          <w:t>n_</w:t>
        </w:r>
        <w:r w:rsidR="007619E9" w:rsidRPr="00DA46CE">
          <w:rPr>
            <w:i/>
            <w:iCs/>
            <w:highlight w:val="yellow"/>
            <w:vertAlign w:val="subscript"/>
            <w:lang w:val="es-ES"/>
          </w:rPr>
          <w:t>emis</w:t>
        </w:r>
      </w:ins>
      <w:ins w:id="1460" w:author="Spanish3" w:date="2023-11-14T14:48:00Z">
        <w:r>
          <w:rPr>
            <w:i/>
            <w:iCs/>
            <w:highlight w:val="yellow"/>
            <w:vertAlign w:val="subscript"/>
            <w:lang w:val="es-ES"/>
          </w:rPr>
          <w:t>ión</w:t>
        </w:r>
      </w:ins>
      <w:ins w:id="1461" w:author="Spanish3" w:date="2023-11-13T21:36:00Z">
        <w:r w:rsidR="007619E9" w:rsidRPr="00DA46CE">
          <w:rPr>
            <w:i/>
            <w:iCs/>
            <w:highlight w:val="yellow"/>
            <w:vertAlign w:val="subscript"/>
            <w:lang w:val="es-ES"/>
          </w:rPr>
          <w:t>,j</w:t>
        </w:r>
        <w:r w:rsidR="007619E9" w:rsidRPr="00DA46CE">
          <w:rPr>
            <w:highlight w:val="yellow"/>
            <w:lang w:val="es-ES"/>
          </w:rPr>
          <w:t xml:space="preserve">; </w:t>
        </w:r>
        <w:r w:rsidR="007619E9" w:rsidRPr="00DA46CE">
          <w:rPr>
            <w:i/>
            <w:iCs/>
            <w:highlight w:val="yellow"/>
            <w:lang w:val="es-ES"/>
          </w:rPr>
          <w:t>P</w:t>
        </w:r>
        <w:r w:rsidR="007619E9" w:rsidRPr="00DA46CE">
          <w:rPr>
            <w:highlight w:val="yellow"/>
            <w:vertAlign w:val="subscript"/>
            <w:lang w:val="es-ES"/>
          </w:rPr>
          <w:t>m</w:t>
        </w:r>
      </w:ins>
      <w:ins w:id="1462" w:author="Spanish3" w:date="2023-11-14T14:48:00Z">
        <w:r>
          <w:rPr>
            <w:highlight w:val="yellow"/>
            <w:vertAlign w:val="subscript"/>
            <w:lang w:val="es-ES"/>
          </w:rPr>
          <w:t>á</w:t>
        </w:r>
      </w:ins>
      <w:ins w:id="1463" w:author="Spanish3" w:date="2023-11-13T21:36:00Z">
        <w:r w:rsidR="007619E9" w:rsidRPr="00DA46CE">
          <w:rPr>
            <w:highlight w:val="yellow"/>
            <w:vertAlign w:val="subscript"/>
            <w:lang w:val="es-ES"/>
          </w:rPr>
          <w:t>x_</w:t>
        </w:r>
        <w:r w:rsidR="007619E9" w:rsidRPr="00DA46CE">
          <w:rPr>
            <w:i/>
            <w:iCs/>
            <w:highlight w:val="yellow"/>
            <w:vertAlign w:val="subscript"/>
            <w:lang w:val="es-ES"/>
          </w:rPr>
          <w:t>emis</w:t>
        </w:r>
      </w:ins>
      <w:ins w:id="1464" w:author="Spanish3" w:date="2023-11-14T14:48:00Z">
        <w:r>
          <w:rPr>
            <w:i/>
            <w:iCs/>
            <w:highlight w:val="yellow"/>
            <w:vertAlign w:val="subscript"/>
            <w:lang w:val="es-ES"/>
          </w:rPr>
          <w:t>ión</w:t>
        </w:r>
      </w:ins>
      <w:ins w:id="1465" w:author="Spanish3" w:date="2023-11-13T21:36:00Z">
        <w:r w:rsidR="007619E9" w:rsidRPr="00DA46CE">
          <w:rPr>
            <w:i/>
            <w:iCs/>
            <w:highlight w:val="yellow"/>
            <w:vertAlign w:val="subscript"/>
            <w:lang w:val="es-ES"/>
          </w:rPr>
          <w:t>,j</w:t>
        </w:r>
        <w:r w:rsidR="007619E9" w:rsidRPr="00DA46CE">
          <w:rPr>
            <w:highlight w:val="yellow"/>
            <w:lang w:val="es-ES"/>
          </w:rPr>
          <w:t>)</w:t>
        </w:r>
      </w:ins>
    </w:p>
    <w:tbl>
      <w:tblPr>
        <w:tblW w:w="8203" w:type="dxa"/>
        <w:jc w:val="center"/>
        <w:tblLook w:val="04A0" w:firstRow="1" w:lastRow="0" w:firstColumn="1" w:lastColumn="0" w:noHBand="0" w:noVBand="1"/>
      </w:tblPr>
      <w:tblGrid>
        <w:gridCol w:w="1094"/>
        <w:gridCol w:w="1450"/>
        <w:gridCol w:w="1076"/>
        <w:gridCol w:w="1167"/>
        <w:gridCol w:w="1472"/>
        <w:gridCol w:w="1944"/>
      </w:tblGrid>
      <w:tr w:rsidR="00DA46CE" w:rsidRPr="000D6AAD" w14:paraId="62C352E3" w14:textId="77777777" w:rsidTr="009E1990">
        <w:trPr>
          <w:trHeight w:val="737"/>
          <w:jc w:val="center"/>
          <w:ins w:id="1466" w:author="Spanish3" w:date="2023-11-13T21:36:00Z"/>
        </w:trPr>
        <w:tc>
          <w:tcPr>
            <w:tcW w:w="1129" w:type="dxa"/>
            <w:tcBorders>
              <w:top w:val="single" w:sz="4" w:space="0" w:color="auto"/>
              <w:left w:val="single" w:sz="4" w:space="0" w:color="auto"/>
              <w:bottom w:val="single" w:sz="4" w:space="0" w:color="auto"/>
              <w:right w:val="single" w:sz="4" w:space="0" w:color="auto"/>
            </w:tcBorders>
            <w:vAlign w:val="center"/>
            <w:hideMark/>
          </w:tcPr>
          <w:p w14:paraId="0223305A" w14:textId="5FFB84BF" w:rsidR="007619E9" w:rsidRPr="007619E9" w:rsidRDefault="007619E9" w:rsidP="007619E9">
            <w:pPr>
              <w:keepNext/>
              <w:spacing w:before="80" w:after="80"/>
              <w:jc w:val="center"/>
              <w:rPr>
                <w:ins w:id="1467" w:author="Spanish3" w:date="2023-11-13T21:36:00Z"/>
                <w:rFonts w:ascii="Times New Roman Bold" w:hAnsi="Times New Roman Bold" w:cs="Times New Roman Bold"/>
                <w:b/>
                <w:sz w:val="20"/>
                <w:highlight w:val="yellow"/>
                <w:lang w:val="en-GB"/>
              </w:rPr>
            </w:pPr>
            <w:ins w:id="1468" w:author="Spanish3" w:date="2023-11-13T21:36:00Z">
              <w:r w:rsidRPr="007619E9">
                <w:rPr>
                  <w:rFonts w:ascii="Times New Roman Bold" w:hAnsi="Times New Roman Bold" w:cs="Times New Roman Bold"/>
                  <w:b/>
                  <w:sz w:val="20"/>
                  <w:highlight w:val="yellow"/>
                  <w:lang w:val="en-GB"/>
                </w:rPr>
                <w:t>Emis</w:t>
              </w:r>
            </w:ins>
            <w:ins w:id="1469" w:author="Spanish3" w:date="2023-11-14T14:49:00Z">
              <w:r w:rsidR="000D6AAD">
                <w:rPr>
                  <w:rFonts w:ascii="Times New Roman Bold" w:hAnsi="Times New Roman Bold" w:cs="Times New Roman Bold"/>
                  <w:b/>
                  <w:sz w:val="20"/>
                  <w:highlight w:val="yellow"/>
                  <w:lang w:val="en-GB"/>
                </w:rPr>
                <w:t>ión</w:t>
              </w:r>
            </w:ins>
            <w:ins w:id="1470" w:author="Spanish3" w:date="2023-11-13T21:36:00Z">
              <w:r w:rsidRPr="007619E9">
                <w:rPr>
                  <w:rFonts w:ascii="Times New Roman Bold" w:hAnsi="Times New Roman Bold" w:cs="Times New Roman Bold"/>
                  <w:b/>
                  <w:sz w:val="20"/>
                  <w:highlight w:val="yellow"/>
                  <w:lang w:val="en-GB"/>
                </w:rPr>
                <w:t xml:space="preserve"> n.</w:t>
              </w:r>
            </w:ins>
          </w:p>
        </w:tc>
        <w:tc>
          <w:tcPr>
            <w:tcW w:w="1419" w:type="dxa"/>
            <w:tcBorders>
              <w:top w:val="single" w:sz="4" w:space="0" w:color="auto"/>
              <w:left w:val="single" w:sz="4" w:space="0" w:color="auto"/>
              <w:bottom w:val="single" w:sz="4" w:space="0" w:color="auto"/>
              <w:right w:val="single" w:sz="4" w:space="0" w:color="auto"/>
            </w:tcBorders>
            <w:hideMark/>
          </w:tcPr>
          <w:p w14:paraId="1B02AAAA" w14:textId="2D94EB65" w:rsidR="007619E9" w:rsidRPr="00DA46CE" w:rsidRDefault="007619E9" w:rsidP="007619E9">
            <w:pPr>
              <w:keepNext/>
              <w:spacing w:before="80" w:after="80"/>
              <w:jc w:val="center"/>
              <w:rPr>
                <w:ins w:id="1471" w:author="Spanish3" w:date="2023-11-13T21:36:00Z"/>
                <w:rFonts w:ascii="Times New Roman Bold" w:hAnsi="Times New Roman Bold" w:cs="Times New Roman Bold"/>
                <w:b/>
                <w:sz w:val="20"/>
                <w:highlight w:val="yellow"/>
                <w:lang w:val="es-ES"/>
              </w:rPr>
            </w:pPr>
            <w:ins w:id="1472" w:author="Spanish3" w:date="2023-11-13T21:36:00Z">
              <w:r w:rsidRPr="00DA46CE">
                <w:rPr>
                  <w:rFonts w:ascii="Times New Roman Bold" w:hAnsi="Times New Roman Bold" w:cs="Times New Roman Bold"/>
                  <w:b/>
                  <w:sz w:val="20"/>
                  <w:highlight w:val="yellow"/>
                  <w:lang w:val="es-ES"/>
                </w:rPr>
                <w:t>C.7.a</w:t>
              </w:r>
              <w:r w:rsidRPr="00DA46CE">
                <w:rPr>
                  <w:rFonts w:ascii="Times New Roman Bold" w:hAnsi="Times New Roman Bold" w:cs="Times New Roman Bold"/>
                  <w:b/>
                  <w:sz w:val="20"/>
                  <w:highlight w:val="yellow"/>
                  <w:lang w:val="es-ES"/>
                </w:rPr>
                <w:br/>
              </w:r>
            </w:ins>
            <w:ins w:id="1473" w:author="Spanish3" w:date="2023-11-14T14:49:00Z">
              <w:r w:rsidR="000D6AAD" w:rsidRPr="00DA46CE">
                <w:rPr>
                  <w:rFonts w:ascii="Times New Roman Bold" w:hAnsi="Times New Roman Bold" w:cs="Times New Roman Bold"/>
                  <w:b/>
                  <w:sz w:val="20"/>
                  <w:highlight w:val="yellow"/>
                  <w:lang w:val="es-ES"/>
                </w:rPr>
                <w:t>Denominación de la emisión</w:t>
              </w:r>
            </w:ins>
          </w:p>
        </w:tc>
        <w:tc>
          <w:tcPr>
            <w:tcW w:w="1097" w:type="dxa"/>
            <w:tcBorders>
              <w:top w:val="single" w:sz="4" w:space="0" w:color="auto"/>
              <w:left w:val="single" w:sz="4" w:space="0" w:color="auto"/>
              <w:bottom w:val="single" w:sz="4" w:space="0" w:color="auto"/>
              <w:right w:val="single" w:sz="4" w:space="0" w:color="auto"/>
            </w:tcBorders>
            <w:hideMark/>
          </w:tcPr>
          <w:p w14:paraId="5059F78D" w14:textId="3761D5E1" w:rsidR="007619E9" w:rsidRPr="007619E9" w:rsidRDefault="007619E9" w:rsidP="007619E9">
            <w:pPr>
              <w:keepNext/>
              <w:spacing w:before="80" w:after="80"/>
              <w:jc w:val="center"/>
              <w:rPr>
                <w:ins w:id="1474" w:author="Spanish3" w:date="2023-11-13T21:36:00Z"/>
                <w:rFonts w:ascii="Times New Roman Bold" w:hAnsi="Times New Roman Bold" w:cs="Times New Roman Bold"/>
                <w:b/>
                <w:sz w:val="20"/>
                <w:highlight w:val="yellow"/>
                <w:lang w:val="en-GB"/>
              </w:rPr>
            </w:pPr>
            <w:ins w:id="1475" w:author="Spanish3" w:date="2023-11-13T21:36:00Z">
              <w:r w:rsidRPr="007619E9">
                <w:rPr>
                  <w:rFonts w:ascii="Times New Roman Bold" w:hAnsi="Times New Roman Bold" w:cs="Times New Roman Bold"/>
                  <w:b/>
                  <w:i/>
                  <w:iCs/>
                  <w:sz w:val="20"/>
                  <w:highlight w:val="yellow"/>
                  <w:lang w:val="en-GB"/>
                </w:rPr>
                <w:t>BW</w:t>
              </w:r>
              <w:r w:rsidRPr="007619E9">
                <w:rPr>
                  <w:rFonts w:ascii="Times New Roman Bold" w:hAnsi="Times New Roman Bold" w:cs="Times New Roman Bold"/>
                  <w:b/>
                  <w:i/>
                  <w:iCs/>
                  <w:sz w:val="20"/>
                  <w:highlight w:val="yellow"/>
                  <w:vertAlign w:val="subscript"/>
                  <w:lang w:val="en-GB"/>
                </w:rPr>
                <w:t>emis</w:t>
              </w:r>
            </w:ins>
            <w:ins w:id="1476" w:author="Spanish3" w:date="2023-11-14T14:49:00Z">
              <w:r w:rsidR="000D6AAD">
                <w:rPr>
                  <w:rFonts w:ascii="Times New Roman Bold" w:hAnsi="Times New Roman Bold" w:cs="Times New Roman Bold"/>
                  <w:b/>
                  <w:i/>
                  <w:iCs/>
                  <w:sz w:val="20"/>
                  <w:highlight w:val="yellow"/>
                  <w:vertAlign w:val="subscript"/>
                  <w:lang w:val="en-GB"/>
                </w:rPr>
                <w:t>ión</w:t>
              </w:r>
            </w:ins>
            <w:ins w:id="1477" w:author="Spanish3" w:date="2023-11-13T21:36:00Z">
              <w:r w:rsidRPr="007619E9">
                <w:rPr>
                  <w:rFonts w:ascii="Times New Roman Bold" w:hAnsi="Times New Roman Bold" w:cs="Times New Roman Bold"/>
                  <w:b/>
                  <w:i/>
                  <w:iCs/>
                  <w:sz w:val="20"/>
                  <w:highlight w:val="yellow"/>
                  <w:lang w:val="en-GB"/>
                </w:rPr>
                <w:br/>
              </w:r>
              <w:r w:rsidRPr="007619E9">
                <w:rPr>
                  <w:rFonts w:ascii="Times New Roman Bold" w:hAnsi="Times New Roman Bold" w:cs="Times New Roman Bold"/>
                  <w:b/>
                  <w:sz w:val="20"/>
                  <w:highlight w:val="yellow"/>
                  <w:lang w:val="en-GB"/>
                </w:rPr>
                <w:t>MHz</w:t>
              </w:r>
            </w:ins>
          </w:p>
        </w:tc>
        <w:tc>
          <w:tcPr>
            <w:tcW w:w="1182" w:type="dxa"/>
            <w:tcBorders>
              <w:top w:val="single" w:sz="4" w:space="0" w:color="auto"/>
              <w:left w:val="single" w:sz="4" w:space="0" w:color="auto"/>
              <w:bottom w:val="single" w:sz="4" w:space="0" w:color="auto"/>
              <w:right w:val="single" w:sz="4" w:space="0" w:color="auto"/>
            </w:tcBorders>
            <w:vAlign w:val="center"/>
            <w:hideMark/>
          </w:tcPr>
          <w:p w14:paraId="267ACB1E" w14:textId="38924325" w:rsidR="007619E9" w:rsidRPr="00DA46CE" w:rsidRDefault="007619E9" w:rsidP="007619E9">
            <w:pPr>
              <w:keepNext/>
              <w:spacing w:before="80" w:after="80"/>
              <w:jc w:val="center"/>
              <w:rPr>
                <w:ins w:id="1478" w:author="Spanish3" w:date="2023-11-13T21:36:00Z"/>
                <w:rFonts w:ascii="Times New Roman Bold" w:hAnsi="Times New Roman Bold" w:cs="Times New Roman Bold"/>
                <w:b/>
                <w:sz w:val="20"/>
                <w:highlight w:val="yellow"/>
                <w:lang w:val="es-ES"/>
              </w:rPr>
            </w:pPr>
            <w:ins w:id="1479" w:author="Spanish3" w:date="2023-11-13T21:36:00Z">
              <w:r w:rsidRPr="00DA46CE">
                <w:rPr>
                  <w:rFonts w:ascii="Times New Roman Bold" w:hAnsi="Times New Roman Bold" w:cs="Times New Roman Bold"/>
                  <w:b/>
                  <w:sz w:val="20"/>
                  <w:highlight w:val="yellow"/>
                  <w:lang w:val="es-ES"/>
                </w:rPr>
                <w:t>C.8.c.3</w:t>
              </w:r>
              <w:r w:rsidRPr="00DA46CE">
                <w:rPr>
                  <w:rFonts w:ascii="Times New Roman Bold" w:hAnsi="Times New Roman Bold" w:cs="Times New Roman Bold"/>
                  <w:b/>
                  <w:sz w:val="20"/>
                  <w:highlight w:val="yellow"/>
                  <w:lang w:val="es-ES"/>
                </w:rPr>
                <w:br/>
              </w:r>
            </w:ins>
            <w:ins w:id="1480" w:author="Spanish3" w:date="2023-11-14T14:51:00Z">
              <w:r w:rsidR="000D6AAD">
                <w:rPr>
                  <w:rFonts w:ascii="Times New Roman Bold" w:hAnsi="Times New Roman Bold" w:cs="Times New Roman Bold"/>
                  <w:b/>
                  <w:sz w:val="20"/>
                  <w:highlight w:val="yellow"/>
                  <w:lang w:val="es-ES"/>
                </w:rPr>
                <w:t>D</w:t>
              </w:r>
            </w:ins>
            <w:ins w:id="1481" w:author="Spanish3" w:date="2023-11-14T14:50:00Z">
              <w:r w:rsidR="000D6AAD" w:rsidRPr="00DA46CE">
                <w:rPr>
                  <w:rFonts w:ascii="Times New Roman Bold" w:hAnsi="Times New Roman Bold" w:cs="Times New Roman Bold"/>
                  <w:b/>
                  <w:sz w:val="20"/>
                  <w:highlight w:val="yellow"/>
                  <w:lang w:val="es-ES"/>
                </w:rPr>
                <w:t>ensidad de potencia mínima</w:t>
              </w:r>
            </w:ins>
            <w:ins w:id="1482" w:author="Spanish3" w:date="2023-11-13T21:36:00Z">
              <w:r w:rsidRPr="00DA46CE">
                <w:rPr>
                  <w:rFonts w:ascii="Times New Roman Bold" w:hAnsi="Times New Roman Bold" w:cs="Times New Roman Bold"/>
                  <w:b/>
                  <w:sz w:val="20"/>
                  <w:highlight w:val="yellow"/>
                  <w:lang w:val="es-ES"/>
                </w:rPr>
                <w:t xml:space="preserve"> </w:t>
              </w:r>
              <w:r w:rsidRPr="00DA46CE">
                <w:rPr>
                  <w:rFonts w:ascii="Times New Roman Bold" w:hAnsi="Times New Roman Bold" w:cs="Times New Roman Bold"/>
                  <w:b/>
                  <w:sz w:val="20"/>
                  <w:highlight w:val="yellow"/>
                  <w:lang w:val="es-ES"/>
                </w:rPr>
                <w:br/>
                <w:t>dB(W/Hz)</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4FCF1125" w14:textId="279AC002" w:rsidR="007619E9" w:rsidRPr="00DA46CE" w:rsidRDefault="007619E9" w:rsidP="007619E9">
            <w:pPr>
              <w:keepNext/>
              <w:spacing w:before="80" w:after="80"/>
              <w:jc w:val="center"/>
              <w:rPr>
                <w:ins w:id="1483" w:author="Spanish3" w:date="2023-11-13T21:36:00Z"/>
                <w:rFonts w:ascii="Times New Roman Bold" w:hAnsi="Times New Roman Bold" w:cs="Times New Roman Bold"/>
                <w:b/>
                <w:sz w:val="20"/>
                <w:highlight w:val="yellow"/>
                <w:lang w:val="es-ES"/>
              </w:rPr>
            </w:pPr>
            <w:ins w:id="1484" w:author="Spanish3" w:date="2023-11-13T21:36:00Z">
              <w:r w:rsidRPr="00DA46CE">
                <w:rPr>
                  <w:rFonts w:ascii="Times New Roman Bold" w:hAnsi="Times New Roman Bold" w:cs="Times New Roman Bold"/>
                  <w:b/>
                  <w:sz w:val="20"/>
                  <w:highlight w:val="yellow"/>
                  <w:lang w:val="es-ES"/>
                </w:rPr>
                <w:t>C.8.a.2/C.8.b.2</w:t>
              </w:r>
              <w:r w:rsidRPr="00DA46CE">
                <w:rPr>
                  <w:rFonts w:ascii="Times New Roman Bold" w:hAnsi="Times New Roman Bold" w:cs="Times New Roman Bold"/>
                  <w:b/>
                  <w:sz w:val="20"/>
                  <w:highlight w:val="yellow"/>
                  <w:lang w:val="es-ES"/>
                </w:rPr>
                <w:br/>
              </w:r>
            </w:ins>
            <w:ins w:id="1485" w:author="Spanish3" w:date="2023-11-14T14:51:00Z">
              <w:r w:rsidR="000D6AAD" w:rsidRPr="00DA46CE">
                <w:rPr>
                  <w:rFonts w:ascii="Times New Roman Bold" w:hAnsi="Times New Roman Bold" w:cs="Times New Roman Bold"/>
                  <w:b/>
                  <w:sz w:val="20"/>
                  <w:highlight w:val="yellow"/>
                  <w:lang w:val="es-ES"/>
                </w:rPr>
                <w:t>Densidad de potencia máxima</w:t>
              </w:r>
            </w:ins>
            <w:ins w:id="1486" w:author="Spanish3" w:date="2023-11-13T21:36:00Z">
              <w:r w:rsidRPr="00DA46CE">
                <w:rPr>
                  <w:rFonts w:ascii="Times New Roman Bold" w:hAnsi="Times New Roman Bold" w:cs="Times New Roman Bold"/>
                  <w:b/>
                  <w:sz w:val="20"/>
                  <w:highlight w:val="yellow"/>
                  <w:lang w:val="es-ES"/>
                </w:rPr>
                <w:t xml:space="preserve"> </w:t>
              </w:r>
              <w:r w:rsidRPr="00DA46CE">
                <w:rPr>
                  <w:rFonts w:ascii="Times New Roman Bold" w:hAnsi="Times New Roman Bold" w:cs="Times New Roman Bold"/>
                  <w:b/>
                  <w:sz w:val="20"/>
                  <w:highlight w:val="yellow"/>
                  <w:lang w:val="es-ES"/>
                </w:rPr>
                <w:br/>
                <w:t>dB(W/Hz)</w:t>
              </w:r>
            </w:ins>
          </w:p>
        </w:tc>
        <w:tc>
          <w:tcPr>
            <w:tcW w:w="2108" w:type="dxa"/>
            <w:tcBorders>
              <w:top w:val="single" w:sz="4" w:space="0" w:color="auto"/>
              <w:left w:val="single" w:sz="4" w:space="0" w:color="auto"/>
              <w:bottom w:val="single" w:sz="4" w:space="0" w:color="auto"/>
              <w:right w:val="single" w:sz="4" w:space="0" w:color="auto"/>
            </w:tcBorders>
            <w:hideMark/>
          </w:tcPr>
          <w:p w14:paraId="55D18AB6" w14:textId="733A3F83" w:rsidR="007619E9" w:rsidRPr="00DA46CE" w:rsidRDefault="000D6AAD" w:rsidP="007619E9">
            <w:pPr>
              <w:keepNext/>
              <w:spacing w:before="80" w:after="80"/>
              <w:jc w:val="center"/>
              <w:rPr>
                <w:ins w:id="1487" w:author="Spanish3" w:date="2023-11-13T21:36:00Z"/>
                <w:rFonts w:ascii="Times New Roman Bold" w:hAnsi="Times New Roman Bold" w:cs="Times New Roman Bold"/>
                <w:b/>
                <w:i/>
                <w:iCs/>
                <w:sz w:val="20"/>
                <w:highlight w:val="yellow"/>
                <w:vertAlign w:val="subscript"/>
                <w:lang w:val="es-ES"/>
              </w:rPr>
            </w:pPr>
            <w:ins w:id="1488" w:author="Spanish3" w:date="2023-11-14T14:51:00Z">
              <w:r w:rsidRPr="00DA46CE">
                <w:rPr>
                  <w:rFonts w:ascii="Times New Roman Bold" w:hAnsi="Times New Roman Bold" w:cs="Times New Roman Bold"/>
                  <w:b/>
                  <w:sz w:val="20"/>
                  <w:highlight w:val="yellow"/>
                  <w:lang w:val="es-ES"/>
                </w:rPr>
                <w:t>Mínima altitud</w:t>
              </w:r>
            </w:ins>
            <w:ins w:id="1489" w:author="Spanish3" w:date="2023-11-13T21:36:00Z">
              <w:r w:rsidR="007619E9" w:rsidRPr="00DA46CE">
                <w:rPr>
                  <w:rFonts w:ascii="Times New Roman Bold" w:hAnsi="Times New Roman Bold" w:cs="Times New Roman Bold"/>
                  <w:b/>
                  <w:sz w:val="20"/>
                  <w:highlight w:val="yellow"/>
                  <w:lang w:val="es-ES"/>
                </w:rPr>
                <w:t xml:space="preserve"> </w:t>
              </w:r>
              <w:r w:rsidR="007619E9" w:rsidRPr="00DA46CE">
                <w:rPr>
                  <w:rFonts w:ascii="Times New Roman Bold" w:hAnsi="Times New Roman Bold" w:cs="Times New Roman Bold"/>
                  <w:b/>
                  <w:i/>
                  <w:iCs/>
                  <w:sz w:val="20"/>
                  <w:highlight w:val="yellow"/>
                  <w:lang w:val="es-ES"/>
                </w:rPr>
                <w:t>H</w:t>
              </w:r>
              <w:r w:rsidR="007619E9" w:rsidRPr="00DA46CE">
                <w:rPr>
                  <w:rFonts w:ascii="Times New Roman Bold" w:hAnsi="Times New Roman Bold" w:cs="Times New Roman Bold"/>
                  <w:b/>
                  <w:i/>
                  <w:iCs/>
                  <w:sz w:val="20"/>
                  <w:highlight w:val="yellow"/>
                  <w:vertAlign w:val="subscript"/>
                  <w:lang w:val="es-ES"/>
                </w:rPr>
                <w:t>j</w:t>
              </w:r>
              <w:r w:rsidR="007619E9" w:rsidRPr="00DA46CE">
                <w:rPr>
                  <w:rFonts w:ascii="Times New Roman Bold" w:hAnsi="Times New Roman Bold" w:cs="Times New Roman Bold"/>
                  <w:b/>
                  <w:sz w:val="20"/>
                  <w:highlight w:val="yellow"/>
                  <w:lang w:val="es-ES"/>
                </w:rPr>
                <w:t xml:space="preserve"> (km) </w:t>
              </w:r>
            </w:ins>
            <w:ins w:id="1490" w:author="Spanish3" w:date="2023-11-14T14:51:00Z">
              <w:r w:rsidRPr="00DA46CE">
                <w:rPr>
                  <w:rFonts w:ascii="Times New Roman Bold" w:hAnsi="Times New Roman Bold" w:cs="Times New Roman Bold"/>
                  <w:b/>
                  <w:sz w:val="20"/>
                  <w:highlight w:val="yellow"/>
                  <w:lang w:val="es-ES"/>
                </w:rPr>
                <w:t>para la cual</w:t>
              </w:r>
            </w:ins>
            <w:ins w:id="1491" w:author="Spanish3" w:date="2023-11-13T21:36:00Z">
              <w:r w:rsidR="007619E9" w:rsidRPr="00DA46CE">
                <w:rPr>
                  <w:rFonts w:ascii="Times New Roman Bold" w:hAnsi="Times New Roman Bold" w:cs="Times New Roman Bold"/>
                  <w:b/>
                  <w:sz w:val="20"/>
                  <w:highlight w:val="yellow"/>
                  <w:lang w:val="es-ES"/>
                </w:rPr>
                <w:t xml:space="preserve"> </w:t>
              </w:r>
              <w:r w:rsidR="007619E9" w:rsidRPr="00DA46CE">
                <w:rPr>
                  <w:rFonts w:ascii="Times New Roman Bold" w:hAnsi="Times New Roman Bold" w:cs="Times New Roman Bold"/>
                  <w:b/>
                  <w:i/>
                  <w:iCs/>
                  <w:sz w:val="20"/>
                  <w:highlight w:val="yellow"/>
                  <w:lang w:val="es-ES"/>
                </w:rPr>
                <w:t>P</w:t>
              </w:r>
              <w:r w:rsidR="007619E9" w:rsidRPr="00DA46CE">
                <w:rPr>
                  <w:rFonts w:ascii="Times New Roman Bold" w:hAnsi="Times New Roman Bold" w:cs="Times New Roman Bold"/>
                  <w:b/>
                  <w:sz w:val="20"/>
                  <w:highlight w:val="yellow"/>
                  <w:vertAlign w:val="subscript"/>
                  <w:lang w:val="es-ES"/>
                </w:rPr>
                <w:t>m</w:t>
              </w:r>
            </w:ins>
            <w:ins w:id="1492" w:author="Spanish3" w:date="2023-11-14T14:51:00Z">
              <w:r w:rsidRPr="00DA46CE">
                <w:rPr>
                  <w:rFonts w:ascii="Times New Roman Bold" w:hAnsi="Times New Roman Bold" w:cs="Times New Roman Bold"/>
                  <w:b/>
                  <w:sz w:val="20"/>
                  <w:highlight w:val="yellow"/>
                  <w:vertAlign w:val="subscript"/>
                  <w:lang w:val="es-ES"/>
                </w:rPr>
                <w:t>á</w:t>
              </w:r>
            </w:ins>
            <w:ins w:id="1493" w:author="Spanish3" w:date="2023-11-13T21:36:00Z">
              <w:r w:rsidR="007619E9" w:rsidRPr="00DA46CE">
                <w:rPr>
                  <w:rFonts w:ascii="Times New Roman Bold" w:hAnsi="Times New Roman Bold" w:cs="Times New Roman Bold"/>
                  <w:b/>
                  <w:sz w:val="20"/>
                  <w:highlight w:val="yellow"/>
                  <w:vertAlign w:val="subscript"/>
                  <w:lang w:val="es-ES"/>
                </w:rPr>
                <w:t>x_</w:t>
              </w:r>
              <w:r w:rsidR="007619E9" w:rsidRPr="00DA46CE">
                <w:rPr>
                  <w:rFonts w:ascii="Times New Roman Bold" w:hAnsi="Times New Roman Bold" w:cs="Times New Roman Bold"/>
                  <w:b/>
                  <w:i/>
                  <w:iCs/>
                  <w:sz w:val="20"/>
                  <w:highlight w:val="yellow"/>
                  <w:vertAlign w:val="subscript"/>
                  <w:lang w:val="es-ES"/>
                </w:rPr>
                <w:t>emis</w:t>
              </w:r>
            </w:ins>
            <w:ins w:id="1494" w:author="Spanish3" w:date="2023-11-14T14:52:00Z">
              <w:r w:rsidRPr="00DA46CE">
                <w:rPr>
                  <w:rFonts w:ascii="Times New Roman Bold" w:hAnsi="Times New Roman Bold" w:cs="Times New Roman Bold"/>
                  <w:b/>
                  <w:i/>
                  <w:iCs/>
                  <w:sz w:val="20"/>
                  <w:highlight w:val="yellow"/>
                  <w:vertAlign w:val="subscript"/>
                  <w:lang w:val="es-ES"/>
                </w:rPr>
                <w:t>ión</w:t>
              </w:r>
            </w:ins>
            <w:ins w:id="1495" w:author="Spanish3" w:date="2023-11-13T21:36:00Z">
              <w:r w:rsidR="007619E9" w:rsidRPr="00DA46CE">
                <w:rPr>
                  <w:rFonts w:ascii="Times New Roman Bold" w:hAnsi="Times New Roman Bold" w:cs="Times New Roman Bold"/>
                  <w:b/>
                  <w:i/>
                  <w:iCs/>
                  <w:sz w:val="20"/>
                  <w:highlight w:val="yellow"/>
                  <w:vertAlign w:val="subscript"/>
                  <w:lang w:val="es-ES"/>
                </w:rPr>
                <w:t xml:space="preserve">,j </w:t>
              </w:r>
              <w:r w:rsidR="007619E9" w:rsidRPr="00DA46CE">
                <w:rPr>
                  <w:rFonts w:ascii="Times New Roman Bold" w:hAnsi="Times New Roman Bold" w:cs="Times New Roman Bold"/>
                  <w:b/>
                  <w:i/>
                  <w:iCs/>
                  <w:sz w:val="20"/>
                  <w:highlight w:val="yellow"/>
                  <w:lang w:val="es-ES"/>
                </w:rPr>
                <w:t>&gt;</w:t>
              </w:r>
              <w:r w:rsidR="007619E9" w:rsidRPr="00DA46CE">
                <w:rPr>
                  <w:rFonts w:ascii="Times New Roman Bold" w:hAnsi="Times New Roman Bold" w:cs="Times New Roman Bold"/>
                  <w:b/>
                  <w:i/>
                  <w:iCs/>
                  <w:sz w:val="20"/>
                  <w:highlight w:val="yellow"/>
                  <w:vertAlign w:val="subscript"/>
                  <w:lang w:val="es-ES"/>
                </w:rPr>
                <w:t xml:space="preserve">  </w:t>
              </w:r>
              <w:r w:rsidR="007619E9" w:rsidRPr="00DA46CE">
                <w:rPr>
                  <w:rFonts w:ascii="Times New Roman Bold" w:hAnsi="Times New Roman Bold" w:cs="Times New Roman Bold"/>
                  <w:b/>
                  <w:i/>
                  <w:iCs/>
                  <w:sz w:val="20"/>
                  <w:highlight w:val="yellow"/>
                  <w:lang w:val="es-ES"/>
                </w:rPr>
                <w:t>P</w:t>
              </w:r>
              <w:r w:rsidR="007619E9" w:rsidRPr="00DA46CE">
                <w:rPr>
                  <w:rFonts w:ascii="Times New Roman Bold" w:hAnsi="Times New Roman Bold" w:cs="Times New Roman Bold"/>
                  <w:b/>
                  <w:i/>
                  <w:iCs/>
                  <w:sz w:val="20"/>
                  <w:highlight w:val="yellow"/>
                  <w:vertAlign w:val="subscript"/>
                  <w:lang w:val="es-ES"/>
                </w:rPr>
                <w:t>j </w:t>
              </w:r>
              <w:r w:rsidR="007619E9" w:rsidRPr="00DA46CE">
                <w:rPr>
                  <w:rFonts w:ascii="Times New Roman Bold" w:hAnsi="Times New Roman Bold" w:cs="Times New Roman Bold"/>
                  <w:b/>
                  <w:i/>
                  <w:iCs/>
                  <w:sz w:val="20"/>
                  <w:highlight w:val="yellow"/>
                  <w:lang w:val="es-ES"/>
                </w:rPr>
                <w:t>&gt;</w:t>
              </w:r>
              <w:r w:rsidR="007619E9" w:rsidRPr="00DA46CE">
                <w:rPr>
                  <w:rFonts w:ascii="Times New Roman Bold" w:hAnsi="Times New Roman Bold" w:cs="Times New Roman Bold"/>
                  <w:b/>
                  <w:i/>
                  <w:iCs/>
                  <w:sz w:val="20"/>
                  <w:highlight w:val="yellow"/>
                  <w:vertAlign w:val="subscript"/>
                  <w:lang w:val="es-ES"/>
                </w:rPr>
                <w:t xml:space="preserve">  </w:t>
              </w:r>
              <w:r w:rsidR="007619E9" w:rsidRPr="00DA46CE">
                <w:rPr>
                  <w:rFonts w:ascii="Times New Roman Bold" w:hAnsi="Times New Roman Bold" w:cs="Times New Roman Bold"/>
                  <w:b/>
                  <w:i/>
                  <w:iCs/>
                  <w:sz w:val="20"/>
                  <w:highlight w:val="yellow"/>
                  <w:lang w:val="es-ES"/>
                </w:rPr>
                <w:t xml:space="preserve"> </w:t>
              </w:r>
              <w:r w:rsidR="007619E9" w:rsidRPr="00DA46CE">
                <w:rPr>
                  <w:rFonts w:ascii="Times New Roman Bold" w:hAnsi="Times New Roman Bold" w:cs="Times New Roman Bold"/>
                  <w:b/>
                  <w:i/>
                  <w:iCs/>
                  <w:sz w:val="20"/>
                  <w:highlight w:val="yellow"/>
                  <w:lang w:val="es-ES"/>
                </w:rPr>
                <w:br/>
                <w:t xml:space="preserve"> P</w:t>
              </w:r>
              <w:r w:rsidR="007619E9" w:rsidRPr="00DA46CE">
                <w:rPr>
                  <w:rFonts w:ascii="Times New Roman Bold" w:hAnsi="Times New Roman Bold" w:cs="Times New Roman Bold"/>
                  <w:b/>
                  <w:sz w:val="20"/>
                  <w:highlight w:val="yellow"/>
                  <w:vertAlign w:val="subscript"/>
                  <w:lang w:val="es-ES"/>
                </w:rPr>
                <w:t>m</w:t>
              </w:r>
            </w:ins>
            <w:ins w:id="1496" w:author="Spanish3" w:date="2023-11-14T14:52:00Z">
              <w:r>
                <w:rPr>
                  <w:rFonts w:ascii="Times New Roman Bold" w:hAnsi="Times New Roman Bold" w:cs="Times New Roman Bold"/>
                  <w:b/>
                  <w:sz w:val="20"/>
                  <w:highlight w:val="yellow"/>
                  <w:vertAlign w:val="subscript"/>
                  <w:lang w:val="es-ES"/>
                </w:rPr>
                <w:t>í</w:t>
              </w:r>
            </w:ins>
            <w:ins w:id="1497" w:author="Spanish3" w:date="2023-11-13T21:36:00Z">
              <w:r w:rsidR="007619E9" w:rsidRPr="00DA46CE">
                <w:rPr>
                  <w:rFonts w:ascii="Times New Roman Bold" w:hAnsi="Times New Roman Bold" w:cs="Times New Roman Bold"/>
                  <w:b/>
                  <w:sz w:val="20"/>
                  <w:highlight w:val="yellow"/>
                  <w:vertAlign w:val="subscript"/>
                  <w:lang w:val="es-ES"/>
                </w:rPr>
                <w:t>n_</w:t>
              </w:r>
              <w:r w:rsidR="007619E9" w:rsidRPr="00DA46CE">
                <w:rPr>
                  <w:rFonts w:ascii="Times New Roman Bold" w:hAnsi="Times New Roman Bold" w:cs="Times New Roman Bold"/>
                  <w:b/>
                  <w:i/>
                  <w:iCs/>
                  <w:sz w:val="20"/>
                  <w:highlight w:val="yellow"/>
                  <w:vertAlign w:val="subscript"/>
                  <w:lang w:val="es-ES"/>
                </w:rPr>
                <w:t>emis</w:t>
              </w:r>
            </w:ins>
            <w:ins w:id="1498" w:author="Spanish3" w:date="2023-11-14T14:52:00Z">
              <w:r>
                <w:rPr>
                  <w:rFonts w:ascii="Times New Roman Bold" w:hAnsi="Times New Roman Bold" w:cs="Times New Roman Bold"/>
                  <w:b/>
                  <w:i/>
                  <w:iCs/>
                  <w:sz w:val="20"/>
                  <w:highlight w:val="yellow"/>
                  <w:vertAlign w:val="subscript"/>
                  <w:lang w:val="es-ES"/>
                </w:rPr>
                <w:t>ión</w:t>
              </w:r>
            </w:ins>
            <w:ins w:id="1499" w:author="Spanish3" w:date="2023-11-13T21:36:00Z">
              <w:r w:rsidR="007619E9" w:rsidRPr="00DA46CE">
                <w:rPr>
                  <w:rFonts w:ascii="Times New Roman Bold" w:hAnsi="Times New Roman Bold" w:cs="Times New Roman Bold"/>
                  <w:b/>
                  <w:i/>
                  <w:iCs/>
                  <w:sz w:val="20"/>
                  <w:highlight w:val="yellow"/>
                  <w:vertAlign w:val="subscript"/>
                  <w:lang w:val="es-ES"/>
                </w:rPr>
                <w:t>,j</w:t>
              </w:r>
            </w:ins>
          </w:p>
        </w:tc>
      </w:tr>
      <w:tr w:rsidR="00DA46CE" w:rsidRPr="007619E9" w14:paraId="3746B17F" w14:textId="77777777" w:rsidTr="009E1990">
        <w:trPr>
          <w:trHeight w:val="261"/>
          <w:jc w:val="center"/>
          <w:ins w:id="1500" w:author="Spanish3" w:date="2023-11-13T21:36:00Z"/>
        </w:trPr>
        <w:tc>
          <w:tcPr>
            <w:tcW w:w="1129" w:type="dxa"/>
            <w:tcBorders>
              <w:top w:val="single" w:sz="4" w:space="0" w:color="auto"/>
              <w:left w:val="single" w:sz="4" w:space="0" w:color="auto"/>
              <w:bottom w:val="single" w:sz="4" w:space="0" w:color="auto"/>
              <w:right w:val="single" w:sz="4" w:space="0" w:color="auto"/>
            </w:tcBorders>
            <w:hideMark/>
          </w:tcPr>
          <w:p w14:paraId="7A4FC872" w14:textId="77777777"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01" w:author="Spanish3" w:date="2023-11-13T21:36:00Z"/>
                <w:sz w:val="20"/>
                <w:highlight w:val="yellow"/>
                <w:lang w:val="en-GB"/>
              </w:rPr>
            </w:pPr>
            <w:ins w:id="1502" w:author="Spanish3" w:date="2023-11-13T21:36:00Z">
              <w:r w:rsidRPr="007619E9">
                <w:rPr>
                  <w:sz w:val="20"/>
                  <w:highlight w:val="yellow"/>
                  <w:lang w:val="en-GB"/>
                </w:rPr>
                <w:t>1</w:t>
              </w:r>
            </w:ins>
          </w:p>
        </w:tc>
        <w:tc>
          <w:tcPr>
            <w:tcW w:w="1419" w:type="dxa"/>
            <w:tcBorders>
              <w:top w:val="single" w:sz="4" w:space="0" w:color="auto"/>
              <w:left w:val="single" w:sz="4" w:space="0" w:color="auto"/>
              <w:bottom w:val="single" w:sz="4" w:space="0" w:color="auto"/>
              <w:right w:val="single" w:sz="4" w:space="0" w:color="auto"/>
            </w:tcBorders>
            <w:hideMark/>
          </w:tcPr>
          <w:p w14:paraId="61C9B286" w14:textId="77777777"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03" w:author="Spanish3" w:date="2023-11-13T21:36:00Z"/>
                <w:sz w:val="20"/>
                <w:highlight w:val="yellow"/>
                <w:lang w:val="en-GB"/>
              </w:rPr>
            </w:pPr>
            <w:ins w:id="1504" w:author="Spanish3" w:date="2023-11-13T21:36:00Z">
              <w:r w:rsidRPr="007619E9">
                <w:rPr>
                  <w:sz w:val="20"/>
                  <w:highlight w:val="yellow"/>
                  <w:lang w:val="en-GB"/>
                </w:rPr>
                <w:t>6M00G7W--</w:t>
              </w:r>
            </w:ins>
          </w:p>
        </w:tc>
        <w:tc>
          <w:tcPr>
            <w:tcW w:w="1097" w:type="dxa"/>
            <w:tcBorders>
              <w:top w:val="single" w:sz="4" w:space="0" w:color="auto"/>
              <w:left w:val="single" w:sz="4" w:space="0" w:color="auto"/>
              <w:bottom w:val="single" w:sz="4" w:space="0" w:color="auto"/>
              <w:right w:val="single" w:sz="4" w:space="0" w:color="auto"/>
            </w:tcBorders>
            <w:hideMark/>
          </w:tcPr>
          <w:p w14:paraId="11D2BB4A" w14:textId="4B51087F"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05" w:author="Spanish3" w:date="2023-11-13T21:36:00Z"/>
                <w:sz w:val="20"/>
                <w:highlight w:val="yellow"/>
                <w:lang w:val="en-GB"/>
              </w:rPr>
            </w:pPr>
            <w:ins w:id="1506" w:author="Spanish3" w:date="2023-11-13T21:36:00Z">
              <w:r w:rsidRPr="007619E9">
                <w:rPr>
                  <w:sz w:val="20"/>
                  <w:highlight w:val="yellow"/>
                  <w:lang w:val="en-GB"/>
                </w:rPr>
                <w:t>6</w:t>
              </w:r>
            </w:ins>
            <w:ins w:id="1507" w:author="Spanish3" w:date="2023-11-14T14:48:00Z">
              <w:r w:rsidR="000D6AAD">
                <w:rPr>
                  <w:sz w:val="20"/>
                  <w:highlight w:val="yellow"/>
                  <w:lang w:val="en-GB"/>
                </w:rPr>
                <w:t>,</w:t>
              </w:r>
            </w:ins>
            <w:ins w:id="1508" w:author="Spanish3" w:date="2023-11-13T21:36:00Z">
              <w:r w:rsidRPr="007619E9">
                <w:rPr>
                  <w:sz w:val="20"/>
                  <w:highlight w:val="yellow"/>
                  <w:lang w:val="en-GB"/>
                </w:rPr>
                <w:t>0</w:t>
              </w:r>
            </w:ins>
          </w:p>
        </w:tc>
        <w:tc>
          <w:tcPr>
            <w:tcW w:w="1182" w:type="dxa"/>
            <w:tcBorders>
              <w:top w:val="single" w:sz="4" w:space="0" w:color="auto"/>
              <w:left w:val="single" w:sz="4" w:space="0" w:color="auto"/>
              <w:bottom w:val="single" w:sz="4" w:space="0" w:color="auto"/>
              <w:right w:val="single" w:sz="4" w:space="0" w:color="auto"/>
            </w:tcBorders>
            <w:hideMark/>
          </w:tcPr>
          <w:p w14:paraId="5C67BBFB" w14:textId="79E21E64"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09" w:author="Spanish3" w:date="2023-11-13T21:36:00Z"/>
                <w:sz w:val="20"/>
                <w:highlight w:val="yellow"/>
                <w:lang w:val="en-GB"/>
              </w:rPr>
            </w:pPr>
            <w:ins w:id="1510" w:author="Spanish3" w:date="2023-11-13T21:36:00Z">
              <w:r w:rsidRPr="007619E9">
                <w:rPr>
                  <w:sz w:val="20"/>
                  <w:highlight w:val="yellow"/>
                  <w:lang w:val="en-GB"/>
                </w:rPr>
                <w:t>−69</w:t>
              </w:r>
            </w:ins>
            <w:ins w:id="1511" w:author="Spanish3" w:date="2023-11-14T14:48:00Z">
              <w:r w:rsidR="000D6AAD">
                <w:rPr>
                  <w:sz w:val="20"/>
                  <w:highlight w:val="yellow"/>
                  <w:lang w:val="en-GB"/>
                </w:rPr>
                <w:t>,</w:t>
              </w:r>
            </w:ins>
            <w:ins w:id="1512" w:author="Spanish3" w:date="2023-11-13T21:36:00Z">
              <w:r w:rsidRPr="007619E9">
                <w:rPr>
                  <w:sz w:val="20"/>
                  <w:highlight w:val="yellow"/>
                  <w:lang w:val="en-GB"/>
                </w:rPr>
                <w:t>7</w:t>
              </w:r>
            </w:ins>
          </w:p>
        </w:tc>
        <w:tc>
          <w:tcPr>
            <w:tcW w:w="1268" w:type="dxa"/>
            <w:tcBorders>
              <w:top w:val="single" w:sz="4" w:space="0" w:color="auto"/>
              <w:left w:val="single" w:sz="4" w:space="0" w:color="auto"/>
              <w:bottom w:val="single" w:sz="4" w:space="0" w:color="auto"/>
              <w:right w:val="single" w:sz="4" w:space="0" w:color="auto"/>
            </w:tcBorders>
            <w:hideMark/>
          </w:tcPr>
          <w:p w14:paraId="12A36B92" w14:textId="0E0F6D93"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13" w:author="Spanish3" w:date="2023-11-13T21:36:00Z"/>
                <w:sz w:val="20"/>
                <w:highlight w:val="yellow"/>
                <w:lang w:val="en-GB"/>
              </w:rPr>
            </w:pPr>
            <w:ins w:id="1514" w:author="Spanish3" w:date="2023-11-13T21:36:00Z">
              <w:r w:rsidRPr="007619E9">
                <w:rPr>
                  <w:sz w:val="20"/>
                  <w:highlight w:val="yellow"/>
                  <w:lang w:val="en-GB"/>
                </w:rPr>
                <w:t>−66</w:t>
              </w:r>
            </w:ins>
            <w:ins w:id="1515" w:author="Spanish3" w:date="2023-11-14T14:48:00Z">
              <w:r w:rsidR="000D6AAD">
                <w:rPr>
                  <w:sz w:val="20"/>
                  <w:highlight w:val="yellow"/>
                  <w:lang w:val="en-GB"/>
                </w:rPr>
                <w:t>,</w:t>
              </w:r>
            </w:ins>
            <w:ins w:id="1516" w:author="Spanish3" w:date="2023-11-13T21:36:00Z">
              <w:r w:rsidRPr="007619E9">
                <w:rPr>
                  <w:sz w:val="20"/>
                  <w:highlight w:val="yellow"/>
                  <w:lang w:val="en-GB"/>
                </w:rPr>
                <w:t>0</w:t>
              </w:r>
            </w:ins>
          </w:p>
        </w:tc>
        <w:tc>
          <w:tcPr>
            <w:tcW w:w="2108" w:type="dxa"/>
            <w:tcBorders>
              <w:top w:val="single" w:sz="4" w:space="0" w:color="auto"/>
              <w:left w:val="single" w:sz="4" w:space="0" w:color="auto"/>
              <w:bottom w:val="single" w:sz="4" w:space="0" w:color="auto"/>
              <w:right w:val="single" w:sz="4" w:space="0" w:color="auto"/>
            </w:tcBorders>
            <w:hideMark/>
          </w:tcPr>
          <w:p w14:paraId="22627C49" w14:textId="674EC1A6" w:rsidR="007619E9" w:rsidRPr="007619E9" w:rsidRDefault="000D6AAD"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17" w:author="Spanish3" w:date="2023-11-13T21:36:00Z"/>
                <w:sz w:val="20"/>
                <w:highlight w:val="yellow"/>
                <w:lang w:val="en-GB"/>
              </w:rPr>
            </w:pPr>
            <w:ins w:id="1518" w:author="Spanish3" w:date="2023-11-14T14:52:00Z">
              <w:r>
                <w:rPr>
                  <w:sz w:val="20"/>
                  <w:highlight w:val="yellow"/>
                  <w:lang w:val="en-GB"/>
                </w:rPr>
                <w:t>Por definir</w:t>
              </w:r>
            </w:ins>
          </w:p>
        </w:tc>
      </w:tr>
      <w:tr w:rsidR="00DA46CE" w:rsidRPr="007619E9" w14:paraId="66C5D0DC" w14:textId="77777777" w:rsidTr="009E1990">
        <w:trPr>
          <w:trHeight w:val="261"/>
          <w:jc w:val="center"/>
          <w:ins w:id="1519" w:author="Spanish3" w:date="2023-11-13T21:36:00Z"/>
        </w:trPr>
        <w:tc>
          <w:tcPr>
            <w:tcW w:w="1129" w:type="dxa"/>
            <w:tcBorders>
              <w:top w:val="single" w:sz="4" w:space="0" w:color="auto"/>
              <w:left w:val="single" w:sz="4" w:space="0" w:color="auto"/>
              <w:bottom w:val="single" w:sz="4" w:space="0" w:color="auto"/>
              <w:right w:val="single" w:sz="4" w:space="0" w:color="auto"/>
            </w:tcBorders>
            <w:hideMark/>
          </w:tcPr>
          <w:p w14:paraId="2E1418B9" w14:textId="77777777"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20" w:author="Spanish3" w:date="2023-11-13T21:36:00Z"/>
                <w:sz w:val="20"/>
                <w:highlight w:val="yellow"/>
                <w:lang w:val="en-GB"/>
              </w:rPr>
            </w:pPr>
            <w:ins w:id="1521" w:author="Spanish3" w:date="2023-11-13T21:36:00Z">
              <w:r w:rsidRPr="007619E9">
                <w:rPr>
                  <w:sz w:val="20"/>
                  <w:highlight w:val="yellow"/>
                  <w:lang w:val="en-GB"/>
                </w:rPr>
                <w:t>2</w:t>
              </w:r>
            </w:ins>
          </w:p>
        </w:tc>
        <w:tc>
          <w:tcPr>
            <w:tcW w:w="1419" w:type="dxa"/>
            <w:tcBorders>
              <w:top w:val="single" w:sz="4" w:space="0" w:color="auto"/>
              <w:left w:val="single" w:sz="4" w:space="0" w:color="auto"/>
              <w:bottom w:val="single" w:sz="4" w:space="0" w:color="auto"/>
              <w:right w:val="single" w:sz="4" w:space="0" w:color="auto"/>
            </w:tcBorders>
            <w:hideMark/>
          </w:tcPr>
          <w:p w14:paraId="540544E7" w14:textId="77777777"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22" w:author="Spanish3" w:date="2023-11-13T21:36:00Z"/>
                <w:sz w:val="20"/>
                <w:highlight w:val="yellow"/>
                <w:lang w:val="en-GB"/>
              </w:rPr>
            </w:pPr>
            <w:ins w:id="1523" w:author="Spanish3" w:date="2023-11-13T21:36:00Z">
              <w:r w:rsidRPr="007619E9">
                <w:rPr>
                  <w:sz w:val="20"/>
                  <w:highlight w:val="yellow"/>
                  <w:lang w:val="en-GB"/>
                </w:rPr>
                <w:t>6M00G7W--</w:t>
              </w:r>
            </w:ins>
          </w:p>
        </w:tc>
        <w:tc>
          <w:tcPr>
            <w:tcW w:w="1097" w:type="dxa"/>
            <w:tcBorders>
              <w:top w:val="single" w:sz="4" w:space="0" w:color="auto"/>
              <w:left w:val="single" w:sz="4" w:space="0" w:color="auto"/>
              <w:bottom w:val="single" w:sz="4" w:space="0" w:color="auto"/>
              <w:right w:val="single" w:sz="4" w:space="0" w:color="auto"/>
            </w:tcBorders>
            <w:hideMark/>
          </w:tcPr>
          <w:p w14:paraId="693127A2" w14:textId="2A4FC490"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24" w:author="Spanish3" w:date="2023-11-13T21:36:00Z"/>
                <w:sz w:val="20"/>
                <w:highlight w:val="yellow"/>
                <w:lang w:val="en-GB"/>
              </w:rPr>
            </w:pPr>
            <w:ins w:id="1525" w:author="Spanish3" w:date="2023-11-13T21:36:00Z">
              <w:r w:rsidRPr="007619E9">
                <w:rPr>
                  <w:sz w:val="20"/>
                  <w:highlight w:val="yellow"/>
                  <w:lang w:val="en-GB"/>
                </w:rPr>
                <w:t>6</w:t>
              </w:r>
            </w:ins>
            <w:ins w:id="1526" w:author="Spanish3" w:date="2023-11-14T14:48:00Z">
              <w:r w:rsidR="000D6AAD">
                <w:rPr>
                  <w:sz w:val="20"/>
                  <w:highlight w:val="yellow"/>
                  <w:lang w:val="en-GB"/>
                </w:rPr>
                <w:t>,</w:t>
              </w:r>
            </w:ins>
            <w:ins w:id="1527" w:author="Spanish3" w:date="2023-11-13T21:36:00Z">
              <w:r w:rsidRPr="007619E9">
                <w:rPr>
                  <w:sz w:val="20"/>
                  <w:highlight w:val="yellow"/>
                  <w:lang w:val="en-GB"/>
                </w:rPr>
                <w:t>0</w:t>
              </w:r>
            </w:ins>
          </w:p>
        </w:tc>
        <w:tc>
          <w:tcPr>
            <w:tcW w:w="1182" w:type="dxa"/>
            <w:tcBorders>
              <w:top w:val="single" w:sz="4" w:space="0" w:color="auto"/>
              <w:left w:val="single" w:sz="4" w:space="0" w:color="auto"/>
              <w:bottom w:val="single" w:sz="4" w:space="0" w:color="auto"/>
              <w:right w:val="single" w:sz="4" w:space="0" w:color="auto"/>
            </w:tcBorders>
            <w:hideMark/>
          </w:tcPr>
          <w:p w14:paraId="1DCA6A44" w14:textId="2D504AB1"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28" w:author="Spanish3" w:date="2023-11-13T21:36:00Z"/>
                <w:sz w:val="20"/>
                <w:highlight w:val="yellow"/>
                <w:lang w:val="en-GB"/>
              </w:rPr>
            </w:pPr>
            <w:ins w:id="1529" w:author="Spanish3" w:date="2023-11-13T21:36:00Z">
              <w:r w:rsidRPr="007619E9">
                <w:rPr>
                  <w:sz w:val="20"/>
                  <w:highlight w:val="yellow"/>
                  <w:lang w:val="en-GB"/>
                </w:rPr>
                <w:t>−64</w:t>
              </w:r>
            </w:ins>
            <w:ins w:id="1530" w:author="Spanish3" w:date="2023-11-14T14:48:00Z">
              <w:r w:rsidR="000D6AAD">
                <w:rPr>
                  <w:sz w:val="20"/>
                  <w:highlight w:val="yellow"/>
                  <w:lang w:val="en-GB"/>
                </w:rPr>
                <w:t>,</w:t>
              </w:r>
            </w:ins>
            <w:ins w:id="1531" w:author="Spanish3" w:date="2023-11-13T21:36:00Z">
              <w:r w:rsidRPr="007619E9">
                <w:rPr>
                  <w:sz w:val="20"/>
                  <w:highlight w:val="yellow"/>
                  <w:lang w:val="en-GB"/>
                </w:rPr>
                <w:t>7</w:t>
              </w:r>
            </w:ins>
          </w:p>
        </w:tc>
        <w:tc>
          <w:tcPr>
            <w:tcW w:w="1268" w:type="dxa"/>
            <w:tcBorders>
              <w:top w:val="single" w:sz="4" w:space="0" w:color="auto"/>
              <w:left w:val="single" w:sz="4" w:space="0" w:color="auto"/>
              <w:bottom w:val="single" w:sz="4" w:space="0" w:color="auto"/>
              <w:right w:val="single" w:sz="4" w:space="0" w:color="auto"/>
            </w:tcBorders>
            <w:hideMark/>
          </w:tcPr>
          <w:p w14:paraId="795B6234" w14:textId="687B0E1E"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32" w:author="Spanish3" w:date="2023-11-13T21:36:00Z"/>
                <w:sz w:val="20"/>
                <w:highlight w:val="yellow"/>
                <w:lang w:val="en-GB"/>
              </w:rPr>
            </w:pPr>
            <w:ins w:id="1533" w:author="Spanish3" w:date="2023-11-13T21:36:00Z">
              <w:r w:rsidRPr="007619E9">
                <w:rPr>
                  <w:sz w:val="20"/>
                  <w:highlight w:val="yellow"/>
                  <w:lang w:val="en-GB"/>
                </w:rPr>
                <w:t>−61</w:t>
              </w:r>
            </w:ins>
            <w:ins w:id="1534" w:author="Spanish3" w:date="2023-11-14T14:48:00Z">
              <w:r w:rsidR="000D6AAD">
                <w:rPr>
                  <w:sz w:val="20"/>
                  <w:highlight w:val="yellow"/>
                  <w:lang w:val="en-GB"/>
                </w:rPr>
                <w:t>,</w:t>
              </w:r>
            </w:ins>
            <w:ins w:id="1535" w:author="Spanish3" w:date="2023-11-13T21:36:00Z">
              <w:r w:rsidRPr="007619E9">
                <w:rPr>
                  <w:sz w:val="20"/>
                  <w:highlight w:val="yellow"/>
                  <w:lang w:val="en-GB"/>
                </w:rPr>
                <w:t>0</w:t>
              </w:r>
            </w:ins>
          </w:p>
        </w:tc>
        <w:tc>
          <w:tcPr>
            <w:tcW w:w="2108" w:type="dxa"/>
            <w:tcBorders>
              <w:top w:val="single" w:sz="4" w:space="0" w:color="auto"/>
              <w:left w:val="single" w:sz="4" w:space="0" w:color="auto"/>
              <w:bottom w:val="single" w:sz="4" w:space="0" w:color="auto"/>
              <w:right w:val="single" w:sz="4" w:space="0" w:color="auto"/>
            </w:tcBorders>
            <w:hideMark/>
          </w:tcPr>
          <w:p w14:paraId="41D36B3D" w14:textId="24498EC4" w:rsidR="007619E9" w:rsidRPr="007619E9" w:rsidRDefault="000D6AAD"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36" w:author="Spanish3" w:date="2023-11-13T21:36:00Z"/>
                <w:sz w:val="20"/>
                <w:highlight w:val="yellow"/>
                <w:lang w:val="en-GB"/>
              </w:rPr>
            </w:pPr>
            <w:ins w:id="1537" w:author="Spanish3" w:date="2023-11-14T14:52:00Z">
              <w:r>
                <w:rPr>
                  <w:sz w:val="20"/>
                  <w:highlight w:val="yellow"/>
                  <w:lang w:val="en-GB"/>
                </w:rPr>
                <w:t>Por definir</w:t>
              </w:r>
            </w:ins>
          </w:p>
        </w:tc>
      </w:tr>
      <w:tr w:rsidR="00DA46CE" w:rsidRPr="007619E9" w14:paraId="45B94AC1" w14:textId="77777777" w:rsidTr="009E1990">
        <w:trPr>
          <w:trHeight w:val="261"/>
          <w:jc w:val="center"/>
          <w:ins w:id="1538" w:author="Spanish3" w:date="2023-11-13T21:36:00Z"/>
        </w:trPr>
        <w:tc>
          <w:tcPr>
            <w:tcW w:w="1129" w:type="dxa"/>
            <w:tcBorders>
              <w:top w:val="single" w:sz="4" w:space="0" w:color="auto"/>
              <w:left w:val="single" w:sz="4" w:space="0" w:color="auto"/>
              <w:bottom w:val="single" w:sz="4" w:space="0" w:color="auto"/>
              <w:right w:val="single" w:sz="4" w:space="0" w:color="auto"/>
            </w:tcBorders>
            <w:hideMark/>
          </w:tcPr>
          <w:p w14:paraId="4DEA6F9F" w14:textId="77777777"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39" w:author="Spanish3" w:date="2023-11-13T21:36:00Z"/>
                <w:sz w:val="20"/>
                <w:highlight w:val="yellow"/>
                <w:lang w:val="en-GB"/>
              </w:rPr>
            </w:pPr>
            <w:ins w:id="1540" w:author="Spanish3" w:date="2023-11-13T21:36:00Z">
              <w:r w:rsidRPr="007619E9">
                <w:rPr>
                  <w:sz w:val="20"/>
                  <w:highlight w:val="yellow"/>
                  <w:lang w:val="en-GB"/>
                </w:rPr>
                <w:t>3</w:t>
              </w:r>
            </w:ins>
          </w:p>
        </w:tc>
        <w:tc>
          <w:tcPr>
            <w:tcW w:w="1419" w:type="dxa"/>
            <w:tcBorders>
              <w:top w:val="single" w:sz="4" w:space="0" w:color="auto"/>
              <w:left w:val="single" w:sz="4" w:space="0" w:color="auto"/>
              <w:bottom w:val="single" w:sz="4" w:space="0" w:color="auto"/>
              <w:right w:val="single" w:sz="4" w:space="0" w:color="auto"/>
            </w:tcBorders>
            <w:hideMark/>
          </w:tcPr>
          <w:p w14:paraId="35C90F96" w14:textId="77777777"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41" w:author="Spanish3" w:date="2023-11-13T21:36:00Z"/>
                <w:sz w:val="20"/>
                <w:highlight w:val="yellow"/>
                <w:lang w:val="en-GB"/>
              </w:rPr>
            </w:pPr>
            <w:ins w:id="1542" w:author="Spanish3" w:date="2023-11-13T21:36:00Z">
              <w:r w:rsidRPr="007619E9">
                <w:rPr>
                  <w:sz w:val="20"/>
                  <w:highlight w:val="yellow"/>
                  <w:lang w:val="en-GB"/>
                </w:rPr>
                <w:t>6M00G7W--</w:t>
              </w:r>
            </w:ins>
          </w:p>
        </w:tc>
        <w:tc>
          <w:tcPr>
            <w:tcW w:w="1097" w:type="dxa"/>
            <w:tcBorders>
              <w:top w:val="single" w:sz="4" w:space="0" w:color="auto"/>
              <w:left w:val="single" w:sz="4" w:space="0" w:color="auto"/>
              <w:bottom w:val="single" w:sz="4" w:space="0" w:color="auto"/>
              <w:right w:val="single" w:sz="4" w:space="0" w:color="auto"/>
            </w:tcBorders>
            <w:hideMark/>
          </w:tcPr>
          <w:p w14:paraId="7D67CBC0" w14:textId="1053C9BD"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43" w:author="Spanish3" w:date="2023-11-13T21:36:00Z"/>
                <w:sz w:val="20"/>
                <w:highlight w:val="yellow"/>
                <w:lang w:val="en-GB"/>
              </w:rPr>
            </w:pPr>
            <w:ins w:id="1544" w:author="Spanish3" w:date="2023-11-13T21:36:00Z">
              <w:r w:rsidRPr="007619E9">
                <w:rPr>
                  <w:sz w:val="20"/>
                  <w:highlight w:val="yellow"/>
                  <w:lang w:val="en-GB"/>
                </w:rPr>
                <w:t>6</w:t>
              </w:r>
            </w:ins>
            <w:ins w:id="1545" w:author="Spanish3" w:date="2023-11-14T14:48:00Z">
              <w:r w:rsidR="000D6AAD">
                <w:rPr>
                  <w:sz w:val="20"/>
                  <w:highlight w:val="yellow"/>
                  <w:lang w:val="en-GB"/>
                </w:rPr>
                <w:t>,</w:t>
              </w:r>
            </w:ins>
            <w:ins w:id="1546" w:author="Spanish3" w:date="2023-11-13T21:36:00Z">
              <w:r w:rsidRPr="007619E9">
                <w:rPr>
                  <w:sz w:val="20"/>
                  <w:highlight w:val="yellow"/>
                  <w:lang w:val="en-GB"/>
                </w:rPr>
                <w:t>0</w:t>
              </w:r>
            </w:ins>
          </w:p>
        </w:tc>
        <w:tc>
          <w:tcPr>
            <w:tcW w:w="1182" w:type="dxa"/>
            <w:tcBorders>
              <w:top w:val="single" w:sz="4" w:space="0" w:color="auto"/>
              <w:left w:val="single" w:sz="4" w:space="0" w:color="auto"/>
              <w:bottom w:val="single" w:sz="4" w:space="0" w:color="auto"/>
              <w:right w:val="single" w:sz="4" w:space="0" w:color="auto"/>
            </w:tcBorders>
            <w:hideMark/>
          </w:tcPr>
          <w:p w14:paraId="120071EC" w14:textId="0C9CE33F"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47" w:author="Spanish3" w:date="2023-11-13T21:36:00Z"/>
                <w:sz w:val="20"/>
                <w:highlight w:val="yellow"/>
                <w:lang w:val="en-GB"/>
              </w:rPr>
            </w:pPr>
            <w:ins w:id="1548" w:author="Spanish3" w:date="2023-11-13T21:36:00Z">
              <w:r w:rsidRPr="007619E9">
                <w:rPr>
                  <w:sz w:val="20"/>
                  <w:highlight w:val="yellow"/>
                  <w:lang w:val="en-GB"/>
                </w:rPr>
                <w:t>−59</w:t>
              </w:r>
            </w:ins>
            <w:ins w:id="1549" w:author="Spanish3" w:date="2023-11-14T14:48:00Z">
              <w:r w:rsidR="000D6AAD">
                <w:rPr>
                  <w:sz w:val="20"/>
                  <w:highlight w:val="yellow"/>
                  <w:lang w:val="en-GB"/>
                </w:rPr>
                <w:t>,</w:t>
              </w:r>
            </w:ins>
            <w:ins w:id="1550" w:author="Spanish3" w:date="2023-11-13T21:36:00Z">
              <w:r w:rsidRPr="007619E9">
                <w:rPr>
                  <w:sz w:val="20"/>
                  <w:highlight w:val="yellow"/>
                  <w:lang w:val="en-GB"/>
                </w:rPr>
                <w:t>7</w:t>
              </w:r>
            </w:ins>
          </w:p>
        </w:tc>
        <w:tc>
          <w:tcPr>
            <w:tcW w:w="1268" w:type="dxa"/>
            <w:tcBorders>
              <w:top w:val="single" w:sz="4" w:space="0" w:color="auto"/>
              <w:left w:val="single" w:sz="4" w:space="0" w:color="auto"/>
              <w:bottom w:val="single" w:sz="4" w:space="0" w:color="auto"/>
              <w:right w:val="single" w:sz="4" w:space="0" w:color="auto"/>
            </w:tcBorders>
            <w:hideMark/>
          </w:tcPr>
          <w:p w14:paraId="361F373D" w14:textId="1729744C"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51" w:author="Spanish3" w:date="2023-11-13T21:36:00Z"/>
                <w:sz w:val="20"/>
                <w:highlight w:val="yellow"/>
                <w:lang w:val="en-GB"/>
              </w:rPr>
            </w:pPr>
            <w:ins w:id="1552" w:author="Spanish3" w:date="2023-11-13T21:36:00Z">
              <w:r w:rsidRPr="007619E9">
                <w:rPr>
                  <w:sz w:val="20"/>
                  <w:highlight w:val="yellow"/>
                  <w:lang w:val="en-GB"/>
                </w:rPr>
                <w:t>−56</w:t>
              </w:r>
            </w:ins>
            <w:ins w:id="1553" w:author="Spanish3" w:date="2023-11-14T14:48:00Z">
              <w:r w:rsidR="000D6AAD">
                <w:rPr>
                  <w:sz w:val="20"/>
                  <w:highlight w:val="yellow"/>
                  <w:lang w:val="en-GB"/>
                </w:rPr>
                <w:t>,</w:t>
              </w:r>
            </w:ins>
            <w:ins w:id="1554" w:author="Spanish3" w:date="2023-11-13T21:36:00Z">
              <w:r w:rsidRPr="007619E9">
                <w:rPr>
                  <w:sz w:val="20"/>
                  <w:highlight w:val="yellow"/>
                  <w:lang w:val="en-GB"/>
                </w:rPr>
                <w:t>0</w:t>
              </w:r>
            </w:ins>
          </w:p>
        </w:tc>
        <w:tc>
          <w:tcPr>
            <w:tcW w:w="2108" w:type="dxa"/>
            <w:tcBorders>
              <w:top w:val="single" w:sz="4" w:space="0" w:color="auto"/>
              <w:left w:val="single" w:sz="4" w:space="0" w:color="auto"/>
              <w:bottom w:val="single" w:sz="4" w:space="0" w:color="auto"/>
              <w:right w:val="single" w:sz="4" w:space="0" w:color="auto"/>
            </w:tcBorders>
            <w:hideMark/>
          </w:tcPr>
          <w:p w14:paraId="6696E418" w14:textId="71211BBC" w:rsidR="007619E9" w:rsidRPr="007619E9" w:rsidRDefault="000D6AAD"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55" w:author="Spanish3" w:date="2023-11-13T21:36:00Z"/>
                <w:sz w:val="20"/>
                <w:lang w:val="en-GB"/>
              </w:rPr>
            </w:pPr>
            <w:ins w:id="1556" w:author="Spanish3" w:date="2023-11-14T14:52:00Z">
              <w:r w:rsidRPr="00DA46CE">
                <w:rPr>
                  <w:sz w:val="20"/>
                  <w:highlight w:val="yellow"/>
                  <w:lang w:val="en-GB"/>
                </w:rPr>
                <w:t>Por definir</w:t>
              </w:r>
            </w:ins>
          </w:p>
        </w:tc>
      </w:tr>
    </w:tbl>
    <w:p w14:paraId="7075A660" w14:textId="77777777" w:rsidR="007619E9" w:rsidRPr="007619E9" w:rsidRDefault="007619E9" w:rsidP="00761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1557" w:author="Spanish3" w:date="2023-11-13T21:36:00Z"/>
          <w:sz w:val="20"/>
          <w:lang w:val="en-GB"/>
        </w:rPr>
      </w:pPr>
    </w:p>
    <w:p w14:paraId="6C7CB007" w14:textId="67CD9005" w:rsidR="007619E9" w:rsidRPr="000D6AAD" w:rsidRDefault="007619E9" w:rsidP="00763E7E">
      <w:pPr>
        <w:pStyle w:val="enumlev2"/>
        <w:rPr>
          <w:ins w:id="1558" w:author="Spanish3" w:date="2023-11-13T21:36:00Z"/>
          <w:rFonts w:eastAsia="SimSun"/>
          <w:highlight w:val="cyan"/>
          <w:lang w:val="es-ES"/>
          <w:rPrChange w:id="1559" w:author="Spanish3" w:date="2023-11-14T14:54:00Z">
            <w:rPr>
              <w:ins w:id="1560" w:author="Spanish3" w:date="2023-11-13T21:36:00Z"/>
            </w:rPr>
          </w:rPrChange>
        </w:rPr>
      </w:pPr>
      <w:ins w:id="1561" w:author="Spanish3" w:date="2023-11-13T21:36:00Z">
        <w:r w:rsidRPr="00DA46CE">
          <w:rPr>
            <w:rFonts w:eastAsia="SimSun"/>
            <w:i/>
            <w:iCs/>
            <w:highlight w:val="cyan"/>
            <w:lang w:val="es-ES"/>
          </w:rPr>
          <w:t>e)</w:t>
        </w:r>
        <w:r w:rsidRPr="00DA46CE">
          <w:rPr>
            <w:rFonts w:eastAsia="SimSun"/>
            <w:highlight w:val="cyan"/>
            <w:lang w:val="es-ES"/>
          </w:rPr>
          <w:tab/>
        </w:r>
      </w:ins>
      <w:ins w:id="1562" w:author="Spanish3" w:date="2023-11-14T14:53:00Z">
        <w:r w:rsidR="000D6AAD" w:rsidRPr="00DA46CE">
          <w:rPr>
            <w:rFonts w:eastAsia="SimSun"/>
            <w:highlight w:val="cyan"/>
            <w:lang w:val="es-ES"/>
          </w:rPr>
          <w:t>De acuerdo con la prueba explicada en iii) d) más arriba y aplicada a todas las emisiones del grupo objeto de examen, los resultados de la Oficina en relación con el examen de ese grupo son favorables, tras eliminar las emisiones que no han superado el examen; en caso contrario, el resultado sería desfavorable (esto es, ninguna emisión ha superado el examen)</w:t>
        </w:r>
      </w:ins>
      <w:ins w:id="1563" w:author="Spanish3" w:date="2023-11-13T21:36:00Z">
        <w:r w:rsidRPr="00DA46CE">
          <w:rPr>
            <w:rFonts w:eastAsia="SimSun"/>
            <w:highlight w:val="cyan"/>
            <w:lang w:val="es-ES"/>
          </w:rPr>
          <w:t>.</w:t>
        </w:r>
        <w:del w:id="1564" w:author="TPU E RR" w:date="2023-11-11T14:50:00Z">
          <w:r w:rsidRPr="000D6AAD" w:rsidDel="00137B6A">
            <w:rPr>
              <w:rFonts w:eastAsia="SimSun"/>
              <w:highlight w:val="cyan"/>
              <w:lang w:val="es-ES"/>
              <w:rPrChange w:id="1565" w:author="Spanish3" w:date="2023-11-14T14:54:00Z">
                <w:rPr/>
              </w:rPrChange>
            </w:rPr>
            <w:delText xml:space="preserve"> </w:delText>
          </w:r>
        </w:del>
      </w:ins>
    </w:p>
    <w:p w14:paraId="0679DFD4" w14:textId="3E23999A" w:rsidR="007619E9" w:rsidRPr="00DA46CE" w:rsidRDefault="007619E9" w:rsidP="0007037A">
      <w:pPr>
        <w:pStyle w:val="enumlev1"/>
        <w:rPr>
          <w:ins w:id="1566" w:author="Spanish3" w:date="2023-11-13T21:36:00Z"/>
          <w:rFonts w:eastAsia="SimSun"/>
          <w:highlight w:val="cyan"/>
          <w:lang w:val="es-ES"/>
        </w:rPr>
      </w:pPr>
      <w:ins w:id="1567" w:author="Spanish3" w:date="2023-11-13T21:36:00Z">
        <w:r w:rsidRPr="00DA46CE">
          <w:rPr>
            <w:rFonts w:eastAsia="SimSun"/>
            <w:highlight w:val="cyan"/>
            <w:lang w:val="es-ES"/>
          </w:rPr>
          <w:t>iv)</w:t>
        </w:r>
        <w:r w:rsidRPr="00DA46CE">
          <w:rPr>
            <w:rFonts w:eastAsia="SimSun"/>
            <w:highlight w:val="cyan"/>
            <w:lang w:val="es-ES"/>
          </w:rPr>
          <w:tab/>
        </w:r>
      </w:ins>
      <w:ins w:id="1568" w:author="Spanish3" w:date="2023-11-14T14:55:00Z">
        <w:r w:rsidR="000D6AAD" w:rsidRPr="00DA46CE">
          <w:rPr>
            <w:rFonts w:eastAsia="SimSun"/>
            <w:highlight w:val="cyan"/>
            <w:lang w:val="es-ES"/>
          </w:rPr>
          <w:t>El resultado de este método debería incluir, como mínimo</w:t>
        </w:r>
      </w:ins>
      <w:ins w:id="1569" w:author="Spanish3" w:date="2023-11-13T21:36:00Z">
        <w:r w:rsidRPr="00DA46CE">
          <w:rPr>
            <w:rFonts w:eastAsia="SimSun"/>
            <w:highlight w:val="cyan"/>
            <w:lang w:val="es-ES"/>
          </w:rPr>
          <w:t xml:space="preserve">: </w:t>
        </w:r>
      </w:ins>
    </w:p>
    <w:p w14:paraId="0C8C6F0F" w14:textId="7C35D905" w:rsidR="007619E9" w:rsidRPr="00DA46CE" w:rsidRDefault="007619E9" w:rsidP="0007037A">
      <w:pPr>
        <w:pStyle w:val="enumlev2"/>
        <w:rPr>
          <w:highlight w:val="cyan"/>
          <w:lang w:val="es-ES"/>
        </w:rPr>
      </w:pPr>
      <w:ins w:id="1570" w:author="Spanish3" w:date="2023-11-13T21:36:00Z">
        <w:r w:rsidRPr="00DA46CE">
          <w:rPr>
            <w:highlight w:val="cyan"/>
            <w:lang w:val="es-ES"/>
          </w:rPr>
          <w:t>–</w:t>
        </w:r>
        <w:r w:rsidRPr="00DA46CE">
          <w:rPr>
            <w:highlight w:val="cyan"/>
            <w:lang w:val="es-ES"/>
          </w:rPr>
          <w:tab/>
        </w:r>
      </w:ins>
      <w:ins w:id="1571" w:author="Spanish3" w:date="2023-11-14T14:55:00Z">
        <w:r w:rsidR="00FC47C2" w:rsidRPr="00DA46CE">
          <w:rPr>
            <w:highlight w:val="cyan"/>
            <w:lang w:val="es-ES"/>
          </w:rPr>
          <w:t>los parámetros resultantes que figuran en el Cuadro</w:t>
        </w:r>
      </w:ins>
      <w:r w:rsidRPr="00DA46CE">
        <w:rPr>
          <w:highlight w:val="cyan"/>
          <w:lang w:val="es-ES"/>
        </w:rPr>
        <w:t xml:space="preserve"> 7; </w:t>
      </w:r>
    </w:p>
    <w:p w14:paraId="028D37EB" w14:textId="1ADCC171" w:rsidR="007619E9" w:rsidRPr="00DA46CE" w:rsidRDefault="007619E9" w:rsidP="0007037A">
      <w:pPr>
        <w:pStyle w:val="enumlev2"/>
        <w:rPr>
          <w:ins w:id="1572" w:author="Spanish3" w:date="2023-11-13T21:36:00Z"/>
          <w:lang w:val="es-ES"/>
        </w:rPr>
      </w:pPr>
      <w:r w:rsidRPr="00DA46CE">
        <w:rPr>
          <w:highlight w:val="cyan"/>
          <w:lang w:val="es-ES"/>
        </w:rPr>
        <w:t>–</w:t>
      </w:r>
      <w:r w:rsidRPr="00DA46CE">
        <w:rPr>
          <w:highlight w:val="cyan"/>
          <w:lang w:val="es-ES"/>
        </w:rPr>
        <w:tab/>
      </w:r>
      <w:ins w:id="1573" w:author="Spanish3" w:date="2023-11-14T14:56:00Z">
        <w:r w:rsidR="00FC47C2" w:rsidRPr="00DA46CE">
          <w:rPr>
            <w:highlight w:val="cyan"/>
            <w:lang w:val="es-ES"/>
          </w:rPr>
          <w:t>los resultados de los exámenes para cada grupo</w:t>
        </w:r>
      </w:ins>
      <w:ins w:id="1574" w:author="Spanish3" w:date="2023-11-13T21:36:00Z">
        <w:r w:rsidRPr="00DA46CE">
          <w:rPr>
            <w:highlight w:val="cyan"/>
            <w:lang w:val="es-ES"/>
          </w:rPr>
          <w:t>;</w:t>
        </w:r>
        <w:r w:rsidRPr="00DA46CE">
          <w:rPr>
            <w:lang w:val="es-ES"/>
          </w:rPr>
          <w:t xml:space="preserve"> </w:t>
        </w:r>
      </w:ins>
    </w:p>
    <w:p w14:paraId="7EA6DEF3" w14:textId="2AC14A67" w:rsidR="007619E9" w:rsidRPr="00DA46CE" w:rsidRDefault="00FC47C2" w:rsidP="007619E9">
      <w:pPr>
        <w:rPr>
          <w:ins w:id="1575" w:author="Spanish3" w:date="2023-11-13T21:36:00Z"/>
          <w:rFonts w:eastAsia="SimSun"/>
          <w:lang w:val="es-ES" w:eastAsia="zh-CN"/>
        </w:rPr>
      </w:pPr>
      <w:ins w:id="1576" w:author="Spanish3" w:date="2023-11-14T14:58:00Z">
        <w:r w:rsidRPr="00DA46CE">
          <w:rPr>
            <w:rFonts w:eastAsia="SimSun"/>
            <w:highlight w:val="cyan"/>
            <w:lang w:val="es-ES"/>
          </w:rPr>
          <w:lastRenderedPageBreak/>
          <w:t xml:space="preserve">En </w:t>
        </w:r>
      </w:ins>
      <w:ins w:id="1577" w:author="Spanish3" w:date="2023-11-14T15:00:00Z">
        <w:r w:rsidRPr="00DA46CE">
          <w:rPr>
            <w:rFonts w:eastAsia="SimSun"/>
            <w:highlight w:val="cyan"/>
            <w:lang w:val="es-ES"/>
          </w:rPr>
          <w:t xml:space="preserve">caso de que algunas emisiones superen el examen con éxito y otras no, </w:t>
        </w:r>
      </w:ins>
      <w:ins w:id="1578" w:author="Spanish3" w:date="2023-11-14T15:02:00Z">
        <w:r w:rsidRPr="00DA46CE">
          <w:rPr>
            <w:rFonts w:eastAsia="SimSun"/>
            <w:highlight w:val="cyan"/>
            <w:lang w:val="es-ES"/>
          </w:rPr>
          <w:t>se generará un grupo nuevo que incluya únicamente las emisiones que superaron el examen</w:t>
        </w:r>
      </w:ins>
      <w:ins w:id="1579" w:author="Spanish3" w:date="2023-11-14T15:03:00Z">
        <w:r w:rsidRPr="00DA46CE">
          <w:rPr>
            <w:rFonts w:eastAsia="SimSun"/>
            <w:highlight w:val="cyan"/>
            <w:lang w:val="es-ES"/>
          </w:rPr>
          <w:t>;</w:t>
        </w:r>
      </w:ins>
    </w:p>
    <w:p w14:paraId="62ACF6E7" w14:textId="313FE9BC" w:rsidR="007704DB" w:rsidRPr="007619E9" w:rsidDel="007619E9" w:rsidRDefault="00B06746" w:rsidP="00DA46CE">
      <w:pPr>
        <w:pStyle w:val="enumlev1"/>
        <w:rPr>
          <w:del w:id="1580" w:author="Spanish3" w:date="2023-11-13T21:37:00Z"/>
          <w:highlight w:val="cyan"/>
          <w:lang w:val="es-ES"/>
          <w:rPrChange w:id="1581" w:author="Spanish3" w:date="2023-11-13T21:37:00Z">
            <w:rPr>
              <w:del w:id="1582" w:author="Spanish3" w:date="2023-11-13T21:37:00Z"/>
              <w:lang w:val="es-ES"/>
            </w:rPr>
          </w:rPrChange>
        </w:rPr>
      </w:pPr>
      <w:del w:id="1583" w:author="Spanish3" w:date="2023-11-13T21:37:00Z">
        <w:r w:rsidRPr="00DA46CE" w:rsidDel="007619E9">
          <w:rPr>
            <w:lang w:val="en-GB"/>
          </w:rPr>
          <w:tab/>
        </w:r>
        <w:r w:rsidRPr="007619E9" w:rsidDel="007619E9">
          <w:rPr>
            <w:highlight w:val="cyan"/>
            <w:lang w:val="es-ES"/>
            <w:rPrChange w:id="1584" w:author="Spanish3" w:date="2023-11-13T21:37:00Z">
              <w:rPr>
                <w:lang w:val="es-ES"/>
              </w:rPr>
            </w:rPrChange>
          </w:rPr>
          <w:delText xml:space="preserve">Para las emisiones incluidas en el grupo que se examina que superan la prueba detallada en el iv) anterior, el resultado del examen de la Oficina para ese grupo es </w:delText>
        </w:r>
        <w:r w:rsidRPr="007619E9" w:rsidDel="007619E9">
          <w:rPr>
            <w:b/>
            <w:bCs/>
            <w:i/>
            <w:iCs/>
            <w:highlight w:val="cyan"/>
            <w:lang w:val="es-ES"/>
            <w:rPrChange w:id="1585" w:author="Spanish3" w:date="2023-11-13T21:37:00Z">
              <w:rPr>
                <w:b/>
                <w:bCs/>
                <w:i/>
                <w:iCs/>
                <w:lang w:val="es-ES"/>
              </w:rPr>
            </w:rPrChange>
          </w:rPr>
          <w:delText>favorable</w:delText>
        </w:r>
        <w:r w:rsidRPr="007619E9" w:rsidDel="007619E9">
          <w:rPr>
            <w:bCs/>
            <w:i/>
            <w:iCs/>
            <w:highlight w:val="cyan"/>
            <w:lang w:val="es-ES"/>
            <w:rPrChange w:id="1586" w:author="Spanish3" w:date="2023-11-13T21:37:00Z">
              <w:rPr>
                <w:bCs/>
                <w:i/>
                <w:iCs/>
                <w:lang w:val="es-ES"/>
              </w:rPr>
            </w:rPrChange>
          </w:rPr>
          <w:delText>,</w:delText>
        </w:r>
        <w:r w:rsidRPr="007619E9" w:rsidDel="007619E9">
          <w:rPr>
            <w:highlight w:val="cyan"/>
            <w:lang w:val="es-ES"/>
            <w:rPrChange w:id="1587" w:author="Spanish3" w:date="2023-11-13T21:37:00Z">
              <w:rPr>
                <w:lang w:val="es-ES"/>
              </w:rPr>
            </w:rPrChange>
          </w:rPr>
          <w:delText xml:space="preserve"> </w:delText>
        </w:r>
        <w:r w:rsidRPr="007619E9" w:rsidDel="007619E9">
          <w:rPr>
            <w:i/>
            <w:highlight w:val="cyan"/>
            <w:lang w:val="es-ES"/>
            <w:rPrChange w:id="1588" w:author="Spanish3" w:date="2023-11-13T21:37:00Z">
              <w:rPr>
                <w:i/>
                <w:lang w:val="es-ES"/>
              </w:rPr>
            </w:rPrChange>
          </w:rPr>
          <w:delText>tras eliminar las emisiones que no han superado el examen</w:delText>
        </w:r>
        <w:r w:rsidRPr="007619E9" w:rsidDel="007619E9">
          <w:rPr>
            <w:highlight w:val="cyan"/>
            <w:lang w:val="es-ES"/>
            <w:rPrChange w:id="1589" w:author="Spanish3" w:date="2023-11-13T21:37:00Z">
              <w:rPr>
                <w:lang w:val="es-ES"/>
              </w:rPr>
            </w:rPrChange>
          </w:rPr>
          <w:delText xml:space="preserve">, en caso contrario es </w:delText>
        </w:r>
        <w:r w:rsidRPr="007619E9" w:rsidDel="007619E9">
          <w:rPr>
            <w:b/>
            <w:bCs/>
            <w:i/>
            <w:iCs/>
            <w:highlight w:val="cyan"/>
            <w:lang w:val="es-ES"/>
            <w:rPrChange w:id="1590" w:author="Spanish3" w:date="2023-11-13T21:37:00Z">
              <w:rPr>
                <w:b/>
                <w:bCs/>
                <w:i/>
                <w:iCs/>
                <w:lang w:val="es-ES"/>
              </w:rPr>
            </w:rPrChange>
          </w:rPr>
          <w:delText>desfavorable</w:delText>
        </w:r>
        <w:r w:rsidRPr="007619E9" w:rsidDel="007619E9">
          <w:rPr>
            <w:highlight w:val="cyan"/>
            <w:lang w:val="es-ES"/>
            <w:rPrChange w:id="1591" w:author="Spanish3" w:date="2023-11-13T21:37:00Z">
              <w:rPr>
                <w:lang w:val="es-ES"/>
              </w:rPr>
            </w:rPrChange>
          </w:rPr>
          <w:delText>.</w:delText>
        </w:r>
      </w:del>
    </w:p>
    <w:p w14:paraId="2088E20D" w14:textId="6054A560" w:rsidR="007704DB" w:rsidRPr="007619E9" w:rsidDel="007619E9" w:rsidRDefault="00B06746" w:rsidP="00165945">
      <w:pPr>
        <w:pStyle w:val="enumlev1"/>
        <w:rPr>
          <w:del w:id="1592" w:author="Spanish3" w:date="2023-11-13T21:37:00Z"/>
          <w:highlight w:val="cyan"/>
          <w:lang w:val="es-ES"/>
          <w:rPrChange w:id="1593" w:author="Spanish3" w:date="2023-11-13T21:37:00Z">
            <w:rPr>
              <w:del w:id="1594" w:author="Spanish3" w:date="2023-11-13T21:37:00Z"/>
              <w:lang w:val="es-ES"/>
            </w:rPr>
          </w:rPrChange>
        </w:rPr>
      </w:pPr>
      <w:del w:id="1595" w:author="Spanish3" w:date="2023-11-13T21:37:00Z">
        <w:r w:rsidRPr="007619E9" w:rsidDel="007619E9">
          <w:rPr>
            <w:highlight w:val="cyan"/>
            <w:lang w:val="es-ES"/>
            <w:rPrChange w:id="1596" w:author="Spanish3" w:date="2023-11-13T21:37:00Z">
              <w:rPr>
                <w:lang w:val="es-ES"/>
              </w:rPr>
            </w:rPrChange>
          </w:rPr>
          <w:delText>v)</w:delText>
        </w:r>
        <w:r w:rsidRPr="007619E9" w:rsidDel="007619E9">
          <w:rPr>
            <w:highlight w:val="cyan"/>
            <w:lang w:val="es-ES"/>
            <w:rPrChange w:id="1597" w:author="Spanish3" w:date="2023-11-13T21:37:00Z">
              <w:rPr>
                <w:lang w:val="es-ES"/>
              </w:rPr>
            </w:rPrChange>
          </w:rPr>
          <w:tab/>
          <w:delText>La Oficina debe publicar:</w:delText>
        </w:r>
      </w:del>
    </w:p>
    <w:p w14:paraId="3E54BE53" w14:textId="2891E61D" w:rsidR="007704DB" w:rsidRPr="007619E9" w:rsidDel="007619E9" w:rsidRDefault="00B06746" w:rsidP="00165945">
      <w:pPr>
        <w:pStyle w:val="enumlev2"/>
        <w:rPr>
          <w:del w:id="1598" w:author="Spanish3" w:date="2023-11-13T21:37:00Z"/>
          <w:highlight w:val="cyan"/>
          <w:lang w:val="es-ES"/>
          <w:rPrChange w:id="1599" w:author="Spanish3" w:date="2023-11-13T21:37:00Z">
            <w:rPr>
              <w:del w:id="1600" w:author="Spanish3" w:date="2023-11-13T21:37:00Z"/>
              <w:lang w:val="es-ES"/>
            </w:rPr>
          </w:rPrChange>
        </w:rPr>
      </w:pPr>
      <w:del w:id="1601" w:author="Spanish3" w:date="2023-11-13T21:37:00Z">
        <w:r w:rsidRPr="007619E9" w:rsidDel="007619E9">
          <w:rPr>
            <w:i/>
            <w:highlight w:val="cyan"/>
            <w:lang w:val="es-ES"/>
            <w:rPrChange w:id="1602" w:author="Spanish3" w:date="2023-11-13T21:37:00Z">
              <w:rPr>
                <w:i/>
                <w:lang w:val="es-ES"/>
              </w:rPr>
            </w:rPrChange>
          </w:rPr>
          <w:delText>a)</w:delText>
        </w:r>
        <w:r w:rsidRPr="007619E9" w:rsidDel="007619E9">
          <w:rPr>
            <w:highlight w:val="cyan"/>
            <w:lang w:val="es-ES"/>
            <w:rPrChange w:id="1603" w:author="Spanish3" w:date="2023-11-13T21:37:00Z">
              <w:rPr>
                <w:lang w:val="es-ES"/>
              </w:rPr>
            </w:rPrChange>
          </w:rPr>
          <w:tab/>
          <w:delText>la conclusión (favorable o desfavorable) para el grupo examinado del sistema no OSG examinado; y</w:delText>
        </w:r>
      </w:del>
    </w:p>
    <w:p w14:paraId="5416596E" w14:textId="7FB0E82A" w:rsidR="007704DB" w:rsidRPr="007619E9" w:rsidDel="007619E9" w:rsidRDefault="00B06746" w:rsidP="00165945">
      <w:pPr>
        <w:pStyle w:val="enumlev2"/>
        <w:rPr>
          <w:del w:id="1604" w:author="Spanish3" w:date="2023-11-13T21:37:00Z"/>
          <w:highlight w:val="cyan"/>
          <w:lang w:val="es-ES"/>
          <w:rPrChange w:id="1605" w:author="Spanish3" w:date="2023-11-13T21:37:00Z">
            <w:rPr>
              <w:del w:id="1606" w:author="Spanish3" w:date="2023-11-13T21:37:00Z"/>
              <w:lang w:val="es-ES"/>
            </w:rPr>
          </w:rPrChange>
        </w:rPr>
      </w:pPr>
      <w:del w:id="1607" w:author="Spanish3" w:date="2023-11-13T21:37:00Z">
        <w:r w:rsidRPr="007619E9" w:rsidDel="007619E9">
          <w:rPr>
            <w:i/>
            <w:highlight w:val="cyan"/>
            <w:lang w:val="es-ES"/>
            <w:rPrChange w:id="1608" w:author="Spanish3" w:date="2023-11-13T21:37:00Z">
              <w:rPr>
                <w:i/>
                <w:lang w:val="es-ES"/>
              </w:rPr>
            </w:rPrChange>
          </w:rPr>
          <w:delText>b)</w:delText>
        </w:r>
        <w:r w:rsidRPr="007619E9" w:rsidDel="007619E9">
          <w:rPr>
            <w:highlight w:val="cyan"/>
            <w:lang w:val="es-ES"/>
            <w:rPrChange w:id="1609" w:author="Spanish3" w:date="2023-11-13T21:37:00Z">
              <w:rPr>
                <w:lang w:val="es-ES"/>
              </w:rPr>
            </w:rPrChange>
          </w:rPr>
          <w:tab/>
          <w:delText xml:space="preserve">la información incluida en el Cuadro 8, junto con el comentario: El funcionamiento de la ETEM-A con la emisión </w:delText>
        </w:r>
        <w:r w:rsidRPr="007619E9" w:rsidDel="007619E9">
          <w:rPr>
            <w:b/>
            <w:bCs/>
            <w:highlight w:val="cyan"/>
            <w:rPrChange w:id="1610" w:author="Spanish3" w:date="2023-11-13T21:37:00Z">
              <w:rPr>
                <w:b/>
                <w:bCs/>
              </w:rPr>
            </w:rPrChange>
          </w:rPr>
          <w:delText>XXX</w:delText>
        </w:r>
        <w:r w:rsidRPr="007619E9" w:rsidDel="007619E9">
          <w:rPr>
            <w:b/>
            <w:highlight w:val="cyan"/>
            <w:lang w:val="es-ES"/>
            <w:rPrChange w:id="1611" w:author="Spanish3" w:date="2023-11-13T21:37:00Z">
              <w:rPr>
                <w:b/>
                <w:lang w:val="es-ES"/>
              </w:rPr>
            </w:rPrChange>
          </w:rPr>
          <w:delText xml:space="preserve"> </w:delText>
        </w:r>
        <w:r w:rsidRPr="007619E9" w:rsidDel="007619E9">
          <w:rPr>
            <w:highlight w:val="cyan"/>
            <w:lang w:val="es-ES"/>
            <w:rPrChange w:id="1612" w:author="Spanish3" w:date="2023-11-13T21:37:00Z">
              <w:rPr>
                <w:lang w:val="es-ES"/>
              </w:rPr>
            </w:rPrChange>
          </w:rPr>
          <w:delText xml:space="preserve">(código de emisión) objeto de examen será posible por debajo de la altitud de </w:delText>
        </w:r>
        <w:r w:rsidRPr="007619E9" w:rsidDel="007619E9">
          <w:rPr>
            <w:b/>
            <w:bCs/>
            <w:highlight w:val="cyan"/>
            <w:rPrChange w:id="1613" w:author="Spanish3" w:date="2023-11-13T21:37:00Z">
              <w:rPr>
                <w:b/>
                <w:bCs/>
              </w:rPr>
            </w:rPrChange>
          </w:rPr>
          <w:delText>YYY</w:delText>
        </w:r>
        <w:r w:rsidRPr="007619E9" w:rsidDel="007619E9">
          <w:rPr>
            <w:highlight w:val="cyan"/>
            <w:lang w:val="es-ES"/>
            <w:rPrChange w:id="1614" w:author="Spanish3" w:date="2023-11-13T21:37:00Z">
              <w:rPr>
                <w:lang w:val="es-ES"/>
              </w:rPr>
            </w:rPrChange>
          </w:rPr>
          <w:delText xml:space="preserve"> km (altitud mínima para la conclusión favorable de dicha emisión) mencionada en el Cuadro 8 únicamente si se utilizan las técnicas de mitigación adecuadas para garantizar que la densidad de flujo de potencia producida en la superficie de la Tierra respeta los límites indicados en la Parte 2 del Anexo 1 a la presente Resolución en los territorios en los que se aplican dichos límites.</w:delText>
        </w:r>
      </w:del>
    </w:p>
    <w:p w14:paraId="7871C4A6" w14:textId="5C07E2C1" w:rsidR="007704DB" w:rsidRPr="007619E9" w:rsidDel="007619E9" w:rsidRDefault="00B06746" w:rsidP="00165945">
      <w:pPr>
        <w:pStyle w:val="Note"/>
        <w:rPr>
          <w:del w:id="1615" w:author="Spanish3" w:date="2023-11-13T21:37:00Z"/>
          <w:highlight w:val="cyan"/>
          <w:lang w:val="es-ES"/>
          <w:rPrChange w:id="1616" w:author="Spanish3" w:date="2023-11-13T21:37:00Z">
            <w:rPr>
              <w:del w:id="1617" w:author="Spanish3" w:date="2023-11-13T21:37:00Z"/>
              <w:lang w:val="es-ES"/>
            </w:rPr>
          </w:rPrChange>
        </w:rPr>
      </w:pPr>
      <w:del w:id="1618" w:author="Spanish3" w:date="2023-11-13T21:37:00Z">
        <w:r w:rsidRPr="007619E9" w:rsidDel="007619E9">
          <w:rPr>
            <w:highlight w:val="cyan"/>
            <w:lang w:val="es-ES"/>
            <w:rPrChange w:id="1619" w:author="Spanish3" w:date="2023-11-13T21:37:00Z">
              <w:rPr>
                <w:lang w:val="es-ES"/>
              </w:rPr>
            </w:rPrChange>
          </w:rPr>
          <w:delText>Nota: Según el procedimiento normalizado, la Oficina publica las emisiones con una conclusión desfavorable en la Parte III-S de la BR IFIC, que atañe a las asignaciones de frecuencias que se devuelven a la administración responsable.</w:delText>
        </w:r>
      </w:del>
    </w:p>
    <w:p w14:paraId="3F91FF87" w14:textId="77777777" w:rsidR="007704DB" w:rsidRPr="00E0162B" w:rsidRDefault="00B06746" w:rsidP="00165945">
      <w:pPr>
        <w:pStyle w:val="EditorsNote"/>
        <w:rPr>
          <w:b/>
          <w:bCs/>
          <w:lang w:val="es-ES"/>
        </w:rPr>
      </w:pPr>
      <w:r w:rsidRPr="007619E9">
        <w:rPr>
          <w:b/>
          <w:bCs/>
          <w:highlight w:val="cyan"/>
          <w:lang w:val="es-ES"/>
          <w:rPrChange w:id="1620" w:author="Spanish3" w:date="2023-11-13T21:37:00Z">
            <w:rPr>
              <w:b/>
              <w:bCs/>
              <w:lang w:val="es-ES"/>
            </w:rPr>
          </w:rPrChange>
        </w:rPr>
        <w:t>FIN</w:t>
      </w:r>
    </w:p>
    <w:p w14:paraId="5F04B52F" w14:textId="6620152F" w:rsidR="007704DB" w:rsidRPr="00DA46CE" w:rsidDel="00FC47C2" w:rsidRDefault="00B06746" w:rsidP="00165945">
      <w:pPr>
        <w:pStyle w:val="Headingb"/>
        <w:rPr>
          <w:del w:id="1621" w:author="Spanish3" w:date="2023-11-14T15:03:00Z"/>
          <w:highlight w:val="cyan"/>
          <w:lang w:val="es-ES"/>
        </w:rPr>
      </w:pPr>
      <w:bookmarkStart w:id="1622" w:name="_Toc125101377"/>
      <w:bookmarkStart w:id="1623" w:name="_Toc125101947"/>
      <w:del w:id="1624" w:author="Spanish3" w:date="2023-11-14T15:03:00Z">
        <w:r w:rsidRPr="00DA46CE" w:rsidDel="00FC47C2">
          <w:rPr>
            <w:highlight w:val="cyan"/>
            <w:lang w:val="es-ES"/>
          </w:rPr>
          <w:delText>Opción 1:</w:delText>
        </w:r>
      </w:del>
    </w:p>
    <w:p w14:paraId="52A7AF6E" w14:textId="16988E91" w:rsidR="007704DB" w:rsidRPr="00DA46CE" w:rsidDel="00FC47C2" w:rsidRDefault="00B06746" w:rsidP="00A974CF">
      <w:pPr>
        <w:pStyle w:val="Heading1CPM"/>
        <w:rPr>
          <w:del w:id="1625" w:author="Spanish3" w:date="2023-11-14T15:03:00Z"/>
          <w:highlight w:val="cyan"/>
          <w:lang w:val="es-ES"/>
        </w:rPr>
      </w:pPr>
      <w:bookmarkStart w:id="1626" w:name="_Toc134196757"/>
      <w:del w:id="1627" w:author="Spanish3" w:date="2023-11-14T15:03:00Z">
        <w:r w:rsidRPr="00DA46CE" w:rsidDel="00FC47C2">
          <w:rPr>
            <w:highlight w:val="cyan"/>
            <w:lang w:val="es-ES" w:eastAsia="zh-CN"/>
          </w:rPr>
          <w:delText>2</w:delText>
        </w:r>
        <w:r w:rsidRPr="00DA46CE" w:rsidDel="00FC47C2">
          <w:rPr>
            <w:highlight w:val="cyan"/>
            <w:lang w:val="es-ES" w:eastAsia="zh-CN"/>
          </w:rPr>
          <w:tab/>
          <w:delText>Ejemplo de aplicación de la metodología</w:delText>
        </w:r>
        <w:bookmarkEnd w:id="1622"/>
        <w:bookmarkEnd w:id="1623"/>
        <w:bookmarkEnd w:id="1626"/>
      </w:del>
    </w:p>
    <w:p w14:paraId="0601E342" w14:textId="357CD33D" w:rsidR="007704DB" w:rsidRPr="00DA46CE" w:rsidDel="00FC47C2" w:rsidRDefault="00B06746" w:rsidP="00165945">
      <w:pPr>
        <w:rPr>
          <w:del w:id="1628" w:author="Spanish3" w:date="2023-11-14T15:03:00Z"/>
          <w:highlight w:val="cyan"/>
          <w:lang w:val="es-ES"/>
        </w:rPr>
      </w:pPr>
      <w:del w:id="1629" w:author="Spanish3" w:date="2023-11-14T15:03:00Z">
        <w:r w:rsidRPr="00DA46CE" w:rsidDel="00FC47C2">
          <w:rPr>
            <w:highlight w:val="cyan"/>
            <w:lang w:val="es-ES"/>
          </w:rPr>
          <w:delText>En el Cuadro A2-2 siguiente se describen las emisiones incluidas en un grupo de un sistema de satélites ficticio, asociadas a la clase de estación terrena correspondiente a la ETEM no OSG aeronáutica (ETEM-A) transmisora en la banda de frecuencias 27,5</w:delText>
        </w:r>
        <w:r w:rsidRPr="00DA46CE" w:rsidDel="00FC47C2">
          <w:rPr>
            <w:highlight w:val="cyan"/>
            <w:lang w:val="es-ES"/>
          </w:rPr>
          <w:noBreakHyphen/>
          <w:delText>29,1 GHz. En el grupo se incluyen tres tipos de emisiones distintos para cubrir los distintos objetivos de calidad de funcionamiento del enlace de comunicación.</w:delText>
        </w:r>
      </w:del>
    </w:p>
    <w:p w14:paraId="11781BB8" w14:textId="4872CF16" w:rsidR="007704DB" w:rsidRPr="00DA46CE" w:rsidDel="00FC47C2" w:rsidRDefault="00B06746" w:rsidP="00383407">
      <w:pPr>
        <w:pStyle w:val="Headingb"/>
        <w:rPr>
          <w:del w:id="1630" w:author="Spanish3" w:date="2023-11-14T15:03:00Z"/>
          <w:i/>
          <w:iCs/>
          <w:highlight w:val="cyan"/>
          <w:lang w:val="es-ES"/>
        </w:rPr>
      </w:pPr>
      <w:del w:id="1631" w:author="Spanish3" w:date="2023-11-14T15:03:00Z">
        <w:r w:rsidRPr="00DA46CE" w:rsidDel="00FC47C2">
          <w:rPr>
            <w:i/>
            <w:iCs/>
            <w:highlight w:val="cyan"/>
            <w:lang w:val="es-ES"/>
          </w:rPr>
          <w:delText>Opción 1:</w:delText>
        </w:r>
      </w:del>
    </w:p>
    <w:p w14:paraId="47CC12EC" w14:textId="6D3A6122" w:rsidR="007704DB" w:rsidRPr="00DA46CE" w:rsidDel="00FC47C2" w:rsidRDefault="00B06746" w:rsidP="00165945">
      <w:pPr>
        <w:pStyle w:val="TableNo"/>
        <w:rPr>
          <w:del w:id="1632" w:author="Spanish3" w:date="2023-11-14T15:03:00Z"/>
          <w:highlight w:val="cyan"/>
          <w:lang w:val="es-ES"/>
        </w:rPr>
      </w:pPr>
      <w:del w:id="1633" w:author="Spanish3" w:date="2023-11-14T15:03:00Z">
        <w:r w:rsidRPr="00DA46CE" w:rsidDel="00FC47C2">
          <w:rPr>
            <w:highlight w:val="cyan"/>
            <w:lang w:val="es-ES"/>
          </w:rPr>
          <w:delText>CUADRO a2-4</w:delText>
        </w:r>
      </w:del>
    </w:p>
    <w:p w14:paraId="7AFEC099" w14:textId="58879F0F" w:rsidR="007704DB" w:rsidRPr="00DA46CE" w:rsidDel="00FC47C2" w:rsidRDefault="00B06746" w:rsidP="00165945">
      <w:pPr>
        <w:pStyle w:val="Tabletitle"/>
        <w:rPr>
          <w:del w:id="1634" w:author="Spanish3" w:date="2023-11-14T15:03:00Z"/>
          <w:highlight w:val="cyan"/>
          <w:lang w:val="es-ES"/>
        </w:rPr>
      </w:pPr>
      <w:del w:id="1635" w:author="Spanish3" w:date="2023-11-14T15:03:00Z">
        <w:r w:rsidRPr="00DA46CE" w:rsidDel="00FC47C2">
          <w:rPr>
            <w:highlight w:val="cyan"/>
            <w:lang w:val="es-ES"/>
          </w:rPr>
          <w:delText>Ejemplo de emisiones de ETEM-A en el grupo examinado</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1"/>
        <w:gridCol w:w="1743"/>
        <w:gridCol w:w="2126"/>
        <w:gridCol w:w="2126"/>
        <w:gridCol w:w="2263"/>
      </w:tblGrid>
      <w:tr w:rsidR="000E1012" w:rsidRPr="00FC47C2" w:rsidDel="00FC47C2" w14:paraId="187DDBD9" w14:textId="77777777" w:rsidTr="00165945">
        <w:trPr>
          <w:jc w:val="center"/>
          <w:del w:id="1636" w:author="Spanish3" w:date="2023-11-14T15:03:00Z"/>
        </w:trPr>
        <w:tc>
          <w:tcPr>
            <w:tcW w:w="712" w:type="pct"/>
            <w:vAlign w:val="center"/>
          </w:tcPr>
          <w:p w14:paraId="1A2F97C2" w14:textId="7511278C" w:rsidR="007704DB" w:rsidRPr="00FC47C2" w:rsidDel="00FC47C2" w:rsidRDefault="00B06746" w:rsidP="00165945">
            <w:pPr>
              <w:pStyle w:val="Tablehead"/>
              <w:rPr>
                <w:del w:id="1637" w:author="Spanish3" w:date="2023-11-14T15:03:00Z"/>
                <w:highlight w:val="cyan"/>
                <w:lang w:val="es-ES"/>
                <w:rPrChange w:id="1638" w:author="Spanish3" w:date="2023-11-14T15:03:00Z">
                  <w:rPr>
                    <w:del w:id="1639" w:author="Spanish3" w:date="2023-11-14T15:03:00Z"/>
                    <w:lang w:val="es-ES"/>
                  </w:rPr>
                </w:rPrChange>
              </w:rPr>
            </w:pPr>
            <w:del w:id="1640" w:author="Spanish3" w:date="2023-11-14T15:03:00Z">
              <w:r w:rsidRPr="00FC47C2" w:rsidDel="00FC47C2">
                <w:rPr>
                  <w:b w:val="0"/>
                  <w:highlight w:val="cyan"/>
                  <w:lang w:val="es-ES"/>
                  <w:rPrChange w:id="1641" w:author="Spanish3" w:date="2023-11-14T15:03:00Z">
                    <w:rPr>
                      <w:b w:val="0"/>
                      <w:lang w:val="es-ES"/>
                    </w:rPr>
                  </w:rPrChange>
                </w:rPr>
                <w:delText>Nº de emisión</w:delText>
              </w:r>
            </w:del>
          </w:p>
        </w:tc>
        <w:tc>
          <w:tcPr>
            <w:tcW w:w="905" w:type="pct"/>
            <w:vAlign w:val="center"/>
          </w:tcPr>
          <w:p w14:paraId="2EDDAFCA" w14:textId="2C0E9165" w:rsidR="007704DB" w:rsidRPr="00FC47C2" w:rsidDel="00FC47C2" w:rsidRDefault="00B06746" w:rsidP="00165945">
            <w:pPr>
              <w:pStyle w:val="Tablehead"/>
              <w:rPr>
                <w:del w:id="1642" w:author="Spanish3" w:date="2023-11-14T15:03:00Z"/>
                <w:highlight w:val="cyan"/>
                <w:lang w:val="es-ES"/>
                <w:rPrChange w:id="1643" w:author="Spanish3" w:date="2023-11-14T15:03:00Z">
                  <w:rPr>
                    <w:del w:id="1644" w:author="Spanish3" w:date="2023-11-14T15:03:00Z"/>
                    <w:lang w:val="es-ES"/>
                  </w:rPr>
                </w:rPrChange>
              </w:rPr>
            </w:pPr>
            <w:del w:id="1645" w:author="Spanish3" w:date="2023-11-14T15:03:00Z">
              <w:r w:rsidRPr="00FC47C2" w:rsidDel="00FC47C2">
                <w:rPr>
                  <w:b w:val="0"/>
                  <w:highlight w:val="cyan"/>
                  <w:lang w:val="es-ES"/>
                  <w:rPrChange w:id="1646" w:author="Spanish3" w:date="2023-11-14T15:03:00Z">
                    <w:rPr>
                      <w:b w:val="0"/>
                      <w:lang w:val="es-ES"/>
                    </w:rPr>
                  </w:rPrChange>
                </w:rPr>
                <w:delText>C.7.a</w:delText>
              </w:r>
              <w:r w:rsidRPr="00FC47C2" w:rsidDel="00FC47C2">
                <w:rPr>
                  <w:b w:val="0"/>
                  <w:highlight w:val="cyan"/>
                  <w:lang w:val="es-ES"/>
                  <w:rPrChange w:id="1647" w:author="Spanish3" w:date="2023-11-14T15:03:00Z">
                    <w:rPr>
                      <w:b w:val="0"/>
                      <w:lang w:val="es-ES"/>
                    </w:rPr>
                  </w:rPrChange>
                </w:rPr>
                <w:br/>
                <w:delText xml:space="preserve">Designación </w:delText>
              </w:r>
              <w:r w:rsidRPr="00FC47C2" w:rsidDel="00FC47C2">
                <w:rPr>
                  <w:b w:val="0"/>
                  <w:highlight w:val="cyan"/>
                  <w:lang w:val="es-ES"/>
                  <w:rPrChange w:id="1648" w:author="Spanish3" w:date="2023-11-14T15:03:00Z">
                    <w:rPr>
                      <w:b w:val="0"/>
                      <w:lang w:val="es-ES"/>
                    </w:rPr>
                  </w:rPrChange>
                </w:rPr>
                <w:br/>
                <w:delText>de emisión</w:delText>
              </w:r>
            </w:del>
          </w:p>
        </w:tc>
        <w:tc>
          <w:tcPr>
            <w:tcW w:w="1104" w:type="pct"/>
            <w:vAlign w:val="center"/>
          </w:tcPr>
          <w:p w14:paraId="09ADA8B6" w14:textId="20FD316E" w:rsidR="007704DB" w:rsidRPr="00FC47C2" w:rsidDel="00FC47C2" w:rsidRDefault="00B06746" w:rsidP="00165945">
            <w:pPr>
              <w:pStyle w:val="Tablehead"/>
              <w:rPr>
                <w:del w:id="1649" w:author="Spanish3" w:date="2023-11-14T15:03:00Z"/>
                <w:highlight w:val="cyan"/>
                <w:lang w:val="es-ES"/>
                <w:rPrChange w:id="1650" w:author="Spanish3" w:date="2023-11-14T15:03:00Z">
                  <w:rPr>
                    <w:del w:id="1651" w:author="Spanish3" w:date="2023-11-14T15:03:00Z"/>
                    <w:lang w:val="es-ES"/>
                  </w:rPr>
                </w:rPrChange>
              </w:rPr>
            </w:pPr>
            <w:del w:id="1652" w:author="Spanish3" w:date="2023-11-14T15:03:00Z">
              <w:r w:rsidRPr="00FC47C2" w:rsidDel="00FC47C2">
                <w:rPr>
                  <w:b w:val="0"/>
                  <w:highlight w:val="cyan"/>
                  <w:lang w:val="es-ES"/>
                  <w:rPrChange w:id="1653" w:author="Spanish3" w:date="2023-11-14T15:03:00Z">
                    <w:rPr>
                      <w:b w:val="0"/>
                      <w:lang w:val="es-ES"/>
                    </w:rPr>
                  </w:rPrChange>
                </w:rPr>
                <w:delText>C.8.a.2/C.8.b.2</w:delText>
              </w:r>
              <w:r w:rsidRPr="00FC47C2" w:rsidDel="00FC47C2">
                <w:rPr>
                  <w:b w:val="0"/>
                  <w:highlight w:val="cyan"/>
                  <w:lang w:val="es-ES"/>
                  <w:rPrChange w:id="1654" w:author="Spanish3" w:date="2023-11-14T15:03:00Z">
                    <w:rPr>
                      <w:b w:val="0"/>
                      <w:lang w:val="es-ES"/>
                    </w:rPr>
                  </w:rPrChange>
                </w:rPr>
                <w:br/>
                <w:delText xml:space="preserve">Densidad de </w:delText>
              </w:r>
              <w:r w:rsidRPr="00FC47C2" w:rsidDel="00FC47C2">
                <w:rPr>
                  <w:b w:val="0"/>
                  <w:highlight w:val="cyan"/>
                  <w:lang w:val="es-ES"/>
                  <w:rPrChange w:id="1655" w:author="Spanish3" w:date="2023-11-14T15:03:00Z">
                    <w:rPr>
                      <w:b w:val="0"/>
                      <w:lang w:val="es-ES"/>
                    </w:rPr>
                  </w:rPrChange>
                </w:rPr>
                <w:br/>
                <w:delText xml:space="preserve">potencia máxima </w:delText>
              </w:r>
              <w:r w:rsidRPr="00FC47C2" w:rsidDel="00FC47C2">
                <w:rPr>
                  <w:b w:val="0"/>
                  <w:highlight w:val="cyan"/>
                  <w:lang w:val="es-ES"/>
                  <w:rPrChange w:id="1656" w:author="Spanish3" w:date="2023-11-14T15:03:00Z">
                    <w:rPr>
                      <w:b w:val="0"/>
                      <w:lang w:val="es-ES"/>
                    </w:rPr>
                  </w:rPrChange>
                </w:rPr>
                <w:br/>
                <w:delText>dB(W/Hz)</w:delText>
              </w:r>
            </w:del>
          </w:p>
        </w:tc>
        <w:tc>
          <w:tcPr>
            <w:tcW w:w="1104" w:type="pct"/>
            <w:vAlign w:val="center"/>
          </w:tcPr>
          <w:p w14:paraId="662DF6CD" w14:textId="2CE96384" w:rsidR="007704DB" w:rsidRPr="00FC47C2" w:rsidDel="00FC47C2" w:rsidRDefault="00B06746" w:rsidP="00165945">
            <w:pPr>
              <w:pStyle w:val="Tablehead"/>
              <w:rPr>
                <w:del w:id="1657" w:author="Spanish3" w:date="2023-11-14T15:03:00Z"/>
                <w:highlight w:val="cyan"/>
                <w:lang w:val="es-ES"/>
                <w:rPrChange w:id="1658" w:author="Spanish3" w:date="2023-11-14T15:03:00Z">
                  <w:rPr>
                    <w:del w:id="1659" w:author="Spanish3" w:date="2023-11-14T15:03:00Z"/>
                    <w:lang w:val="es-ES"/>
                  </w:rPr>
                </w:rPrChange>
              </w:rPr>
            </w:pPr>
            <w:del w:id="1660" w:author="Spanish3" w:date="2023-11-14T15:03:00Z">
              <w:r w:rsidRPr="00FC47C2" w:rsidDel="00FC47C2">
                <w:rPr>
                  <w:b w:val="0"/>
                  <w:highlight w:val="cyan"/>
                  <w:lang w:val="es-ES"/>
                  <w:rPrChange w:id="1661" w:author="Spanish3" w:date="2023-11-14T15:03:00Z">
                    <w:rPr>
                      <w:b w:val="0"/>
                      <w:lang w:val="es-ES"/>
                    </w:rPr>
                  </w:rPrChange>
                </w:rPr>
                <w:delText>C.8.c.3</w:delText>
              </w:r>
              <w:r w:rsidRPr="00FC47C2" w:rsidDel="00FC47C2">
                <w:rPr>
                  <w:b w:val="0"/>
                  <w:highlight w:val="cyan"/>
                  <w:lang w:val="es-ES"/>
                  <w:rPrChange w:id="1662" w:author="Spanish3" w:date="2023-11-14T15:03:00Z">
                    <w:rPr>
                      <w:b w:val="0"/>
                      <w:lang w:val="es-ES"/>
                    </w:rPr>
                  </w:rPrChange>
                </w:rPr>
                <w:br/>
                <w:delText xml:space="preserve">Densidad de </w:delText>
              </w:r>
              <w:r w:rsidRPr="00FC47C2" w:rsidDel="00FC47C2">
                <w:rPr>
                  <w:b w:val="0"/>
                  <w:highlight w:val="cyan"/>
                  <w:lang w:val="es-ES"/>
                  <w:rPrChange w:id="1663" w:author="Spanish3" w:date="2023-11-14T15:03:00Z">
                    <w:rPr>
                      <w:b w:val="0"/>
                      <w:lang w:val="es-ES"/>
                    </w:rPr>
                  </w:rPrChange>
                </w:rPr>
                <w:br/>
                <w:delText xml:space="preserve">potencia mínima </w:delText>
              </w:r>
              <w:r w:rsidRPr="00FC47C2" w:rsidDel="00FC47C2">
                <w:rPr>
                  <w:b w:val="0"/>
                  <w:highlight w:val="cyan"/>
                  <w:lang w:val="es-ES"/>
                  <w:rPrChange w:id="1664" w:author="Spanish3" w:date="2023-11-14T15:03:00Z">
                    <w:rPr>
                      <w:b w:val="0"/>
                      <w:lang w:val="es-ES"/>
                    </w:rPr>
                  </w:rPrChange>
                </w:rPr>
                <w:br/>
                <w:delText>dB(W/Hz)</w:delText>
              </w:r>
            </w:del>
          </w:p>
        </w:tc>
        <w:tc>
          <w:tcPr>
            <w:tcW w:w="1175" w:type="pct"/>
          </w:tcPr>
          <w:p w14:paraId="0C620884" w14:textId="32AAA8A3" w:rsidR="007704DB" w:rsidRPr="00FC47C2" w:rsidDel="00FC47C2" w:rsidRDefault="00B06746" w:rsidP="00165945">
            <w:pPr>
              <w:pStyle w:val="Tablehead"/>
              <w:rPr>
                <w:del w:id="1665" w:author="Spanish3" w:date="2023-11-14T15:03:00Z"/>
                <w:highlight w:val="cyan"/>
                <w:lang w:val="es-ES"/>
                <w:rPrChange w:id="1666" w:author="Spanish3" w:date="2023-11-14T15:03:00Z">
                  <w:rPr>
                    <w:del w:id="1667" w:author="Spanish3" w:date="2023-11-14T15:03:00Z"/>
                    <w:lang w:val="es-ES"/>
                  </w:rPr>
                </w:rPrChange>
              </w:rPr>
            </w:pPr>
            <w:del w:id="1668" w:author="Spanish3" w:date="2023-11-14T15:03:00Z">
              <w:r w:rsidRPr="00FC47C2" w:rsidDel="00FC47C2">
                <w:rPr>
                  <w:b w:val="0"/>
                  <w:highlight w:val="cyan"/>
                  <w:lang w:val="es-ES"/>
                  <w:rPrChange w:id="1669" w:author="Spanish3" w:date="2023-11-14T15:03:00Z">
                    <w:rPr>
                      <w:b w:val="0"/>
                      <w:lang w:val="es-ES"/>
                    </w:rPr>
                  </w:rPrChange>
                </w:rPr>
                <w:delText>C.8.e.1</w:delText>
              </w:r>
              <w:r w:rsidRPr="00FC47C2" w:rsidDel="00FC47C2">
                <w:rPr>
                  <w:b w:val="0"/>
                  <w:highlight w:val="cyan"/>
                  <w:lang w:val="es-ES"/>
                  <w:rPrChange w:id="1670" w:author="Spanish3" w:date="2023-11-14T15:03:00Z">
                    <w:rPr>
                      <w:b w:val="0"/>
                      <w:lang w:val="es-ES"/>
                    </w:rPr>
                  </w:rPrChange>
                </w:rPr>
                <w:br/>
              </w:r>
              <w:r w:rsidRPr="00FC47C2" w:rsidDel="00FC47C2">
                <w:rPr>
                  <w:b w:val="0"/>
                  <w:i/>
                  <w:iCs/>
                  <w:highlight w:val="cyan"/>
                  <w:lang w:val="es-ES"/>
                  <w:rPrChange w:id="1671" w:author="Spanish3" w:date="2023-11-14T15:03:00Z">
                    <w:rPr>
                      <w:b w:val="0"/>
                      <w:i/>
                      <w:iCs/>
                      <w:lang w:val="es-ES"/>
                    </w:rPr>
                  </w:rPrChange>
                </w:rPr>
                <w:delText>C/N</w:delText>
              </w:r>
              <w:r w:rsidRPr="00FC47C2" w:rsidDel="00FC47C2">
                <w:rPr>
                  <w:b w:val="0"/>
                  <w:highlight w:val="cyan"/>
                  <w:lang w:val="es-ES"/>
                  <w:rPrChange w:id="1672" w:author="Spanish3" w:date="2023-11-14T15:03:00Z">
                    <w:rPr>
                      <w:b w:val="0"/>
                      <w:lang w:val="es-ES"/>
                    </w:rPr>
                  </w:rPrChange>
                </w:rPr>
                <w:delText xml:space="preserve"> objetivo</w:delText>
              </w:r>
              <w:r w:rsidRPr="00FC47C2" w:rsidDel="00FC47C2">
                <w:rPr>
                  <w:b w:val="0"/>
                  <w:highlight w:val="cyan"/>
                  <w:lang w:val="es-ES"/>
                  <w:rPrChange w:id="1673" w:author="Spanish3" w:date="2023-11-14T15:03:00Z">
                    <w:rPr>
                      <w:b w:val="0"/>
                      <w:lang w:val="es-ES"/>
                    </w:rPr>
                  </w:rPrChange>
                </w:rPr>
                <w:br/>
                <w:delText>(total – cielo despejado)</w:delText>
              </w:r>
              <w:r w:rsidRPr="00FC47C2" w:rsidDel="00FC47C2">
                <w:rPr>
                  <w:b w:val="0"/>
                  <w:highlight w:val="cyan"/>
                  <w:lang w:val="es-ES"/>
                  <w:rPrChange w:id="1674" w:author="Spanish3" w:date="2023-11-14T15:03:00Z">
                    <w:rPr>
                      <w:b w:val="0"/>
                      <w:lang w:val="es-ES"/>
                    </w:rPr>
                  </w:rPrChange>
                </w:rPr>
                <w:br/>
                <w:delText>dB</w:delText>
              </w:r>
            </w:del>
          </w:p>
        </w:tc>
      </w:tr>
      <w:tr w:rsidR="000E1012" w:rsidRPr="00FC47C2" w:rsidDel="00FC47C2" w14:paraId="36493D15" w14:textId="77777777" w:rsidTr="00165945">
        <w:trPr>
          <w:jc w:val="center"/>
          <w:del w:id="1675" w:author="Spanish3" w:date="2023-11-14T15:03:00Z"/>
        </w:trPr>
        <w:tc>
          <w:tcPr>
            <w:tcW w:w="712" w:type="pct"/>
            <w:vAlign w:val="center"/>
          </w:tcPr>
          <w:p w14:paraId="5BACE65F" w14:textId="0ECA0287" w:rsidR="007704DB" w:rsidRPr="00FC47C2" w:rsidDel="00FC47C2" w:rsidRDefault="00B06746" w:rsidP="00165945">
            <w:pPr>
              <w:pStyle w:val="Tabletext"/>
              <w:jc w:val="center"/>
              <w:rPr>
                <w:del w:id="1676" w:author="Spanish3" w:date="2023-11-14T15:03:00Z"/>
                <w:highlight w:val="cyan"/>
                <w:lang w:val="es-ES"/>
                <w:rPrChange w:id="1677" w:author="Spanish3" w:date="2023-11-14T15:03:00Z">
                  <w:rPr>
                    <w:del w:id="1678" w:author="Spanish3" w:date="2023-11-14T15:03:00Z"/>
                    <w:lang w:val="es-ES"/>
                  </w:rPr>
                </w:rPrChange>
              </w:rPr>
            </w:pPr>
            <w:del w:id="1679" w:author="Spanish3" w:date="2023-11-14T15:03:00Z">
              <w:r w:rsidRPr="00FC47C2" w:rsidDel="00FC47C2">
                <w:rPr>
                  <w:highlight w:val="cyan"/>
                  <w:lang w:val="es-ES"/>
                  <w:rPrChange w:id="1680" w:author="Spanish3" w:date="2023-11-14T15:03:00Z">
                    <w:rPr>
                      <w:lang w:val="es-ES"/>
                    </w:rPr>
                  </w:rPrChange>
                </w:rPr>
                <w:delText>1</w:delText>
              </w:r>
            </w:del>
          </w:p>
        </w:tc>
        <w:tc>
          <w:tcPr>
            <w:tcW w:w="905" w:type="pct"/>
            <w:vAlign w:val="center"/>
          </w:tcPr>
          <w:p w14:paraId="130E9EA9" w14:textId="19D6AD17" w:rsidR="007704DB" w:rsidRPr="00FC47C2" w:rsidDel="00FC47C2" w:rsidRDefault="00B06746" w:rsidP="00165945">
            <w:pPr>
              <w:pStyle w:val="Tabletext"/>
              <w:jc w:val="center"/>
              <w:rPr>
                <w:del w:id="1681" w:author="Spanish3" w:date="2023-11-14T15:03:00Z"/>
                <w:highlight w:val="cyan"/>
                <w:lang w:val="es-ES"/>
                <w:rPrChange w:id="1682" w:author="Spanish3" w:date="2023-11-14T15:03:00Z">
                  <w:rPr>
                    <w:del w:id="1683" w:author="Spanish3" w:date="2023-11-14T15:03:00Z"/>
                    <w:lang w:val="es-ES"/>
                  </w:rPr>
                </w:rPrChange>
              </w:rPr>
            </w:pPr>
            <w:del w:id="1684" w:author="Spanish3" w:date="2023-11-14T15:03:00Z">
              <w:r w:rsidRPr="00FC47C2" w:rsidDel="00FC47C2">
                <w:rPr>
                  <w:highlight w:val="cyan"/>
                  <w:lang w:val="es-ES"/>
                  <w:rPrChange w:id="1685" w:author="Spanish3" w:date="2023-11-14T15:03:00Z">
                    <w:rPr>
                      <w:lang w:val="es-ES"/>
                    </w:rPr>
                  </w:rPrChange>
                </w:rPr>
                <w:delText>6MD7W--</w:delText>
              </w:r>
            </w:del>
          </w:p>
        </w:tc>
        <w:tc>
          <w:tcPr>
            <w:tcW w:w="1104" w:type="pct"/>
            <w:vAlign w:val="center"/>
          </w:tcPr>
          <w:p w14:paraId="32E96C32" w14:textId="3389581E" w:rsidR="007704DB" w:rsidRPr="00FC47C2" w:rsidDel="00FC47C2" w:rsidRDefault="00B06746" w:rsidP="00165945">
            <w:pPr>
              <w:pStyle w:val="Tabletext"/>
              <w:jc w:val="center"/>
              <w:rPr>
                <w:del w:id="1686" w:author="Spanish3" w:date="2023-11-14T15:03:00Z"/>
                <w:highlight w:val="cyan"/>
                <w:lang w:val="es-ES"/>
                <w:rPrChange w:id="1687" w:author="Spanish3" w:date="2023-11-14T15:03:00Z">
                  <w:rPr>
                    <w:del w:id="1688" w:author="Spanish3" w:date="2023-11-14T15:03:00Z"/>
                    <w:lang w:val="es-ES"/>
                  </w:rPr>
                </w:rPrChange>
              </w:rPr>
            </w:pPr>
            <w:del w:id="1689" w:author="Spanish3" w:date="2023-11-14T15:03:00Z">
              <w:r w:rsidRPr="00FC47C2" w:rsidDel="00FC47C2">
                <w:rPr>
                  <w:highlight w:val="cyan"/>
                  <w:lang w:val="es-ES"/>
                  <w:rPrChange w:id="1690" w:author="Spanish3" w:date="2023-11-14T15:03:00Z">
                    <w:rPr>
                      <w:lang w:val="es-ES"/>
                    </w:rPr>
                  </w:rPrChange>
                </w:rPr>
                <w:delText>−56,0</w:delText>
              </w:r>
            </w:del>
          </w:p>
        </w:tc>
        <w:tc>
          <w:tcPr>
            <w:tcW w:w="1104" w:type="pct"/>
            <w:vAlign w:val="center"/>
          </w:tcPr>
          <w:p w14:paraId="3FE899D9" w14:textId="0471A115" w:rsidR="007704DB" w:rsidRPr="00FC47C2" w:rsidDel="00FC47C2" w:rsidRDefault="00B06746" w:rsidP="00165945">
            <w:pPr>
              <w:pStyle w:val="Tabletext"/>
              <w:jc w:val="center"/>
              <w:rPr>
                <w:del w:id="1691" w:author="Spanish3" w:date="2023-11-14T15:03:00Z"/>
                <w:highlight w:val="cyan"/>
                <w:lang w:val="es-ES"/>
                <w:rPrChange w:id="1692" w:author="Spanish3" w:date="2023-11-14T15:03:00Z">
                  <w:rPr>
                    <w:del w:id="1693" w:author="Spanish3" w:date="2023-11-14T15:03:00Z"/>
                    <w:lang w:val="es-ES"/>
                  </w:rPr>
                </w:rPrChange>
              </w:rPr>
            </w:pPr>
            <w:del w:id="1694" w:author="Spanish3" w:date="2023-11-14T15:03:00Z">
              <w:r w:rsidRPr="00FC47C2" w:rsidDel="00FC47C2">
                <w:rPr>
                  <w:highlight w:val="cyan"/>
                  <w:lang w:val="es-ES"/>
                  <w:rPrChange w:id="1695" w:author="Spanish3" w:date="2023-11-14T15:03:00Z">
                    <w:rPr>
                      <w:lang w:val="es-ES"/>
                    </w:rPr>
                  </w:rPrChange>
                </w:rPr>
                <w:delText>−69,7</w:delText>
              </w:r>
            </w:del>
          </w:p>
        </w:tc>
        <w:tc>
          <w:tcPr>
            <w:tcW w:w="1175" w:type="pct"/>
            <w:vAlign w:val="center"/>
          </w:tcPr>
          <w:p w14:paraId="5962F1F2" w14:textId="4B031122" w:rsidR="007704DB" w:rsidRPr="00FC47C2" w:rsidDel="00FC47C2" w:rsidRDefault="00B06746" w:rsidP="00165945">
            <w:pPr>
              <w:pStyle w:val="Tabletext"/>
              <w:jc w:val="center"/>
              <w:rPr>
                <w:del w:id="1696" w:author="Spanish3" w:date="2023-11-14T15:03:00Z"/>
                <w:highlight w:val="cyan"/>
                <w:lang w:val="es-ES"/>
                <w:rPrChange w:id="1697" w:author="Spanish3" w:date="2023-11-14T15:03:00Z">
                  <w:rPr>
                    <w:del w:id="1698" w:author="Spanish3" w:date="2023-11-14T15:03:00Z"/>
                    <w:lang w:val="es-ES"/>
                  </w:rPr>
                </w:rPrChange>
              </w:rPr>
            </w:pPr>
            <w:del w:id="1699" w:author="Spanish3" w:date="2023-11-14T15:03:00Z">
              <w:r w:rsidRPr="00FC47C2" w:rsidDel="00FC47C2">
                <w:rPr>
                  <w:highlight w:val="cyan"/>
                  <w:lang w:val="es-ES"/>
                  <w:rPrChange w:id="1700" w:author="Spanish3" w:date="2023-11-14T15:03:00Z">
                    <w:rPr>
                      <w:lang w:val="es-ES"/>
                    </w:rPr>
                  </w:rPrChange>
                </w:rPr>
                <w:delText>−5,0</w:delText>
              </w:r>
            </w:del>
          </w:p>
        </w:tc>
      </w:tr>
      <w:tr w:rsidR="000E1012" w:rsidRPr="00FC47C2" w:rsidDel="00FC47C2" w14:paraId="1AC90BC0" w14:textId="77777777" w:rsidTr="00165945">
        <w:trPr>
          <w:jc w:val="center"/>
          <w:del w:id="1701" w:author="Spanish3" w:date="2023-11-14T15:03:00Z"/>
        </w:trPr>
        <w:tc>
          <w:tcPr>
            <w:tcW w:w="712" w:type="pct"/>
            <w:vAlign w:val="center"/>
          </w:tcPr>
          <w:p w14:paraId="536C576F" w14:textId="612FC542" w:rsidR="007704DB" w:rsidRPr="00FC47C2" w:rsidDel="00FC47C2" w:rsidRDefault="00B06746" w:rsidP="00165945">
            <w:pPr>
              <w:pStyle w:val="Tabletext"/>
              <w:jc w:val="center"/>
              <w:rPr>
                <w:del w:id="1702" w:author="Spanish3" w:date="2023-11-14T15:03:00Z"/>
                <w:highlight w:val="cyan"/>
                <w:lang w:val="es-ES"/>
                <w:rPrChange w:id="1703" w:author="Spanish3" w:date="2023-11-14T15:03:00Z">
                  <w:rPr>
                    <w:del w:id="1704" w:author="Spanish3" w:date="2023-11-14T15:03:00Z"/>
                    <w:lang w:val="es-ES"/>
                  </w:rPr>
                </w:rPrChange>
              </w:rPr>
            </w:pPr>
            <w:del w:id="1705" w:author="Spanish3" w:date="2023-11-14T15:03:00Z">
              <w:r w:rsidRPr="00FC47C2" w:rsidDel="00FC47C2">
                <w:rPr>
                  <w:highlight w:val="cyan"/>
                  <w:lang w:val="es-ES"/>
                  <w:rPrChange w:id="1706" w:author="Spanish3" w:date="2023-11-14T15:03:00Z">
                    <w:rPr>
                      <w:lang w:val="es-ES"/>
                    </w:rPr>
                  </w:rPrChange>
                </w:rPr>
                <w:delText>2</w:delText>
              </w:r>
            </w:del>
          </w:p>
        </w:tc>
        <w:tc>
          <w:tcPr>
            <w:tcW w:w="905" w:type="pct"/>
            <w:vAlign w:val="center"/>
          </w:tcPr>
          <w:p w14:paraId="7E63294B" w14:textId="644C4D1C" w:rsidR="007704DB" w:rsidRPr="00FC47C2" w:rsidDel="00FC47C2" w:rsidRDefault="00B06746" w:rsidP="00165945">
            <w:pPr>
              <w:pStyle w:val="Tabletext"/>
              <w:jc w:val="center"/>
              <w:rPr>
                <w:del w:id="1707" w:author="Spanish3" w:date="2023-11-14T15:03:00Z"/>
                <w:highlight w:val="cyan"/>
                <w:lang w:val="es-ES"/>
                <w:rPrChange w:id="1708" w:author="Spanish3" w:date="2023-11-14T15:03:00Z">
                  <w:rPr>
                    <w:del w:id="1709" w:author="Spanish3" w:date="2023-11-14T15:03:00Z"/>
                    <w:lang w:val="es-ES"/>
                  </w:rPr>
                </w:rPrChange>
              </w:rPr>
            </w:pPr>
            <w:del w:id="1710" w:author="Spanish3" w:date="2023-11-14T15:03:00Z">
              <w:r w:rsidRPr="00FC47C2" w:rsidDel="00FC47C2">
                <w:rPr>
                  <w:highlight w:val="cyan"/>
                  <w:lang w:val="es-ES"/>
                  <w:rPrChange w:id="1711" w:author="Spanish3" w:date="2023-11-14T15:03:00Z">
                    <w:rPr>
                      <w:lang w:val="es-ES"/>
                    </w:rPr>
                  </w:rPrChange>
                </w:rPr>
                <w:delText>6MD7W--</w:delText>
              </w:r>
            </w:del>
          </w:p>
        </w:tc>
        <w:tc>
          <w:tcPr>
            <w:tcW w:w="1104" w:type="pct"/>
            <w:vAlign w:val="center"/>
          </w:tcPr>
          <w:p w14:paraId="3D3418A2" w14:textId="7FFBDEE5" w:rsidR="007704DB" w:rsidRPr="00FC47C2" w:rsidDel="00FC47C2" w:rsidRDefault="00B06746" w:rsidP="00165945">
            <w:pPr>
              <w:pStyle w:val="Tabletext"/>
              <w:jc w:val="center"/>
              <w:rPr>
                <w:del w:id="1712" w:author="Spanish3" w:date="2023-11-14T15:03:00Z"/>
                <w:highlight w:val="cyan"/>
                <w:lang w:val="es-ES"/>
                <w:rPrChange w:id="1713" w:author="Spanish3" w:date="2023-11-14T15:03:00Z">
                  <w:rPr>
                    <w:del w:id="1714" w:author="Spanish3" w:date="2023-11-14T15:03:00Z"/>
                    <w:lang w:val="es-ES"/>
                  </w:rPr>
                </w:rPrChange>
              </w:rPr>
            </w:pPr>
            <w:del w:id="1715" w:author="Spanish3" w:date="2023-11-14T15:03:00Z">
              <w:r w:rsidRPr="00FC47C2" w:rsidDel="00FC47C2">
                <w:rPr>
                  <w:highlight w:val="cyan"/>
                  <w:lang w:val="es-ES"/>
                  <w:rPrChange w:id="1716" w:author="Spanish3" w:date="2023-11-14T15:03:00Z">
                    <w:rPr>
                      <w:lang w:val="es-ES"/>
                    </w:rPr>
                  </w:rPrChange>
                </w:rPr>
                <w:delText>−51,0</w:delText>
              </w:r>
            </w:del>
          </w:p>
        </w:tc>
        <w:tc>
          <w:tcPr>
            <w:tcW w:w="1104" w:type="pct"/>
            <w:vAlign w:val="center"/>
          </w:tcPr>
          <w:p w14:paraId="12A1D865" w14:textId="12169995" w:rsidR="007704DB" w:rsidRPr="00FC47C2" w:rsidDel="00FC47C2" w:rsidRDefault="00B06746" w:rsidP="00165945">
            <w:pPr>
              <w:pStyle w:val="Tabletext"/>
              <w:jc w:val="center"/>
              <w:rPr>
                <w:del w:id="1717" w:author="Spanish3" w:date="2023-11-14T15:03:00Z"/>
                <w:highlight w:val="cyan"/>
                <w:lang w:val="es-ES"/>
                <w:rPrChange w:id="1718" w:author="Spanish3" w:date="2023-11-14T15:03:00Z">
                  <w:rPr>
                    <w:del w:id="1719" w:author="Spanish3" w:date="2023-11-14T15:03:00Z"/>
                    <w:lang w:val="es-ES"/>
                  </w:rPr>
                </w:rPrChange>
              </w:rPr>
            </w:pPr>
            <w:del w:id="1720" w:author="Spanish3" w:date="2023-11-14T15:03:00Z">
              <w:r w:rsidRPr="00FC47C2" w:rsidDel="00FC47C2">
                <w:rPr>
                  <w:highlight w:val="cyan"/>
                  <w:lang w:val="es-ES"/>
                  <w:rPrChange w:id="1721" w:author="Spanish3" w:date="2023-11-14T15:03:00Z">
                    <w:rPr>
                      <w:lang w:val="es-ES"/>
                    </w:rPr>
                  </w:rPrChange>
                </w:rPr>
                <w:delText>−64,7</w:delText>
              </w:r>
            </w:del>
          </w:p>
        </w:tc>
        <w:tc>
          <w:tcPr>
            <w:tcW w:w="1175" w:type="pct"/>
            <w:vAlign w:val="center"/>
          </w:tcPr>
          <w:p w14:paraId="65F7507D" w14:textId="3658186D" w:rsidR="007704DB" w:rsidRPr="00FC47C2" w:rsidDel="00FC47C2" w:rsidRDefault="00B06746" w:rsidP="00165945">
            <w:pPr>
              <w:pStyle w:val="Tabletext"/>
              <w:jc w:val="center"/>
              <w:rPr>
                <w:del w:id="1722" w:author="Spanish3" w:date="2023-11-14T15:03:00Z"/>
                <w:highlight w:val="cyan"/>
                <w:lang w:val="es-ES"/>
                <w:rPrChange w:id="1723" w:author="Spanish3" w:date="2023-11-14T15:03:00Z">
                  <w:rPr>
                    <w:del w:id="1724" w:author="Spanish3" w:date="2023-11-14T15:03:00Z"/>
                    <w:lang w:val="es-ES"/>
                  </w:rPr>
                </w:rPrChange>
              </w:rPr>
            </w:pPr>
            <w:del w:id="1725" w:author="Spanish3" w:date="2023-11-14T15:03:00Z">
              <w:r w:rsidRPr="00FC47C2" w:rsidDel="00FC47C2">
                <w:rPr>
                  <w:highlight w:val="cyan"/>
                  <w:lang w:val="es-ES"/>
                  <w:rPrChange w:id="1726" w:author="Spanish3" w:date="2023-11-14T15:03:00Z">
                    <w:rPr>
                      <w:lang w:val="es-ES"/>
                    </w:rPr>
                  </w:rPrChange>
                </w:rPr>
                <w:delText>0,0</w:delText>
              </w:r>
            </w:del>
          </w:p>
        </w:tc>
      </w:tr>
      <w:tr w:rsidR="000E1012" w:rsidRPr="00FC47C2" w:rsidDel="00FC47C2" w14:paraId="66328862" w14:textId="77777777" w:rsidTr="00165945">
        <w:trPr>
          <w:jc w:val="center"/>
          <w:del w:id="1727" w:author="Spanish3" w:date="2023-11-14T15:03:00Z"/>
        </w:trPr>
        <w:tc>
          <w:tcPr>
            <w:tcW w:w="712" w:type="pct"/>
            <w:vAlign w:val="center"/>
          </w:tcPr>
          <w:p w14:paraId="7D527E3E" w14:textId="4F71CC46" w:rsidR="007704DB" w:rsidRPr="00FC47C2" w:rsidDel="00FC47C2" w:rsidRDefault="00B06746" w:rsidP="00165945">
            <w:pPr>
              <w:pStyle w:val="Tabletext"/>
              <w:jc w:val="center"/>
              <w:rPr>
                <w:del w:id="1728" w:author="Spanish3" w:date="2023-11-14T15:03:00Z"/>
                <w:highlight w:val="cyan"/>
                <w:lang w:val="es-ES"/>
                <w:rPrChange w:id="1729" w:author="Spanish3" w:date="2023-11-14T15:03:00Z">
                  <w:rPr>
                    <w:del w:id="1730" w:author="Spanish3" w:date="2023-11-14T15:03:00Z"/>
                    <w:lang w:val="es-ES"/>
                  </w:rPr>
                </w:rPrChange>
              </w:rPr>
            </w:pPr>
            <w:del w:id="1731" w:author="Spanish3" w:date="2023-11-14T15:03:00Z">
              <w:r w:rsidRPr="00FC47C2" w:rsidDel="00FC47C2">
                <w:rPr>
                  <w:highlight w:val="cyan"/>
                  <w:lang w:val="es-ES"/>
                  <w:rPrChange w:id="1732" w:author="Spanish3" w:date="2023-11-14T15:03:00Z">
                    <w:rPr>
                      <w:lang w:val="es-ES"/>
                    </w:rPr>
                  </w:rPrChange>
                </w:rPr>
                <w:delText>3</w:delText>
              </w:r>
            </w:del>
          </w:p>
        </w:tc>
        <w:tc>
          <w:tcPr>
            <w:tcW w:w="905" w:type="pct"/>
            <w:vAlign w:val="center"/>
          </w:tcPr>
          <w:p w14:paraId="60C210B9" w14:textId="04CC6913" w:rsidR="007704DB" w:rsidRPr="00FC47C2" w:rsidDel="00FC47C2" w:rsidRDefault="00B06746" w:rsidP="00165945">
            <w:pPr>
              <w:pStyle w:val="Tabletext"/>
              <w:jc w:val="center"/>
              <w:rPr>
                <w:del w:id="1733" w:author="Spanish3" w:date="2023-11-14T15:03:00Z"/>
                <w:highlight w:val="cyan"/>
                <w:lang w:val="es-ES"/>
                <w:rPrChange w:id="1734" w:author="Spanish3" w:date="2023-11-14T15:03:00Z">
                  <w:rPr>
                    <w:del w:id="1735" w:author="Spanish3" w:date="2023-11-14T15:03:00Z"/>
                    <w:lang w:val="es-ES"/>
                  </w:rPr>
                </w:rPrChange>
              </w:rPr>
            </w:pPr>
            <w:del w:id="1736" w:author="Spanish3" w:date="2023-11-14T15:03:00Z">
              <w:r w:rsidRPr="00FC47C2" w:rsidDel="00FC47C2">
                <w:rPr>
                  <w:highlight w:val="cyan"/>
                  <w:lang w:val="es-ES"/>
                  <w:rPrChange w:id="1737" w:author="Spanish3" w:date="2023-11-14T15:03:00Z">
                    <w:rPr>
                      <w:lang w:val="es-ES"/>
                    </w:rPr>
                  </w:rPrChange>
                </w:rPr>
                <w:delText>6MD7W--</w:delText>
              </w:r>
            </w:del>
          </w:p>
        </w:tc>
        <w:tc>
          <w:tcPr>
            <w:tcW w:w="1104" w:type="pct"/>
            <w:vAlign w:val="center"/>
          </w:tcPr>
          <w:p w14:paraId="10088152" w14:textId="42CC1093" w:rsidR="007704DB" w:rsidRPr="00FC47C2" w:rsidDel="00FC47C2" w:rsidRDefault="00B06746" w:rsidP="00165945">
            <w:pPr>
              <w:pStyle w:val="Tabletext"/>
              <w:jc w:val="center"/>
              <w:rPr>
                <w:del w:id="1738" w:author="Spanish3" w:date="2023-11-14T15:03:00Z"/>
                <w:highlight w:val="cyan"/>
                <w:lang w:val="es-ES"/>
                <w:rPrChange w:id="1739" w:author="Spanish3" w:date="2023-11-14T15:03:00Z">
                  <w:rPr>
                    <w:del w:id="1740" w:author="Spanish3" w:date="2023-11-14T15:03:00Z"/>
                    <w:lang w:val="es-ES"/>
                  </w:rPr>
                </w:rPrChange>
              </w:rPr>
            </w:pPr>
            <w:del w:id="1741" w:author="Spanish3" w:date="2023-11-14T15:03:00Z">
              <w:r w:rsidRPr="00FC47C2" w:rsidDel="00FC47C2">
                <w:rPr>
                  <w:highlight w:val="cyan"/>
                  <w:lang w:val="es-ES"/>
                  <w:rPrChange w:id="1742" w:author="Spanish3" w:date="2023-11-14T15:03:00Z">
                    <w:rPr>
                      <w:lang w:val="es-ES"/>
                    </w:rPr>
                  </w:rPrChange>
                </w:rPr>
                <w:delText>−42,0</w:delText>
              </w:r>
            </w:del>
          </w:p>
        </w:tc>
        <w:tc>
          <w:tcPr>
            <w:tcW w:w="1104" w:type="pct"/>
            <w:vAlign w:val="center"/>
          </w:tcPr>
          <w:p w14:paraId="3155E0C9" w14:textId="2F417CE9" w:rsidR="007704DB" w:rsidRPr="00FC47C2" w:rsidDel="00FC47C2" w:rsidRDefault="00B06746" w:rsidP="00165945">
            <w:pPr>
              <w:pStyle w:val="Tabletext"/>
              <w:jc w:val="center"/>
              <w:rPr>
                <w:del w:id="1743" w:author="Spanish3" w:date="2023-11-14T15:03:00Z"/>
                <w:highlight w:val="cyan"/>
                <w:lang w:val="es-ES"/>
                <w:rPrChange w:id="1744" w:author="Spanish3" w:date="2023-11-14T15:03:00Z">
                  <w:rPr>
                    <w:del w:id="1745" w:author="Spanish3" w:date="2023-11-14T15:03:00Z"/>
                    <w:lang w:val="es-ES"/>
                  </w:rPr>
                </w:rPrChange>
              </w:rPr>
            </w:pPr>
            <w:del w:id="1746" w:author="Spanish3" w:date="2023-11-14T15:03:00Z">
              <w:r w:rsidRPr="00FC47C2" w:rsidDel="00FC47C2">
                <w:rPr>
                  <w:highlight w:val="cyan"/>
                  <w:lang w:val="es-ES"/>
                  <w:rPrChange w:id="1747" w:author="Spanish3" w:date="2023-11-14T15:03:00Z">
                    <w:rPr>
                      <w:lang w:val="es-ES"/>
                    </w:rPr>
                  </w:rPrChange>
                </w:rPr>
                <w:delText>−55,7</w:delText>
              </w:r>
            </w:del>
          </w:p>
        </w:tc>
        <w:tc>
          <w:tcPr>
            <w:tcW w:w="1175" w:type="pct"/>
            <w:vAlign w:val="center"/>
          </w:tcPr>
          <w:p w14:paraId="469D4920" w14:textId="0848E514" w:rsidR="007704DB" w:rsidRPr="00FC47C2" w:rsidDel="00FC47C2" w:rsidRDefault="00B06746" w:rsidP="00165945">
            <w:pPr>
              <w:pStyle w:val="Tabletext"/>
              <w:jc w:val="center"/>
              <w:rPr>
                <w:del w:id="1748" w:author="Spanish3" w:date="2023-11-14T15:03:00Z"/>
                <w:highlight w:val="cyan"/>
                <w:lang w:val="es-ES"/>
                <w:rPrChange w:id="1749" w:author="Spanish3" w:date="2023-11-14T15:03:00Z">
                  <w:rPr>
                    <w:del w:id="1750" w:author="Spanish3" w:date="2023-11-14T15:03:00Z"/>
                    <w:lang w:val="es-ES"/>
                  </w:rPr>
                </w:rPrChange>
              </w:rPr>
            </w:pPr>
            <w:del w:id="1751" w:author="Spanish3" w:date="2023-11-14T15:03:00Z">
              <w:r w:rsidRPr="00FC47C2" w:rsidDel="00FC47C2">
                <w:rPr>
                  <w:highlight w:val="cyan"/>
                  <w:lang w:val="es-ES"/>
                  <w:rPrChange w:id="1752" w:author="Spanish3" w:date="2023-11-14T15:03:00Z">
                    <w:rPr>
                      <w:lang w:val="es-ES"/>
                    </w:rPr>
                  </w:rPrChange>
                </w:rPr>
                <w:delText>9,0</w:delText>
              </w:r>
            </w:del>
          </w:p>
        </w:tc>
      </w:tr>
    </w:tbl>
    <w:p w14:paraId="145AE092" w14:textId="71174762" w:rsidR="007704DB" w:rsidRPr="00DA46CE" w:rsidDel="00FC47C2" w:rsidRDefault="008F5BAF" w:rsidP="00165945">
      <w:pPr>
        <w:pStyle w:val="Tablefin"/>
        <w:rPr>
          <w:del w:id="1753" w:author="Spanish3" w:date="2023-11-14T15:03:00Z"/>
          <w:highlight w:val="cyan"/>
          <w:lang w:val="es-ES"/>
        </w:rPr>
      </w:pPr>
    </w:p>
    <w:p w14:paraId="7D660D50" w14:textId="22625E3C" w:rsidR="007704DB" w:rsidRPr="00E0162B" w:rsidDel="00FC47C2" w:rsidRDefault="00B06746" w:rsidP="00165945">
      <w:pPr>
        <w:rPr>
          <w:del w:id="1754" w:author="Spanish3" w:date="2023-11-14T15:03:00Z"/>
          <w:lang w:val="es-ES"/>
        </w:rPr>
      </w:pPr>
      <w:del w:id="1755" w:author="Spanish3" w:date="2023-11-14T15:03:00Z">
        <w:r w:rsidRPr="00DA46CE" w:rsidDel="00FC47C2">
          <w:rPr>
            <w:highlight w:val="cyan"/>
            <w:lang w:val="es-ES"/>
          </w:rPr>
          <w:delText>En el Cuadro A2-5 siguiente se incluyen los supuestos adicionales necesarios para la aplicación de la metodología descrita en la sección 3.</w:delText>
        </w:r>
      </w:del>
    </w:p>
    <w:p w14:paraId="4F19B2D1" w14:textId="389D0A4E" w:rsidR="007704DB" w:rsidRPr="00FC47C2" w:rsidDel="00FC47C2" w:rsidRDefault="00B06746" w:rsidP="00165945">
      <w:pPr>
        <w:pStyle w:val="TableNo"/>
        <w:rPr>
          <w:del w:id="1756" w:author="Spanish3" w:date="2023-11-14T15:04:00Z"/>
          <w:highlight w:val="cyan"/>
          <w:lang w:val="es-ES"/>
          <w:rPrChange w:id="1757" w:author="Spanish3" w:date="2023-11-14T15:04:00Z">
            <w:rPr>
              <w:del w:id="1758" w:author="Spanish3" w:date="2023-11-14T15:04:00Z"/>
              <w:lang w:val="es-ES"/>
            </w:rPr>
          </w:rPrChange>
        </w:rPr>
      </w:pPr>
      <w:del w:id="1759" w:author="Spanish3" w:date="2023-11-14T15:04:00Z">
        <w:r w:rsidRPr="00FC47C2" w:rsidDel="00FC47C2">
          <w:rPr>
            <w:caps w:val="0"/>
            <w:highlight w:val="cyan"/>
            <w:lang w:val="es-ES"/>
            <w:rPrChange w:id="1760" w:author="Spanish3" w:date="2023-11-14T15:04:00Z">
              <w:rPr>
                <w:caps w:val="0"/>
                <w:lang w:val="es-ES"/>
              </w:rPr>
            </w:rPrChange>
          </w:rPr>
          <w:lastRenderedPageBreak/>
          <w:delText>CUADRO a2-5</w:delText>
        </w:r>
      </w:del>
    </w:p>
    <w:p w14:paraId="27EDE667" w14:textId="6ECFC70C" w:rsidR="007704DB" w:rsidRPr="00FC47C2" w:rsidDel="00FC47C2" w:rsidRDefault="00B06746" w:rsidP="00165945">
      <w:pPr>
        <w:pStyle w:val="Tabletitle"/>
        <w:rPr>
          <w:del w:id="1761" w:author="Spanish3" w:date="2023-11-14T15:04:00Z"/>
          <w:highlight w:val="cyan"/>
          <w:lang w:val="es-ES"/>
          <w:rPrChange w:id="1762" w:author="Spanish3" w:date="2023-11-14T15:04:00Z">
            <w:rPr>
              <w:del w:id="1763" w:author="Spanish3" w:date="2023-11-14T15:04:00Z"/>
              <w:lang w:val="es-ES"/>
            </w:rPr>
          </w:rPrChange>
        </w:rPr>
      </w:pPr>
      <w:del w:id="1764" w:author="Spanish3" w:date="2023-11-14T15:04:00Z">
        <w:r w:rsidRPr="00FC47C2" w:rsidDel="00FC47C2">
          <w:rPr>
            <w:b w:val="0"/>
            <w:highlight w:val="cyan"/>
            <w:lang w:val="es-ES"/>
            <w:rPrChange w:id="1765" w:author="Spanish3" w:date="2023-11-14T15:04:00Z">
              <w:rPr>
                <w:b w:val="0"/>
                <w:lang w:val="es-ES"/>
              </w:rPr>
            </w:rPrChange>
          </w:rPr>
          <w:delText>Supuestos adicionales</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44"/>
        <w:gridCol w:w="2267"/>
        <w:gridCol w:w="2037"/>
      </w:tblGrid>
      <w:tr w:rsidR="00DA46CE" w:rsidRPr="00FC47C2" w:rsidDel="00FC47C2" w14:paraId="7C0AD844" w14:textId="77777777" w:rsidTr="00165945">
        <w:trPr>
          <w:tblHeader/>
          <w:jc w:val="center"/>
          <w:del w:id="1766" w:author="Spanish3" w:date="2023-11-14T15:04:00Z"/>
        </w:trPr>
        <w:tc>
          <w:tcPr>
            <w:tcW w:w="2223" w:type="pct"/>
          </w:tcPr>
          <w:p w14:paraId="6CACB52A" w14:textId="7EA2A60B" w:rsidR="007704DB" w:rsidRPr="00FC47C2" w:rsidDel="00FC47C2" w:rsidRDefault="00B06746" w:rsidP="00165945">
            <w:pPr>
              <w:pStyle w:val="Tablehead"/>
              <w:rPr>
                <w:del w:id="1767" w:author="Spanish3" w:date="2023-11-14T15:04:00Z"/>
                <w:highlight w:val="cyan"/>
                <w:lang w:val="es-ES"/>
                <w:rPrChange w:id="1768" w:author="Spanish3" w:date="2023-11-14T15:04:00Z">
                  <w:rPr>
                    <w:del w:id="1769" w:author="Spanish3" w:date="2023-11-14T15:04:00Z"/>
                    <w:lang w:val="es-ES"/>
                  </w:rPr>
                </w:rPrChange>
              </w:rPr>
            </w:pPr>
            <w:del w:id="1770" w:author="Spanish3" w:date="2023-11-14T15:04:00Z">
              <w:r w:rsidRPr="00FC47C2" w:rsidDel="00FC47C2">
                <w:rPr>
                  <w:b w:val="0"/>
                  <w:highlight w:val="cyan"/>
                  <w:lang w:val="es-ES"/>
                  <w:rPrChange w:id="1771" w:author="Spanish3" w:date="2023-11-14T15:04:00Z">
                    <w:rPr>
                      <w:b w:val="0"/>
                      <w:lang w:val="es-ES"/>
                    </w:rPr>
                  </w:rPrChange>
                </w:rPr>
                <w:delText>Parámetro</w:delText>
              </w:r>
            </w:del>
          </w:p>
        </w:tc>
        <w:tc>
          <w:tcPr>
            <w:tcW w:w="542" w:type="pct"/>
          </w:tcPr>
          <w:p w14:paraId="38AEEB7E" w14:textId="77AF014F" w:rsidR="007704DB" w:rsidRPr="00FC47C2" w:rsidDel="00FC47C2" w:rsidRDefault="00B06746" w:rsidP="00165945">
            <w:pPr>
              <w:pStyle w:val="Tablehead"/>
              <w:rPr>
                <w:del w:id="1772" w:author="Spanish3" w:date="2023-11-14T15:04:00Z"/>
                <w:highlight w:val="cyan"/>
                <w:lang w:val="es-ES"/>
                <w:rPrChange w:id="1773" w:author="Spanish3" w:date="2023-11-14T15:04:00Z">
                  <w:rPr>
                    <w:del w:id="1774" w:author="Spanish3" w:date="2023-11-14T15:04:00Z"/>
                    <w:lang w:val="es-ES"/>
                  </w:rPr>
                </w:rPrChange>
              </w:rPr>
            </w:pPr>
            <w:del w:id="1775" w:author="Spanish3" w:date="2023-11-14T15:04:00Z">
              <w:r w:rsidRPr="00FC47C2" w:rsidDel="00FC47C2">
                <w:rPr>
                  <w:b w:val="0"/>
                  <w:highlight w:val="cyan"/>
                  <w:lang w:val="es-ES"/>
                  <w:rPrChange w:id="1776" w:author="Spanish3" w:date="2023-11-14T15:04:00Z">
                    <w:rPr>
                      <w:b w:val="0"/>
                      <w:lang w:val="es-ES"/>
                    </w:rPr>
                  </w:rPrChange>
                </w:rPr>
                <w:delText>Símbolo</w:delText>
              </w:r>
            </w:del>
          </w:p>
        </w:tc>
        <w:tc>
          <w:tcPr>
            <w:tcW w:w="1177" w:type="pct"/>
          </w:tcPr>
          <w:p w14:paraId="298D1585" w14:textId="0D859D99" w:rsidR="007704DB" w:rsidRPr="00FC47C2" w:rsidDel="00FC47C2" w:rsidRDefault="00B06746" w:rsidP="00165945">
            <w:pPr>
              <w:pStyle w:val="Tablehead"/>
              <w:rPr>
                <w:del w:id="1777" w:author="Spanish3" w:date="2023-11-14T15:04:00Z"/>
                <w:highlight w:val="cyan"/>
                <w:lang w:val="es-ES"/>
                <w:rPrChange w:id="1778" w:author="Spanish3" w:date="2023-11-14T15:04:00Z">
                  <w:rPr>
                    <w:del w:id="1779" w:author="Spanish3" w:date="2023-11-14T15:04:00Z"/>
                    <w:lang w:val="es-ES"/>
                  </w:rPr>
                </w:rPrChange>
              </w:rPr>
            </w:pPr>
            <w:del w:id="1780" w:author="Spanish3" w:date="2023-11-14T15:04:00Z">
              <w:r w:rsidRPr="00FC47C2" w:rsidDel="00FC47C2">
                <w:rPr>
                  <w:b w:val="0"/>
                  <w:highlight w:val="cyan"/>
                  <w:lang w:val="es-ES"/>
                  <w:rPrChange w:id="1781" w:author="Spanish3" w:date="2023-11-14T15:04:00Z">
                    <w:rPr>
                      <w:b w:val="0"/>
                      <w:lang w:val="es-ES"/>
                    </w:rPr>
                  </w:rPrChange>
                </w:rPr>
                <w:delText>Valor</w:delText>
              </w:r>
            </w:del>
          </w:p>
        </w:tc>
        <w:tc>
          <w:tcPr>
            <w:tcW w:w="1058" w:type="pct"/>
          </w:tcPr>
          <w:p w14:paraId="247F5381" w14:textId="26F9F026" w:rsidR="007704DB" w:rsidRPr="00FC47C2" w:rsidDel="00FC47C2" w:rsidRDefault="00B06746" w:rsidP="00165945">
            <w:pPr>
              <w:pStyle w:val="Tablehead"/>
              <w:rPr>
                <w:del w:id="1782" w:author="Spanish3" w:date="2023-11-14T15:04:00Z"/>
                <w:highlight w:val="cyan"/>
                <w:lang w:val="es-ES"/>
                <w:rPrChange w:id="1783" w:author="Spanish3" w:date="2023-11-14T15:04:00Z">
                  <w:rPr>
                    <w:del w:id="1784" w:author="Spanish3" w:date="2023-11-14T15:04:00Z"/>
                    <w:lang w:val="es-ES"/>
                  </w:rPr>
                </w:rPrChange>
              </w:rPr>
            </w:pPr>
            <w:del w:id="1785" w:author="Spanish3" w:date="2023-11-14T15:04:00Z">
              <w:r w:rsidRPr="00FC47C2" w:rsidDel="00FC47C2">
                <w:rPr>
                  <w:b w:val="0"/>
                  <w:highlight w:val="cyan"/>
                  <w:lang w:val="es-ES"/>
                  <w:rPrChange w:id="1786" w:author="Spanish3" w:date="2023-11-14T15:04:00Z">
                    <w:rPr>
                      <w:b w:val="0"/>
                      <w:lang w:val="es-ES"/>
                    </w:rPr>
                  </w:rPrChange>
                </w:rPr>
                <w:delText>Unidad</w:delText>
              </w:r>
            </w:del>
          </w:p>
        </w:tc>
      </w:tr>
      <w:tr w:rsidR="00DA46CE" w:rsidRPr="00FC47C2" w:rsidDel="00FC47C2" w14:paraId="2E0E82B6" w14:textId="77777777" w:rsidTr="00165945">
        <w:trPr>
          <w:jc w:val="center"/>
          <w:del w:id="1787" w:author="Spanish3" w:date="2023-11-14T15:04:00Z"/>
        </w:trPr>
        <w:tc>
          <w:tcPr>
            <w:tcW w:w="2223" w:type="pct"/>
          </w:tcPr>
          <w:p w14:paraId="4DDB1AE1" w14:textId="2209876F" w:rsidR="007704DB" w:rsidRPr="00FC47C2" w:rsidDel="00FC47C2" w:rsidRDefault="00B06746" w:rsidP="00165945">
            <w:pPr>
              <w:pStyle w:val="Tabletext"/>
              <w:rPr>
                <w:del w:id="1788" w:author="Spanish3" w:date="2023-11-14T15:04:00Z"/>
                <w:highlight w:val="cyan"/>
                <w:lang w:val="es-ES"/>
                <w:rPrChange w:id="1789" w:author="Spanish3" w:date="2023-11-14T15:04:00Z">
                  <w:rPr>
                    <w:del w:id="1790" w:author="Spanish3" w:date="2023-11-14T15:04:00Z"/>
                    <w:lang w:val="es-ES"/>
                  </w:rPr>
                </w:rPrChange>
              </w:rPr>
            </w:pPr>
            <w:del w:id="1791" w:author="Spanish3" w:date="2023-11-14T15:04:00Z">
              <w:r w:rsidRPr="00FC47C2" w:rsidDel="00FC47C2">
                <w:rPr>
                  <w:highlight w:val="cyan"/>
                  <w:lang w:val="es-ES"/>
                  <w:rPrChange w:id="1792" w:author="Spanish3" w:date="2023-11-14T15:04:00Z">
                    <w:rPr>
                      <w:lang w:val="es-ES"/>
                    </w:rPr>
                  </w:rPrChange>
                </w:rPr>
                <w:delText>Frecuencia de prueba</w:delText>
              </w:r>
            </w:del>
          </w:p>
        </w:tc>
        <w:tc>
          <w:tcPr>
            <w:tcW w:w="542" w:type="pct"/>
          </w:tcPr>
          <w:p w14:paraId="69A2FEC8" w14:textId="4C3B1743" w:rsidR="007704DB" w:rsidRPr="00FC47C2" w:rsidDel="00FC47C2" w:rsidRDefault="00B06746" w:rsidP="00165945">
            <w:pPr>
              <w:pStyle w:val="Tabletext"/>
              <w:jc w:val="center"/>
              <w:rPr>
                <w:del w:id="1793" w:author="Spanish3" w:date="2023-11-14T15:04:00Z"/>
                <w:i/>
                <w:iCs/>
                <w:highlight w:val="cyan"/>
                <w:lang w:val="es-ES"/>
                <w:rPrChange w:id="1794" w:author="Spanish3" w:date="2023-11-14T15:04:00Z">
                  <w:rPr>
                    <w:del w:id="1795" w:author="Spanish3" w:date="2023-11-14T15:04:00Z"/>
                    <w:i/>
                    <w:iCs/>
                    <w:lang w:val="es-ES"/>
                  </w:rPr>
                </w:rPrChange>
              </w:rPr>
            </w:pPr>
            <w:del w:id="1796" w:author="Spanish3" w:date="2023-11-14T15:04:00Z">
              <w:r w:rsidRPr="00FC47C2" w:rsidDel="00FC47C2">
                <w:rPr>
                  <w:i/>
                  <w:iCs/>
                  <w:highlight w:val="cyan"/>
                  <w:lang w:val="es-ES"/>
                  <w:rPrChange w:id="1797" w:author="Spanish3" w:date="2023-11-14T15:04:00Z">
                    <w:rPr>
                      <w:i/>
                      <w:iCs/>
                      <w:lang w:val="es-ES"/>
                    </w:rPr>
                  </w:rPrChange>
                </w:rPr>
                <w:delText>f</w:delText>
              </w:r>
            </w:del>
          </w:p>
        </w:tc>
        <w:tc>
          <w:tcPr>
            <w:tcW w:w="1177" w:type="pct"/>
          </w:tcPr>
          <w:p w14:paraId="2D151EB7" w14:textId="7D5D0534" w:rsidR="007704DB" w:rsidRPr="00FC47C2" w:rsidDel="00FC47C2" w:rsidRDefault="00B06746" w:rsidP="00165945">
            <w:pPr>
              <w:pStyle w:val="Tabletext"/>
              <w:jc w:val="center"/>
              <w:rPr>
                <w:del w:id="1798" w:author="Spanish3" w:date="2023-11-14T15:04:00Z"/>
                <w:highlight w:val="cyan"/>
                <w:lang w:val="es-ES"/>
                <w:rPrChange w:id="1799" w:author="Spanish3" w:date="2023-11-14T15:04:00Z">
                  <w:rPr>
                    <w:del w:id="1800" w:author="Spanish3" w:date="2023-11-14T15:04:00Z"/>
                    <w:lang w:val="es-ES"/>
                  </w:rPr>
                </w:rPrChange>
              </w:rPr>
            </w:pPr>
            <w:del w:id="1801" w:author="Spanish3" w:date="2023-11-14T15:04:00Z">
              <w:r w:rsidRPr="00FC47C2" w:rsidDel="00FC47C2">
                <w:rPr>
                  <w:highlight w:val="cyan"/>
                  <w:lang w:val="es-ES"/>
                  <w:rPrChange w:id="1802" w:author="Spanish3" w:date="2023-11-14T15:04:00Z">
                    <w:rPr>
                      <w:lang w:val="es-ES"/>
                    </w:rPr>
                  </w:rPrChange>
                </w:rPr>
                <w:delText>29,5</w:delText>
              </w:r>
            </w:del>
          </w:p>
        </w:tc>
        <w:tc>
          <w:tcPr>
            <w:tcW w:w="1058" w:type="pct"/>
          </w:tcPr>
          <w:p w14:paraId="1E482714" w14:textId="5ECD4734" w:rsidR="007704DB" w:rsidRPr="00FC47C2" w:rsidDel="00FC47C2" w:rsidRDefault="00B06746" w:rsidP="00165945">
            <w:pPr>
              <w:pStyle w:val="Tabletext"/>
              <w:jc w:val="center"/>
              <w:rPr>
                <w:del w:id="1803" w:author="Spanish3" w:date="2023-11-14T15:04:00Z"/>
                <w:highlight w:val="cyan"/>
                <w:lang w:val="es-ES"/>
                <w:rPrChange w:id="1804" w:author="Spanish3" w:date="2023-11-14T15:04:00Z">
                  <w:rPr>
                    <w:del w:id="1805" w:author="Spanish3" w:date="2023-11-14T15:04:00Z"/>
                    <w:lang w:val="es-ES"/>
                  </w:rPr>
                </w:rPrChange>
              </w:rPr>
            </w:pPr>
            <w:del w:id="1806" w:author="Spanish3" w:date="2023-11-14T15:04:00Z">
              <w:r w:rsidRPr="00FC47C2" w:rsidDel="00FC47C2">
                <w:rPr>
                  <w:highlight w:val="cyan"/>
                  <w:lang w:val="es-ES"/>
                  <w:rPrChange w:id="1807" w:author="Spanish3" w:date="2023-11-14T15:04:00Z">
                    <w:rPr>
                      <w:lang w:val="es-ES"/>
                    </w:rPr>
                  </w:rPrChange>
                </w:rPr>
                <w:delText>GHz</w:delText>
              </w:r>
            </w:del>
          </w:p>
        </w:tc>
      </w:tr>
      <w:tr w:rsidR="00DA46CE" w:rsidRPr="00FC47C2" w:rsidDel="00FC47C2" w14:paraId="5375C35A" w14:textId="77777777" w:rsidTr="00165945">
        <w:trPr>
          <w:jc w:val="center"/>
          <w:del w:id="1808" w:author="Spanish3" w:date="2023-11-14T15:04:00Z"/>
        </w:trPr>
        <w:tc>
          <w:tcPr>
            <w:tcW w:w="2223" w:type="pct"/>
          </w:tcPr>
          <w:p w14:paraId="6924EEE8" w14:textId="2B4715D5" w:rsidR="007704DB" w:rsidRPr="00FC47C2" w:rsidDel="00FC47C2" w:rsidRDefault="00B06746" w:rsidP="00165945">
            <w:pPr>
              <w:pStyle w:val="Tabletext"/>
              <w:rPr>
                <w:del w:id="1809" w:author="Spanish3" w:date="2023-11-14T15:04:00Z"/>
                <w:highlight w:val="cyan"/>
                <w:lang w:val="es-ES"/>
                <w:rPrChange w:id="1810" w:author="Spanish3" w:date="2023-11-14T15:04:00Z">
                  <w:rPr>
                    <w:del w:id="1811" w:author="Spanish3" w:date="2023-11-14T15:04:00Z"/>
                    <w:lang w:val="es-ES"/>
                  </w:rPr>
                </w:rPrChange>
              </w:rPr>
            </w:pPr>
            <w:del w:id="1812" w:author="Spanish3" w:date="2023-11-14T15:04:00Z">
              <w:r w:rsidRPr="00FC47C2" w:rsidDel="00FC47C2">
                <w:rPr>
                  <w:highlight w:val="cyan"/>
                  <w:lang w:val="es-ES"/>
                  <w:rPrChange w:id="1813" w:author="Spanish3" w:date="2023-11-14T15:04:00Z">
                    <w:rPr>
                      <w:lang w:val="es-ES"/>
                    </w:rPr>
                  </w:rPrChange>
                </w:rPr>
                <w:delText>Ganancia de cresta de la antena de la ETEM-A</w:delText>
              </w:r>
            </w:del>
          </w:p>
        </w:tc>
        <w:tc>
          <w:tcPr>
            <w:tcW w:w="542" w:type="pct"/>
          </w:tcPr>
          <w:p w14:paraId="48EE3B02" w14:textId="7178D8F1" w:rsidR="007704DB" w:rsidRPr="00FC47C2" w:rsidDel="00FC47C2" w:rsidRDefault="00B06746" w:rsidP="00165945">
            <w:pPr>
              <w:pStyle w:val="Tabletext"/>
              <w:jc w:val="center"/>
              <w:rPr>
                <w:del w:id="1814" w:author="Spanish3" w:date="2023-11-14T15:04:00Z"/>
                <w:i/>
                <w:iCs/>
                <w:highlight w:val="cyan"/>
                <w:lang w:val="es-ES"/>
                <w:rPrChange w:id="1815" w:author="Spanish3" w:date="2023-11-14T15:04:00Z">
                  <w:rPr>
                    <w:del w:id="1816" w:author="Spanish3" w:date="2023-11-14T15:04:00Z"/>
                    <w:i/>
                    <w:iCs/>
                    <w:lang w:val="es-ES"/>
                  </w:rPr>
                </w:rPrChange>
              </w:rPr>
            </w:pPr>
            <w:del w:id="1817" w:author="Spanish3" w:date="2023-11-14T15:04:00Z">
              <w:r w:rsidRPr="00FC47C2" w:rsidDel="00FC47C2">
                <w:rPr>
                  <w:i/>
                  <w:iCs/>
                  <w:highlight w:val="cyan"/>
                  <w:lang w:val="es-ES"/>
                  <w:rPrChange w:id="1818" w:author="Spanish3" w:date="2023-11-14T15:04:00Z">
                    <w:rPr>
                      <w:i/>
                      <w:iCs/>
                      <w:lang w:val="es-ES"/>
                    </w:rPr>
                  </w:rPrChange>
                </w:rPr>
                <w:delText>G</w:delText>
              </w:r>
              <w:r w:rsidRPr="00FC47C2" w:rsidDel="00FC47C2">
                <w:rPr>
                  <w:i/>
                  <w:iCs/>
                  <w:highlight w:val="cyan"/>
                  <w:vertAlign w:val="subscript"/>
                  <w:lang w:val="es-ES"/>
                  <w:rPrChange w:id="1819" w:author="Spanish3" w:date="2023-11-14T15:04:00Z">
                    <w:rPr>
                      <w:i/>
                      <w:iCs/>
                      <w:vertAlign w:val="subscript"/>
                      <w:lang w:val="es-ES"/>
                    </w:rPr>
                  </w:rPrChange>
                </w:rPr>
                <w:delText>máx</w:delText>
              </w:r>
            </w:del>
          </w:p>
        </w:tc>
        <w:tc>
          <w:tcPr>
            <w:tcW w:w="1177" w:type="pct"/>
          </w:tcPr>
          <w:p w14:paraId="765A97CF" w14:textId="38FD14A9" w:rsidR="007704DB" w:rsidRPr="00FC47C2" w:rsidDel="00FC47C2" w:rsidRDefault="00B06746" w:rsidP="00165945">
            <w:pPr>
              <w:pStyle w:val="Tabletext"/>
              <w:jc w:val="center"/>
              <w:rPr>
                <w:del w:id="1820" w:author="Spanish3" w:date="2023-11-14T15:04:00Z"/>
                <w:highlight w:val="cyan"/>
                <w:lang w:val="es-ES"/>
                <w:rPrChange w:id="1821" w:author="Spanish3" w:date="2023-11-14T15:04:00Z">
                  <w:rPr>
                    <w:del w:id="1822" w:author="Spanish3" w:date="2023-11-14T15:04:00Z"/>
                    <w:lang w:val="es-ES"/>
                  </w:rPr>
                </w:rPrChange>
              </w:rPr>
            </w:pPr>
            <w:del w:id="1823" w:author="Spanish3" w:date="2023-11-14T15:04:00Z">
              <w:r w:rsidRPr="00FC47C2" w:rsidDel="00FC47C2">
                <w:rPr>
                  <w:highlight w:val="cyan"/>
                  <w:lang w:val="es-ES"/>
                  <w:rPrChange w:id="1824" w:author="Spanish3" w:date="2023-11-14T15:04:00Z">
                    <w:rPr>
                      <w:lang w:val="es-ES"/>
                    </w:rPr>
                  </w:rPrChange>
                </w:rPr>
                <w:delText>37,5</w:delText>
              </w:r>
            </w:del>
          </w:p>
        </w:tc>
        <w:tc>
          <w:tcPr>
            <w:tcW w:w="1058" w:type="pct"/>
          </w:tcPr>
          <w:p w14:paraId="0C7EE979" w14:textId="244905E9" w:rsidR="007704DB" w:rsidRPr="00FC47C2" w:rsidDel="00FC47C2" w:rsidRDefault="00B06746" w:rsidP="00165945">
            <w:pPr>
              <w:pStyle w:val="Tabletext"/>
              <w:jc w:val="center"/>
              <w:rPr>
                <w:del w:id="1825" w:author="Spanish3" w:date="2023-11-14T15:04:00Z"/>
                <w:highlight w:val="cyan"/>
                <w:lang w:val="es-ES"/>
                <w:rPrChange w:id="1826" w:author="Spanish3" w:date="2023-11-14T15:04:00Z">
                  <w:rPr>
                    <w:del w:id="1827" w:author="Spanish3" w:date="2023-11-14T15:04:00Z"/>
                    <w:lang w:val="es-ES"/>
                  </w:rPr>
                </w:rPrChange>
              </w:rPr>
            </w:pPr>
            <w:del w:id="1828" w:author="Spanish3" w:date="2023-11-14T15:04:00Z">
              <w:r w:rsidRPr="00FC47C2" w:rsidDel="00FC47C2">
                <w:rPr>
                  <w:highlight w:val="cyan"/>
                  <w:lang w:val="es-ES"/>
                  <w:rPrChange w:id="1829" w:author="Spanish3" w:date="2023-11-14T15:04:00Z">
                    <w:rPr>
                      <w:lang w:val="es-ES"/>
                    </w:rPr>
                  </w:rPrChange>
                </w:rPr>
                <w:delText>dBi</w:delText>
              </w:r>
            </w:del>
          </w:p>
        </w:tc>
      </w:tr>
      <w:tr w:rsidR="00DA46CE" w:rsidRPr="00FC47C2" w:rsidDel="00FC47C2" w14:paraId="5A13FAC8" w14:textId="77777777" w:rsidTr="00165945">
        <w:trPr>
          <w:jc w:val="center"/>
          <w:del w:id="1830" w:author="Spanish3" w:date="2023-11-14T15:04:00Z"/>
        </w:trPr>
        <w:tc>
          <w:tcPr>
            <w:tcW w:w="2223" w:type="pct"/>
          </w:tcPr>
          <w:p w14:paraId="603FD583" w14:textId="5D507ABE" w:rsidR="007704DB" w:rsidRPr="00FC47C2" w:rsidDel="00FC47C2" w:rsidRDefault="00B06746" w:rsidP="00165945">
            <w:pPr>
              <w:pStyle w:val="Tabletext"/>
              <w:rPr>
                <w:del w:id="1831" w:author="Spanish3" w:date="2023-11-14T15:04:00Z"/>
                <w:highlight w:val="cyan"/>
                <w:lang w:val="es-ES"/>
                <w:rPrChange w:id="1832" w:author="Spanish3" w:date="2023-11-14T15:04:00Z">
                  <w:rPr>
                    <w:del w:id="1833" w:author="Spanish3" w:date="2023-11-14T15:04:00Z"/>
                    <w:lang w:val="es-ES"/>
                  </w:rPr>
                </w:rPrChange>
              </w:rPr>
            </w:pPr>
            <w:del w:id="1834" w:author="Spanish3" w:date="2023-11-14T15:04:00Z">
              <w:r w:rsidRPr="00FC47C2" w:rsidDel="00FC47C2">
                <w:rPr>
                  <w:highlight w:val="cyan"/>
                  <w:lang w:val="es-ES"/>
                  <w:rPrChange w:id="1835" w:author="Spanish3" w:date="2023-11-14T15:04:00Z">
                    <w:rPr>
                      <w:lang w:val="es-ES"/>
                    </w:rPr>
                  </w:rPrChange>
                </w:rPr>
                <w:delText>Diagrama de ganancia de la antena</w:delText>
              </w:r>
            </w:del>
          </w:p>
        </w:tc>
        <w:tc>
          <w:tcPr>
            <w:tcW w:w="542" w:type="pct"/>
          </w:tcPr>
          <w:p w14:paraId="0BEEFE4D" w14:textId="547E0BD4" w:rsidR="007704DB" w:rsidRPr="00FC47C2" w:rsidDel="00FC47C2" w:rsidRDefault="00B06746" w:rsidP="00165945">
            <w:pPr>
              <w:pStyle w:val="Tabletext"/>
              <w:jc w:val="center"/>
              <w:rPr>
                <w:del w:id="1836" w:author="Spanish3" w:date="2023-11-14T15:04:00Z"/>
                <w:i/>
                <w:iCs/>
                <w:highlight w:val="cyan"/>
                <w:lang w:val="es-ES"/>
                <w:rPrChange w:id="1837" w:author="Spanish3" w:date="2023-11-14T15:04:00Z">
                  <w:rPr>
                    <w:del w:id="1838" w:author="Spanish3" w:date="2023-11-14T15:04:00Z"/>
                    <w:i/>
                    <w:iCs/>
                    <w:lang w:val="es-ES"/>
                  </w:rPr>
                </w:rPrChange>
              </w:rPr>
            </w:pPr>
            <w:del w:id="1839" w:author="Spanish3" w:date="2023-11-14T15:04:00Z">
              <w:r w:rsidRPr="00FC47C2" w:rsidDel="00FC47C2">
                <w:rPr>
                  <w:i/>
                  <w:iCs/>
                  <w:highlight w:val="cyan"/>
                  <w:lang w:val="es-ES"/>
                  <w:rPrChange w:id="1840" w:author="Spanish3" w:date="2023-11-14T15:04:00Z">
                    <w:rPr>
                      <w:i/>
                      <w:iCs/>
                      <w:lang w:val="es-ES"/>
                    </w:rPr>
                  </w:rPrChange>
                </w:rPr>
                <w:delText>–</w:delText>
              </w:r>
            </w:del>
          </w:p>
        </w:tc>
        <w:tc>
          <w:tcPr>
            <w:tcW w:w="2235" w:type="pct"/>
            <w:gridSpan w:val="2"/>
            <w:vAlign w:val="center"/>
          </w:tcPr>
          <w:p w14:paraId="6A9E7F2D" w14:textId="360913EB" w:rsidR="007704DB" w:rsidRPr="00FC47C2" w:rsidDel="00FC47C2" w:rsidRDefault="00B06746" w:rsidP="00165945">
            <w:pPr>
              <w:pStyle w:val="Tabletext"/>
              <w:jc w:val="center"/>
              <w:rPr>
                <w:del w:id="1841" w:author="Spanish3" w:date="2023-11-14T15:04:00Z"/>
                <w:highlight w:val="cyan"/>
                <w:lang w:val="es-ES"/>
                <w:rPrChange w:id="1842" w:author="Spanish3" w:date="2023-11-14T15:04:00Z">
                  <w:rPr>
                    <w:del w:id="1843" w:author="Spanish3" w:date="2023-11-14T15:04:00Z"/>
                    <w:lang w:val="es-ES"/>
                  </w:rPr>
                </w:rPrChange>
              </w:rPr>
            </w:pPr>
            <w:del w:id="1844" w:author="Spanish3" w:date="2023-11-14T15:04:00Z">
              <w:r w:rsidRPr="00FC47C2" w:rsidDel="00FC47C2">
                <w:rPr>
                  <w:highlight w:val="cyan"/>
                  <w:lang w:val="es-ES"/>
                  <w:rPrChange w:id="1845" w:author="Spanish3" w:date="2023-11-14T15:04:00Z">
                    <w:rPr>
                      <w:lang w:val="es-ES"/>
                    </w:rPr>
                  </w:rPrChange>
                </w:rPr>
                <w:delText>APEREC015V01</w:delText>
              </w:r>
            </w:del>
          </w:p>
        </w:tc>
      </w:tr>
      <w:tr w:rsidR="00DA46CE" w:rsidRPr="00FC47C2" w:rsidDel="00FC47C2" w14:paraId="429DFFE9" w14:textId="77777777" w:rsidTr="00165945">
        <w:trPr>
          <w:jc w:val="center"/>
          <w:del w:id="1846" w:author="Spanish3" w:date="2023-11-14T15:04:00Z"/>
        </w:trPr>
        <w:tc>
          <w:tcPr>
            <w:tcW w:w="2223" w:type="pct"/>
          </w:tcPr>
          <w:p w14:paraId="57751566" w14:textId="38E0ED29" w:rsidR="007704DB" w:rsidRPr="00FC47C2" w:rsidDel="00FC47C2" w:rsidRDefault="00B06746" w:rsidP="00165945">
            <w:pPr>
              <w:pStyle w:val="Tabletext"/>
              <w:rPr>
                <w:del w:id="1847" w:author="Spanish3" w:date="2023-11-14T15:04:00Z"/>
                <w:highlight w:val="cyan"/>
                <w:lang w:val="es-ES"/>
                <w:rPrChange w:id="1848" w:author="Spanish3" w:date="2023-11-14T15:04:00Z">
                  <w:rPr>
                    <w:del w:id="1849" w:author="Spanish3" w:date="2023-11-14T15:04:00Z"/>
                    <w:lang w:val="es-ES"/>
                  </w:rPr>
                </w:rPrChange>
              </w:rPr>
            </w:pPr>
            <w:del w:id="1850" w:author="Spanish3" w:date="2023-11-14T15:04:00Z">
              <w:r w:rsidRPr="00FC47C2" w:rsidDel="00FC47C2">
                <w:rPr>
                  <w:highlight w:val="cyan"/>
                  <w:lang w:val="es-ES"/>
                  <w:rPrChange w:id="1851" w:author="Spanish3" w:date="2023-11-14T15:04:00Z">
                    <w:rPr>
                      <w:lang w:val="es-ES"/>
                    </w:rPr>
                  </w:rPrChange>
                </w:rPr>
                <w:delText>Pérdida de polarización</w:delText>
              </w:r>
            </w:del>
          </w:p>
        </w:tc>
        <w:tc>
          <w:tcPr>
            <w:tcW w:w="542" w:type="pct"/>
          </w:tcPr>
          <w:p w14:paraId="41C2C94A" w14:textId="3C10F932" w:rsidR="007704DB" w:rsidRPr="00FC47C2" w:rsidDel="00FC47C2" w:rsidRDefault="00B06746" w:rsidP="00165945">
            <w:pPr>
              <w:pStyle w:val="Tabletext"/>
              <w:jc w:val="center"/>
              <w:rPr>
                <w:del w:id="1852" w:author="Spanish3" w:date="2023-11-14T15:04:00Z"/>
                <w:i/>
                <w:iCs/>
                <w:highlight w:val="cyan"/>
                <w:lang w:val="es-ES"/>
                <w:rPrChange w:id="1853" w:author="Spanish3" w:date="2023-11-14T15:04:00Z">
                  <w:rPr>
                    <w:del w:id="1854" w:author="Spanish3" w:date="2023-11-14T15:04:00Z"/>
                    <w:i/>
                    <w:iCs/>
                    <w:lang w:val="es-ES"/>
                  </w:rPr>
                </w:rPrChange>
              </w:rPr>
            </w:pPr>
            <w:del w:id="1855" w:author="Spanish3" w:date="2023-11-14T15:04:00Z">
              <w:r w:rsidRPr="00FC47C2" w:rsidDel="00FC47C2">
                <w:rPr>
                  <w:i/>
                  <w:iCs/>
                  <w:highlight w:val="cyan"/>
                  <w:lang w:val="es-ES"/>
                  <w:rPrChange w:id="1856" w:author="Spanish3" w:date="2023-11-14T15:04:00Z">
                    <w:rPr>
                      <w:i/>
                      <w:iCs/>
                      <w:lang w:val="es-ES"/>
                    </w:rPr>
                  </w:rPrChange>
                </w:rPr>
                <w:delText>L</w:delText>
              </w:r>
              <w:r w:rsidRPr="00FC47C2" w:rsidDel="00FC47C2">
                <w:rPr>
                  <w:i/>
                  <w:iCs/>
                  <w:highlight w:val="cyan"/>
                  <w:vertAlign w:val="subscript"/>
                  <w:lang w:val="es-ES"/>
                  <w:rPrChange w:id="1857" w:author="Spanish3" w:date="2023-11-14T15:04:00Z">
                    <w:rPr>
                      <w:i/>
                      <w:iCs/>
                      <w:vertAlign w:val="subscript"/>
                      <w:lang w:val="es-ES"/>
                    </w:rPr>
                  </w:rPrChange>
                </w:rPr>
                <w:delText>Pol</w:delText>
              </w:r>
            </w:del>
          </w:p>
        </w:tc>
        <w:tc>
          <w:tcPr>
            <w:tcW w:w="1177" w:type="pct"/>
          </w:tcPr>
          <w:p w14:paraId="68B0F08D" w14:textId="6F530967" w:rsidR="007704DB" w:rsidRPr="00FC47C2" w:rsidDel="00FC47C2" w:rsidRDefault="00B06746" w:rsidP="00165945">
            <w:pPr>
              <w:pStyle w:val="Tabletext"/>
              <w:jc w:val="center"/>
              <w:rPr>
                <w:del w:id="1858" w:author="Spanish3" w:date="2023-11-14T15:04:00Z"/>
                <w:highlight w:val="cyan"/>
                <w:lang w:val="es-ES"/>
                <w:rPrChange w:id="1859" w:author="Spanish3" w:date="2023-11-14T15:04:00Z">
                  <w:rPr>
                    <w:del w:id="1860" w:author="Spanish3" w:date="2023-11-14T15:04:00Z"/>
                    <w:lang w:val="es-ES"/>
                  </w:rPr>
                </w:rPrChange>
              </w:rPr>
            </w:pPr>
            <w:del w:id="1861" w:author="Spanish3" w:date="2023-11-14T15:04:00Z">
              <w:r w:rsidRPr="00FC47C2" w:rsidDel="00FC47C2">
                <w:rPr>
                  <w:highlight w:val="cyan"/>
                  <w:lang w:val="es-ES"/>
                  <w:rPrChange w:id="1862" w:author="Spanish3" w:date="2023-11-14T15:04:00Z">
                    <w:rPr>
                      <w:lang w:val="es-ES"/>
                    </w:rPr>
                  </w:rPrChange>
                </w:rPr>
                <w:delText>0,0</w:delText>
              </w:r>
            </w:del>
          </w:p>
        </w:tc>
        <w:tc>
          <w:tcPr>
            <w:tcW w:w="1058" w:type="pct"/>
          </w:tcPr>
          <w:p w14:paraId="670934CD" w14:textId="17CA6088" w:rsidR="007704DB" w:rsidRPr="00FC47C2" w:rsidDel="00FC47C2" w:rsidRDefault="00B06746" w:rsidP="00165945">
            <w:pPr>
              <w:pStyle w:val="Tabletext"/>
              <w:jc w:val="center"/>
              <w:rPr>
                <w:del w:id="1863" w:author="Spanish3" w:date="2023-11-14T15:04:00Z"/>
                <w:highlight w:val="cyan"/>
                <w:lang w:val="es-ES"/>
                <w:rPrChange w:id="1864" w:author="Spanish3" w:date="2023-11-14T15:04:00Z">
                  <w:rPr>
                    <w:del w:id="1865" w:author="Spanish3" w:date="2023-11-14T15:04:00Z"/>
                    <w:lang w:val="es-ES"/>
                  </w:rPr>
                </w:rPrChange>
              </w:rPr>
            </w:pPr>
            <w:del w:id="1866" w:author="Spanish3" w:date="2023-11-14T15:04:00Z">
              <w:r w:rsidRPr="00FC47C2" w:rsidDel="00FC47C2">
                <w:rPr>
                  <w:highlight w:val="cyan"/>
                  <w:lang w:val="es-ES"/>
                  <w:rPrChange w:id="1867" w:author="Spanish3" w:date="2023-11-14T15:04:00Z">
                    <w:rPr>
                      <w:lang w:val="es-ES"/>
                    </w:rPr>
                  </w:rPrChange>
                </w:rPr>
                <w:delText>dB</w:delText>
              </w:r>
            </w:del>
          </w:p>
        </w:tc>
      </w:tr>
      <w:tr w:rsidR="00DA46CE" w:rsidRPr="00FC47C2" w:rsidDel="00FC47C2" w14:paraId="0E95DB2C" w14:textId="77777777" w:rsidTr="00165945">
        <w:trPr>
          <w:jc w:val="center"/>
          <w:del w:id="1868" w:author="Spanish3" w:date="2023-11-14T15:04:00Z"/>
        </w:trPr>
        <w:tc>
          <w:tcPr>
            <w:tcW w:w="2223" w:type="pct"/>
          </w:tcPr>
          <w:p w14:paraId="7183F238" w14:textId="6EC64E07" w:rsidR="007704DB" w:rsidRPr="00FC47C2" w:rsidDel="00FC47C2" w:rsidRDefault="00B06746" w:rsidP="00165945">
            <w:pPr>
              <w:pStyle w:val="Tabletext"/>
              <w:rPr>
                <w:del w:id="1869" w:author="Spanish3" w:date="2023-11-14T15:04:00Z"/>
                <w:highlight w:val="cyan"/>
                <w:lang w:val="es-ES"/>
                <w:rPrChange w:id="1870" w:author="Spanish3" w:date="2023-11-14T15:04:00Z">
                  <w:rPr>
                    <w:del w:id="1871" w:author="Spanish3" w:date="2023-11-14T15:04:00Z"/>
                    <w:lang w:val="es-ES"/>
                  </w:rPr>
                </w:rPrChange>
              </w:rPr>
            </w:pPr>
            <w:del w:id="1872" w:author="Spanish3" w:date="2023-11-14T15:04:00Z">
              <w:r w:rsidRPr="00FC47C2" w:rsidDel="00FC47C2">
                <w:rPr>
                  <w:highlight w:val="cyan"/>
                  <w:lang w:val="es-ES"/>
                  <w:rPrChange w:id="1873" w:author="Spanish3" w:date="2023-11-14T15:04:00Z">
                    <w:rPr>
                      <w:lang w:val="es-ES"/>
                    </w:rPr>
                  </w:rPrChange>
                </w:rPr>
                <w:delText>Modelo de atenuación del fuselaje</w:delText>
              </w:r>
            </w:del>
          </w:p>
        </w:tc>
        <w:tc>
          <w:tcPr>
            <w:tcW w:w="542" w:type="pct"/>
          </w:tcPr>
          <w:p w14:paraId="6DF04D45" w14:textId="1E39732A" w:rsidR="007704DB" w:rsidRPr="00FC47C2" w:rsidDel="00FC47C2" w:rsidRDefault="00B06746" w:rsidP="00165945">
            <w:pPr>
              <w:pStyle w:val="Tabletext"/>
              <w:jc w:val="center"/>
              <w:rPr>
                <w:del w:id="1874" w:author="Spanish3" w:date="2023-11-14T15:04:00Z"/>
                <w:i/>
                <w:iCs/>
                <w:highlight w:val="cyan"/>
                <w:lang w:val="es-ES"/>
                <w:rPrChange w:id="1875" w:author="Spanish3" w:date="2023-11-14T15:04:00Z">
                  <w:rPr>
                    <w:del w:id="1876" w:author="Spanish3" w:date="2023-11-14T15:04:00Z"/>
                    <w:i/>
                    <w:iCs/>
                    <w:lang w:val="es-ES"/>
                  </w:rPr>
                </w:rPrChange>
              </w:rPr>
            </w:pPr>
            <w:del w:id="1877" w:author="Spanish3" w:date="2023-11-14T15:04:00Z">
              <w:r w:rsidRPr="00FC47C2" w:rsidDel="00FC47C2">
                <w:rPr>
                  <w:i/>
                  <w:iCs/>
                  <w:highlight w:val="cyan"/>
                  <w:lang w:val="es-ES"/>
                  <w:rPrChange w:id="1878" w:author="Spanish3" w:date="2023-11-14T15:04:00Z">
                    <w:rPr>
                      <w:i/>
                      <w:iCs/>
                      <w:lang w:val="es-ES"/>
                    </w:rPr>
                  </w:rPrChange>
                </w:rPr>
                <w:delText>L</w:delText>
              </w:r>
              <w:r w:rsidRPr="00FC47C2" w:rsidDel="00FC47C2">
                <w:rPr>
                  <w:i/>
                  <w:iCs/>
                  <w:highlight w:val="cyan"/>
                  <w:vertAlign w:val="subscript"/>
                  <w:lang w:val="es-ES"/>
                  <w:rPrChange w:id="1879" w:author="Spanish3" w:date="2023-11-14T15:04:00Z">
                    <w:rPr>
                      <w:i/>
                      <w:iCs/>
                      <w:vertAlign w:val="subscript"/>
                      <w:lang w:val="es-ES"/>
                    </w:rPr>
                  </w:rPrChange>
                </w:rPr>
                <w:delText>f</w:delText>
              </w:r>
            </w:del>
          </w:p>
        </w:tc>
        <w:tc>
          <w:tcPr>
            <w:tcW w:w="2235" w:type="pct"/>
            <w:gridSpan w:val="2"/>
            <w:vAlign w:val="center"/>
          </w:tcPr>
          <w:p w14:paraId="36D144E1" w14:textId="36CAF7B1" w:rsidR="007704DB" w:rsidRPr="00FC47C2" w:rsidDel="00FC47C2" w:rsidRDefault="00B06746" w:rsidP="00165945">
            <w:pPr>
              <w:pStyle w:val="Tabletext"/>
              <w:jc w:val="center"/>
              <w:rPr>
                <w:del w:id="1880" w:author="Spanish3" w:date="2023-11-14T15:04:00Z"/>
                <w:highlight w:val="cyan"/>
                <w:lang w:val="es-ES"/>
                <w:rPrChange w:id="1881" w:author="Spanish3" w:date="2023-11-14T15:04:00Z">
                  <w:rPr>
                    <w:del w:id="1882" w:author="Spanish3" w:date="2023-11-14T15:04:00Z"/>
                    <w:lang w:val="es-ES"/>
                  </w:rPr>
                </w:rPrChange>
              </w:rPr>
            </w:pPr>
            <w:del w:id="1883" w:author="Spanish3" w:date="2023-11-14T15:04:00Z">
              <w:r w:rsidRPr="00FC47C2" w:rsidDel="00FC47C2">
                <w:rPr>
                  <w:highlight w:val="cyan"/>
                  <w:lang w:val="es-ES"/>
                  <w:rPrChange w:id="1884" w:author="Spanish3" w:date="2023-11-14T15:04:00Z">
                    <w:rPr>
                      <w:lang w:val="es-ES"/>
                    </w:rPr>
                  </w:rPrChange>
                </w:rPr>
                <w:delText>Véase el Cuadro A2-6</w:delText>
              </w:r>
            </w:del>
          </w:p>
        </w:tc>
      </w:tr>
      <w:tr w:rsidR="00DA46CE" w:rsidRPr="00FC47C2" w:rsidDel="00FC47C2" w14:paraId="5137208D" w14:textId="77777777" w:rsidTr="00165945">
        <w:trPr>
          <w:jc w:val="center"/>
          <w:del w:id="1885" w:author="Spanish3" w:date="2023-11-14T15:04:00Z"/>
        </w:trPr>
        <w:tc>
          <w:tcPr>
            <w:tcW w:w="2223" w:type="pct"/>
            <w:vAlign w:val="center"/>
          </w:tcPr>
          <w:p w14:paraId="2B1E848B" w14:textId="338ECF9A" w:rsidR="007704DB" w:rsidRPr="00FC47C2" w:rsidDel="00FC47C2" w:rsidRDefault="00B06746" w:rsidP="00165945">
            <w:pPr>
              <w:pStyle w:val="Tabletext"/>
              <w:rPr>
                <w:del w:id="1886" w:author="Spanish3" w:date="2023-11-14T15:04:00Z"/>
                <w:highlight w:val="cyan"/>
                <w:lang w:val="es-ES"/>
                <w:rPrChange w:id="1887" w:author="Spanish3" w:date="2023-11-14T15:04:00Z">
                  <w:rPr>
                    <w:del w:id="1888" w:author="Spanish3" w:date="2023-11-14T15:04:00Z"/>
                    <w:lang w:val="es-ES"/>
                  </w:rPr>
                </w:rPrChange>
              </w:rPr>
            </w:pPr>
            <w:del w:id="1889" w:author="Spanish3" w:date="2023-11-14T15:04:00Z">
              <w:r w:rsidRPr="00FC47C2" w:rsidDel="00FC47C2">
                <w:rPr>
                  <w:highlight w:val="cyan"/>
                  <w:lang w:val="es-ES"/>
                  <w:rPrChange w:id="1890" w:author="Spanish3" w:date="2023-11-14T15:04:00Z">
                    <w:rPr>
                      <w:lang w:val="es-ES"/>
                    </w:rPr>
                  </w:rPrChange>
                </w:rPr>
                <w:delText>Pérdida atmosférica</w:delText>
              </w:r>
            </w:del>
          </w:p>
        </w:tc>
        <w:tc>
          <w:tcPr>
            <w:tcW w:w="542" w:type="pct"/>
            <w:vAlign w:val="center"/>
          </w:tcPr>
          <w:p w14:paraId="4CCF8004" w14:textId="149069E1" w:rsidR="007704DB" w:rsidRPr="00FC47C2" w:rsidDel="00FC47C2" w:rsidRDefault="00B06746" w:rsidP="00165945">
            <w:pPr>
              <w:pStyle w:val="Tabletext"/>
              <w:jc w:val="center"/>
              <w:rPr>
                <w:del w:id="1891" w:author="Spanish3" w:date="2023-11-14T15:04:00Z"/>
                <w:i/>
                <w:iCs/>
                <w:highlight w:val="cyan"/>
                <w:lang w:val="es-ES"/>
                <w:rPrChange w:id="1892" w:author="Spanish3" w:date="2023-11-14T15:04:00Z">
                  <w:rPr>
                    <w:del w:id="1893" w:author="Spanish3" w:date="2023-11-14T15:04:00Z"/>
                    <w:i/>
                    <w:iCs/>
                    <w:lang w:val="es-ES"/>
                  </w:rPr>
                </w:rPrChange>
              </w:rPr>
            </w:pPr>
            <w:del w:id="1894" w:author="Spanish3" w:date="2023-11-14T15:04:00Z">
              <w:r w:rsidRPr="00FC47C2" w:rsidDel="00FC47C2">
                <w:rPr>
                  <w:i/>
                  <w:iCs/>
                  <w:highlight w:val="cyan"/>
                  <w:lang w:val="es-ES"/>
                  <w:rPrChange w:id="1895" w:author="Spanish3" w:date="2023-11-14T15:04:00Z">
                    <w:rPr>
                      <w:i/>
                      <w:iCs/>
                      <w:lang w:val="es-ES"/>
                    </w:rPr>
                  </w:rPrChange>
                </w:rPr>
                <w:delText>L</w:delText>
              </w:r>
              <w:r w:rsidRPr="00FC47C2" w:rsidDel="00FC47C2">
                <w:rPr>
                  <w:i/>
                  <w:iCs/>
                  <w:highlight w:val="cyan"/>
                  <w:vertAlign w:val="subscript"/>
                  <w:lang w:val="es-ES"/>
                  <w:rPrChange w:id="1896" w:author="Spanish3" w:date="2023-11-14T15:04:00Z">
                    <w:rPr>
                      <w:i/>
                      <w:iCs/>
                      <w:vertAlign w:val="subscript"/>
                      <w:lang w:val="es-ES"/>
                    </w:rPr>
                  </w:rPrChange>
                </w:rPr>
                <w:delText>atm</w:delText>
              </w:r>
            </w:del>
          </w:p>
        </w:tc>
        <w:tc>
          <w:tcPr>
            <w:tcW w:w="2235" w:type="pct"/>
            <w:gridSpan w:val="2"/>
            <w:vAlign w:val="center"/>
          </w:tcPr>
          <w:p w14:paraId="4F6F0A25" w14:textId="7B9E1E6A" w:rsidR="007704DB" w:rsidRPr="00FC47C2" w:rsidDel="00FC47C2" w:rsidRDefault="00B06746" w:rsidP="00165945">
            <w:pPr>
              <w:pStyle w:val="Tabletext"/>
              <w:jc w:val="center"/>
              <w:rPr>
                <w:del w:id="1897" w:author="Spanish3" w:date="2023-11-14T15:04:00Z"/>
                <w:highlight w:val="cyan"/>
                <w:lang w:val="es-ES"/>
                <w:rPrChange w:id="1898" w:author="Spanish3" w:date="2023-11-14T15:04:00Z">
                  <w:rPr>
                    <w:del w:id="1899" w:author="Spanish3" w:date="2023-11-14T15:04:00Z"/>
                    <w:lang w:val="es-ES"/>
                  </w:rPr>
                </w:rPrChange>
              </w:rPr>
            </w:pPr>
            <w:del w:id="1900" w:author="Spanish3" w:date="2023-11-14T15:04:00Z">
              <w:r w:rsidRPr="00FC47C2" w:rsidDel="00FC47C2">
                <w:rPr>
                  <w:highlight w:val="cyan"/>
                  <w:lang w:val="es-ES"/>
                  <w:rPrChange w:id="1901" w:author="Spanish3" w:date="2023-11-14T15:04:00Z">
                    <w:rPr>
                      <w:lang w:val="es-ES"/>
                    </w:rPr>
                  </w:rPrChange>
                </w:rPr>
                <w:delText>Recomendación UIT-R P.676</w:delText>
              </w:r>
            </w:del>
          </w:p>
        </w:tc>
      </w:tr>
      <w:tr w:rsidR="00DA46CE" w:rsidRPr="00FC47C2" w:rsidDel="00FC47C2" w14:paraId="0C6B6C24" w14:textId="77777777" w:rsidTr="00165945">
        <w:trPr>
          <w:jc w:val="center"/>
          <w:del w:id="1902" w:author="Spanish3" w:date="2023-11-14T15:04:00Z"/>
        </w:trPr>
        <w:tc>
          <w:tcPr>
            <w:tcW w:w="2223" w:type="pct"/>
          </w:tcPr>
          <w:p w14:paraId="7B691A69" w14:textId="34414D13" w:rsidR="007704DB" w:rsidRPr="00FC47C2" w:rsidDel="00FC47C2" w:rsidRDefault="00B06746" w:rsidP="00165945">
            <w:pPr>
              <w:pStyle w:val="Tabletext"/>
              <w:rPr>
                <w:del w:id="1903" w:author="Spanish3" w:date="2023-11-14T15:04:00Z"/>
                <w:highlight w:val="cyan"/>
                <w:lang w:val="es-ES"/>
                <w:rPrChange w:id="1904" w:author="Spanish3" w:date="2023-11-14T15:04:00Z">
                  <w:rPr>
                    <w:del w:id="1905" w:author="Spanish3" w:date="2023-11-14T15:04:00Z"/>
                    <w:lang w:val="es-ES"/>
                  </w:rPr>
                </w:rPrChange>
              </w:rPr>
            </w:pPr>
            <w:del w:id="1906" w:author="Spanish3" w:date="2023-11-14T15:04:00Z">
              <w:r w:rsidRPr="00FC47C2" w:rsidDel="00FC47C2">
                <w:rPr>
                  <w:highlight w:val="cyan"/>
                  <w:lang w:val="es-ES"/>
                  <w:rPrChange w:id="1907" w:author="Spanish3" w:date="2023-11-14T15:04:00Z">
                    <w:rPr>
                      <w:lang w:val="es-ES"/>
                    </w:rPr>
                  </w:rPrChange>
                </w:rPr>
                <w:delText>Gama de altitud de examen mínima</w:delText>
              </w:r>
            </w:del>
          </w:p>
        </w:tc>
        <w:tc>
          <w:tcPr>
            <w:tcW w:w="542" w:type="pct"/>
          </w:tcPr>
          <w:p w14:paraId="0A272210" w14:textId="4298E79C" w:rsidR="007704DB" w:rsidRPr="00FC47C2" w:rsidDel="00FC47C2" w:rsidRDefault="00B06746" w:rsidP="00165945">
            <w:pPr>
              <w:pStyle w:val="Tabletext"/>
              <w:jc w:val="center"/>
              <w:rPr>
                <w:del w:id="1908" w:author="Spanish3" w:date="2023-11-14T15:04:00Z"/>
                <w:i/>
                <w:iCs/>
                <w:highlight w:val="cyan"/>
                <w:lang w:val="es-ES"/>
                <w:rPrChange w:id="1909" w:author="Spanish3" w:date="2023-11-14T15:04:00Z">
                  <w:rPr>
                    <w:del w:id="1910" w:author="Spanish3" w:date="2023-11-14T15:04:00Z"/>
                    <w:i/>
                    <w:iCs/>
                    <w:lang w:val="es-ES"/>
                  </w:rPr>
                </w:rPrChange>
              </w:rPr>
            </w:pPr>
            <w:del w:id="1911" w:author="Spanish3" w:date="2023-11-14T15:04:00Z">
              <w:r w:rsidRPr="00FC47C2" w:rsidDel="00FC47C2">
                <w:rPr>
                  <w:i/>
                  <w:iCs/>
                  <w:highlight w:val="cyan"/>
                  <w:lang w:val="es-ES"/>
                  <w:rPrChange w:id="1912" w:author="Spanish3" w:date="2023-11-14T15:04:00Z">
                    <w:rPr>
                      <w:i/>
                      <w:iCs/>
                      <w:lang w:val="es-ES"/>
                    </w:rPr>
                  </w:rPrChange>
                </w:rPr>
                <w:delText>H</w:delText>
              </w:r>
              <w:r w:rsidRPr="00FC47C2" w:rsidDel="00FC47C2">
                <w:rPr>
                  <w:i/>
                  <w:iCs/>
                  <w:highlight w:val="cyan"/>
                  <w:vertAlign w:val="subscript"/>
                  <w:lang w:val="es-ES"/>
                  <w:rPrChange w:id="1913" w:author="Spanish3" w:date="2023-11-14T15:04:00Z">
                    <w:rPr>
                      <w:i/>
                      <w:iCs/>
                      <w:vertAlign w:val="subscript"/>
                      <w:lang w:val="es-ES"/>
                    </w:rPr>
                  </w:rPrChange>
                </w:rPr>
                <w:delText>mín</w:delText>
              </w:r>
            </w:del>
          </w:p>
        </w:tc>
        <w:tc>
          <w:tcPr>
            <w:tcW w:w="1177" w:type="pct"/>
            <w:vAlign w:val="center"/>
          </w:tcPr>
          <w:p w14:paraId="1A52734A" w14:textId="5CB4AD50" w:rsidR="007704DB" w:rsidRPr="00FC47C2" w:rsidDel="00FC47C2" w:rsidRDefault="00B06746" w:rsidP="00165945">
            <w:pPr>
              <w:pStyle w:val="Tabletext"/>
              <w:jc w:val="center"/>
              <w:rPr>
                <w:del w:id="1914" w:author="Spanish3" w:date="2023-11-14T15:04:00Z"/>
                <w:highlight w:val="cyan"/>
                <w:lang w:val="es-ES"/>
                <w:rPrChange w:id="1915" w:author="Spanish3" w:date="2023-11-14T15:04:00Z">
                  <w:rPr>
                    <w:del w:id="1916" w:author="Spanish3" w:date="2023-11-14T15:04:00Z"/>
                    <w:lang w:val="es-ES"/>
                  </w:rPr>
                </w:rPrChange>
              </w:rPr>
            </w:pPr>
            <w:del w:id="1917" w:author="Spanish3" w:date="2023-11-14T15:04:00Z">
              <w:r w:rsidRPr="00FC47C2" w:rsidDel="00FC47C2">
                <w:rPr>
                  <w:highlight w:val="cyan"/>
                  <w:lang w:val="es-ES"/>
                  <w:rPrChange w:id="1918" w:author="Spanish3" w:date="2023-11-14T15:04:00Z">
                    <w:rPr>
                      <w:lang w:val="es-ES"/>
                    </w:rPr>
                  </w:rPrChange>
                </w:rPr>
                <w:delText>0,02</w:delText>
              </w:r>
            </w:del>
          </w:p>
        </w:tc>
        <w:tc>
          <w:tcPr>
            <w:tcW w:w="1058" w:type="pct"/>
            <w:vAlign w:val="center"/>
          </w:tcPr>
          <w:p w14:paraId="681DAF8D" w14:textId="667960F7" w:rsidR="007704DB" w:rsidRPr="00FC47C2" w:rsidDel="00FC47C2" w:rsidRDefault="00B06746" w:rsidP="00165945">
            <w:pPr>
              <w:pStyle w:val="Tabletext"/>
              <w:jc w:val="center"/>
              <w:rPr>
                <w:del w:id="1919" w:author="Spanish3" w:date="2023-11-14T15:04:00Z"/>
                <w:highlight w:val="cyan"/>
                <w:lang w:val="es-ES"/>
                <w:rPrChange w:id="1920" w:author="Spanish3" w:date="2023-11-14T15:04:00Z">
                  <w:rPr>
                    <w:del w:id="1921" w:author="Spanish3" w:date="2023-11-14T15:04:00Z"/>
                    <w:lang w:val="es-ES"/>
                  </w:rPr>
                </w:rPrChange>
              </w:rPr>
            </w:pPr>
            <w:del w:id="1922" w:author="Spanish3" w:date="2023-11-14T15:04:00Z">
              <w:r w:rsidRPr="00FC47C2" w:rsidDel="00FC47C2">
                <w:rPr>
                  <w:highlight w:val="cyan"/>
                  <w:lang w:val="es-ES"/>
                  <w:rPrChange w:id="1923" w:author="Spanish3" w:date="2023-11-14T15:04:00Z">
                    <w:rPr>
                      <w:lang w:val="es-ES"/>
                    </w:rPr>
                  </w:rPrChange>
                </w:rPr>
                <w:delText>km</w:delText>
              </w:r>
            </w:del>
          </w:p>
        </w:tc>
      </w:tr>
      <w:tr w:rsidR="00DA46CE" w:rsidRPr="00FC47C2" w:rsidDel="00FC47C2" w14:paraId="34647C20" w14:textId="77777777" w:rsidTr="00165945">
        <w:trPr>
          <w:jc w:val="center"/>
          <w:del w:id="1924" w:author="Spanish3" w:date="2023-11-14T15:04:00Z"/>
        </w:trPr>
        <w:tc>
          <w:tcPr>
            <w:tcW w:w="2223" w:type="pct"/>
          </w:tcPr>
          <w:p w14:paraId="41D94C0C" w14:textId="0A1D973B" w:rsidR="007704DB" w:rsidRPr="00FC47C2" w:rsidDel="00FC47C2" w:rsidRDefault="00B06746" w:rsidP="00165945">
            <w:pPr>
              <w:pStyle w:val="Tabletext"/>
              <w:rPr>
                <w:del w:id="1925" w:author="Spanish3" w:date="2023-11-14T15:04:00Z"/>
                <w:highlight w:val="cyan"/>
                <w:lang w:val="es-ES"/>
                <w:rPrChange w:id="1926" w:author="Spanish3" w:date="2023-11-14T15:04:00Z">
                  <w:rPr>
                    <w:del w:id="1927" w:author="Spanish3" w:date="2023-11-14T15:04:00Z"/>
                    <w:lang w:val="es-ES"/>
                  </w:rPr>
                </w:rPrChange>
              </w:rPr>
            </w:pPr>
            <w:del w:id="1928" w:author="Spanish3" w:date="2023-11-14T15:04:00Z">
              <w:r w:rsidRPr="00FC47C2" w:rsidDel="00FC47C2">
                <w:rPr>
                  <w:highlight w:val="cyan"/>
                  <w:lang w:val="es-ES"/>
                  <w:rPrChange w:id="1929" w:author="Spanish3" w:date="2023-11-14T15:04:00Z">
                    <w:rPr>
                      <w:lang w:val="es-ES"/>
                    </w:rPr>
                  </w:rPrChange>
                </w:rPr>
                <w:delText>Gama de altitud de examen máxima</w:delText>
              </w:r>
            </w:del>
          </w:p>
        </w:tc>
        <w:tc>
          <w:tcPr>
            <w:tcW w:w="542" w:type="pct"/>
          </w:tcPr>
          <w:p w14:paraId="4847341D" w14:textId="504F845C" w:rsidR="007704DB" w:rsidRPr="00FC47C2" w:rsidDel="00FC47C2" w:rsidRDefault="00B06746" w:rsidP="00165945">
            <w:pPr>
              <w:pStyle w:val="Tabletext"/>
              <w:jc w:val="center"/>
              <w:rPr>
                <w:del w:id="1930" w:author="Spanish3" w:date="2023-11-14T15:04:00Z"/>
                <w:i/>
                <w:iCs/>
                <w:highlight w:val="cyan"/>
                <w:lang w:val="es-ES"/>
                <w:rPrChange w:id="1931" w:author="Spanish3" w:date="2023-11-14T15:04:00Z">
                  <w:rPr>
                    <w:del w:id="1932" w:author="Spanish3" w:date="2023-11-14T15:04:00Z"/>
                    <w:i/>
                    <w:iCs/>
                    <w:lang w:val="es-ES"/>
                  </w:rPr>
                </w:rPrChange>
              </w:rPr>
            </w:pPr>
            <w:del w:id="1933" w:author="Spanish3" w:date="2023-11-14T15:04:00Z">
              <w:r w:rsidRPr="00FC47C2" w:rsidDel="00FC47C2">
                <w:rPr>
                  <w:i/>
                  <w:iCs/>
                  <w:highlight w:val="cyan"/>
                  <w:lang w:val="es-ES"/>
                  <w:rPrChange w:id="1934" w:author="Spanish3" w:date="2023-11-14T15:04:00Z">
                    <w:rPr>
                      <w:i/>
                      <w:iCs/>
                      <w:lang w:val="es-ES"/>
                    </w:rPr>
                  </w:rPrChange>
                </w:rPr>
                <w:delText>H</w:delText>
              </w:r>
              <w:r w:rsidRPr="00FC47C2" w:rsidDel="00FC47C2">
                <w:rPr>
                  <w:i/>
                  <w:iCs/>
                  <w:highlight w:val="cyan"/>
                  <w:vertAlign w:val="subscript"/>
                  <w:lang w:val="es-ES"/>
                  <w:rPrChange w:id="1935" w:author="Spanish3" w:date="2023-11-14T15:04:00Z">
                    <w:rPr>
                      <w:i/>
                      <w:iCs/>
                      <w:vertAlign w:val="subscript"/>
                      <w:lang w:val="es-ES"/>
                    </w:rPr>
                  </w:rPrChange>
                </w:rPr>
                <w:delText>máx</w:delText>
              </w:r>
            </w:del>
          </w:p>
        </w:tc>
        <w:tc>
          <w:tcPr>
            <w:tcW w:w="1177" w:type="pct"/>
            <w:vAlign w:val="center"/>
          </w:tcPr>
          <w:p w14:paraId="6EA70883" w14:textId="2A930C14" w:rsidR="007704DB" w:rsidRPr="00FC47C2" w:rsidDel="00FC47C2" w:rsidRDefault="00B06746" w:rsidP="00165945">
            <w:pPr>
              <w:pStyle w:val="Tabletext"/>
              <w:jc w:val="center"/>
              <w:rPr>
                <w:del w:id="1936" w:author="Spanish3" w:date="2023-11-14T15:04:00Z"/>
                <w:highlight w:val="cyan"/>
                <w:lang w:val="es-ES"/>
                <w:rPrChange w:id="1937" w:author="Spanish3" w:date="2023-11-14T15:04:00Z">
                  <w:rPr>
                    <w:del w:id="1938" w:author="Spanish3" w:date="2023-11-14T15:04:00Z"/>
                    <w:lang w:val="es-ES"/>
                  </w:rPr>
                </w:rPrChange>
              </w:rPr>
            </w:pPr>
            <w:del w:id="1939" w:author="Spanish3" w:date="2023-11-14T15:04:00Z">
              <w:r w:rsidRPr="00FC47C2" w:rsidDel="00FC47C2">
                <w:rPr>
                  <w:highlight w:val="cyan"/>
                  <w:lang w:val="es-ES"/>
                  <w:rPrChange w:id="1940" w:author="Spanish3" w:date="2023-11-14T15:04:00Z">
                    <w:rPr>
                      <w:lang w:val="es-ES"/>
                    </w:rPr>
                  </w:rPrChange>
                </w:rPr>
                <w:delText>15,0</w:delText>
              </w:r>
            </w:del>
          </w:p>
        </w:tc>
        <w:tc>
          <w:tcPr>
            <w:tcW w:w="1058" w:type="pct"/>
            <w:vAlign w:val="center"/>
          </w:tcPr>
          <w:p w14:paraId="18FE6A7A" w14:textId="37768B3A" w:rsidR="007704DB" w:rsidRPr="00FC47C2" w:rsidDel="00FC47C2" w:rsidRDefault="00B06746" w:rsidP="00165945">
            <w:pPr>
              <w:pStyle w:val="Tabletext"/>
              <w:jc w:val="center"/>
              <w:rPr>
                <w:del w:id="1941" w:author="Spanish3" w:date="2023-11-14T15:04:00Z"/>
                <w:highlight w:val="cyan"/>
                <w:lang w:val="es-ES"/>
                <w:rPrChange w:id="1942" w:author="Spanish3" w:date="2023-11-14T15:04:00Z">
                  <w:rPr>
                    <w:del w:id="1943" w:author="Spanish3" w:date="2023-11-14T15:04:00Z"/>
                    <w:lang w:val="es-ES"/>
                  </w:rPr>
                </w:rPrChange>
              </w:rPr>
            </w:pPr>
            <w:del w:id="1944" w:author="Spanish3" w:date="2023-11-14T15:04:00Z">
              <w:r w:rsidRPr="00FC47C2" w:rsidDel="00FC47C2">
                <w:rPr>
                  <w:highlight w:val="cyan"/>
                  <w:lang w:val="es-ES"/>
                  <w:rPrChange w:id="1945" w:author="Spanish3" w:date="2023-11-14T15:04:00Z">
                    <w:rPr>
                      <w:lang w:val="es-ES"/>
                    </w:rPr>
                  </w:rPrChange>
                </w:rPr>
                <w:delText>km</w:delText>
              </w:r>
            </w:del>
          </w:p>
        </w:tc>
      </w:tr>
      <w:tr w:rsidR="00DA46CE" w:rsidRPr="00FC47C2" w:rsidDel="00FC47C2" w14:paraId="1B371D14" w14:textId="77777777" w:rsidTr="00165945">
        <w:trPr>
          <w:jc w:val="center"/>
          <w:del w:id="1946" w:author="Spanish3" w:date="2023-11-14T15:04:00Z"/>
        </w:trPr>
        <w:tc>
          <w:tcPr>
            <w:tcW w:w="2223" w:type="pct"/>
          </w:tcPr>
          <w:p w14:paraId="17E895D6" w14:textId="6B0D7111" w:rsidR="007704DB" w:rsidRPr="00FC47C2" w:rsidDel="00FC47C2" w:rsidRDefault="00B06746" w:rsidP="00165945">
            <w:pPr>
              <w:pStyle w:val="Tabletext"/>
              <w:rPr>
                <w:del w:id="1947" w:author="Spanish3" w:date="2023-11-14T15:04:00Z"/>
                <w:highlight w:val="cyan"/>
                <w:lang w:val="es-ES"/>
                <w:rPrChange w:id="1948" w:author="Spanish3" w:date="2023-11-14T15:04:00Z">
                  <w:rPr>
                    <w:del w:id="1949" w:author="Spanish3" w:date="2023-11-14T15:04:00Z"/>
                    <w:lang w:val="es-ES"/>
                  </w:rPr>
                </w:rPrChange>
              </w:rPr>
            </w:pPr>
            <w:del w:id="1950" w:author="Spanish3" w:date="2023-11-14T15:04:00Z">
              <w:r w:rsidRPr="00FC47C2" w:rsidDel="00FC47C2">
                <w:rPr>
                  <w:highlight w:val="cyan"/>
                  <w:lang w:val="es-ES"/>
                  <w:rPrChange w:id="1951" w:author="Spanish3" w:date="2023-11-14T15:04:00Z">
                    <w:rPr>
                      <w:lang w:val="es-ES"/>
                    </w:rPr>
                  </w:rPrChange>
                </w:rPr>
                <w:delText>Espaciamiento en la gama de altitud de examen</w:delText>
              </w:r>
            </w:del>
          </w:p>
        </w:tc>
        <w:tc>
          <w:tcPr>
            <w:tcW w:w="542" w:type="pct"/>
          </w:tcPr>
          <w:p w14:paraId="50C8F9B3" w14:textId="56707010" w:rsidR="007704DB" w:rsidRPr="00FC47C2" w:rsidDel="00FC47C2" w:rsidRDefault="00B06746" w:rsidP="00165945">
            <w:pPr>
              <w:pStyle w:val="Tabletext"/>
              <w:jc w:val="center"/>
              <w:rPr>
                <w:del w:id="1952" w:author="Spanish3" w:date="2023-11-14T15:04:00Z"/>
                <w:i/>
                <w:iCs/>
                <w:highlight w:val="cyan"/>
                <w:lang w:val="es-ES"/>
                <w:rPrChange w:id="1953" w:author="Spanish3" w:date="2023-11-14T15:04:00Z">
                  <w:rPr>
                    <w:del w:id="1954" w:author="Spanish3" w:date="2023-11-14T15:04:00Z"/>
                    <w:i/>
                    <w:iCs/>
                    <w:lang w:val="es-ES"/>
                  </w:rPr>
                </w:rPrChange>
              </w:rPr>
            </w:pPr>
            <w:del w:id="1955" w:author="Spanish3" w:date="2023-11-14T15:04:00Z">
              <w:r w:rsidRPr="00FC47C2" w:rsidDel="00FC47C2">
                <w:rPr>
                  <w:i/>
                  <w:iCs/>
                  <w:highlight w:val="cyan"/>
                  <w:lang w:val="es-ES"/>
                  <w:rPrChange w:id="1956" w:author="Spanish3" w:date="2023-11-14T15:04:00Z">
                    <w:rPr>
                      <w:i/>
                      <w:iCs/>
                      <w:lang w:val="es-ES"/>
                    </w:rPr>
                  </w:rPrChange>
                </w:rPr>
                <w:delText>H</w:delText>
              </w:r>
              <w:r w:rsidRPr="00FC47C2" w:rsidDel="00FC47C2">
                <w:rPr>
                  <w:i/>
                  <w:iCs/>
                  <w:highlight w:val="cyan"/>
                  <w:vertAlign w:val="subscript"/>
                  <w:lang w:val="es-ES"/>
                  <w:rPrChange w:id="1957" w:author="Spanish3" w:date="2023-11-14T15:04:00Z">
                    <w:rPr>
                      <w:i/>
                      <w:iCs/>
                      <w:vertAlign w:val="subscript"/>
                      <w:lang w:val="es-ES"/>
                    </w:rPr>
                  </w:rPrChange>
                </w:rPr>
                <w:delText>escalón</w:delText>
              </w:r>
            </w:del>
          </w:p>
        </w:tc>
        <w:tc>
          <w:tcPr>
            <w:tcW w:w="1177" w:type="pct"/>
            <w:vAlign w:val="center"/>
          </w:tcPr>
          <w:p w14:paraId="49202264" w14:textId="25017FD5" w:rsidR="007704DB" w:rsidRPr="00FC47C2" w:rsidDel="00FC47C2" w:rsidRDefault="00B06746" w:rsidP="00165945">
            <w:pPr>
              <w:pStyle w:val="Tabletext"/>
              <w:jc w:val="center"/>
              <w:rPr>
                <w:del w:id="1958" w:author="Spanish3" w:date="2023-11-14T15:04:00Z"/>
                <w:highlight w:val="cyan"/>
                <w:lang w:val="es-ES"/>
                <w:rPrChange w:id="1959" w:author="Spanish3" w:date="2023-11-14T15:04:00Z">
                  <w:rPr>
                    <w:del w:id="1960" w:author="Spanish3" w:date="2023-11-14T15:04:00Z"/>
                    <w:lang w:val="es-ES"/>
                  </w:rPr>
                </w:rPrChange>
              </w:rPr>
            </w:pPr>
            <w:del w:id="1961" w:author="Spanish3" w:date="2023-11-14T15:04:00Z">
              <w:r w:rsidRPr="00FC47C2" w:rsidDel="00FC47C2">
                <w:rPr>
                  <w:highlight w:val="cyan"/>
                  <w:lang w:val="es-ES"/>
                  <w:rPrChange w:id="1962" w:author="Spanish3" w:date="2023-11-14T15:04:00Z">
                    <w:rPr>
                      <w:lang w:val="es-ES"/>
                    </w:rPr>
                  </w:rPrChange>
                </w:rPr>
                <w:delText>1,0</w:delText>
              </w:r>
            </w:del>
          </w:p>
        </w:tc>
        <w:tc>
          <w:tcPr>
            <w:tcW w:w="1058" w:type="pct"/>
            <w:vAlign w:val="center"/>
          </w:tcPr>
          <w:p w14:paraId="70D4326A" w14:textId="063C43E9" w:rsidR="007704DB" w:rsidRPr="00FC47C2" w:rsidDel="00FC47C2" w:rsidRDefault="00B06746" w:rsidP="00165945">
            <w:pPr>
              <w:pStyle w:val="Tabletext"/>
              <w:jc w:val="center"/>
              <w:rPr>
                <w:del w:id="1963" w:author="Spanish3" w:date="2023-11-14T15:04:00Z"/>
                <w:highlight w:val="cyan"/>
                <w:lang w:val="es-ES"/>
                <w:rPrChange w:id="1964" w:author="Spanish3" w:date="2023-11-14T15:04:00Z">
                  <w:rPr>
                    <w:del w:id="1965" w:author="Spanish3" w:date="2023-11-14T15:04:00Z"/>
                    <w:lang w:val="es-ES"/>
                  </w:rPr>
                </w:rPrChange>
              </w:rPr>
            </w:pPr>
            <w:del w:id="1966" w:author="Spanish3" w:date="2023-11-14T15:04:00Z">
              <w:r w:rsidRPr="00FC47C2" w:rsidDel="00FC47C2">
                <w:rPr>
                  <w:highlight w:val="cyan"/>
                  <w:lang w:val="es-ES"/>
                  <w:rPrChange w:id="1967" w:author="Spanish3" w:date="2023-11-14T15:04:00Z">
                    <w:rPr>
                      <w:lang w:val="es-ES"/>
                    </w:rPr>
                  </w:rPrChange>
                </w:rPr>
                <w:delText>km</w:delText>
              </w:r>
            </w:del>
          </w:p>
        </w:tc>
      </w:tr>
    </w:tbl>
    <w:p w14:paraId="4753865B" w14:textId="6F42B948" w:rsidR="007704DB" w:rsidRPr="00DA46CE" w:rsidDel="00FC47C2" w:rsidRDefault="008F5BAF" w:rsidP="00383407">
      <w:pPr>
        <w:pStyle w:val="Tablefin"/>
        <w:rPr>
          <w:del w:id="1968" w:author="Spanish3" w:date="2023-11-14T15:04:00Z"/>
          <w:highlight w:val="cyan"/>
          <w:lang w:val="es-ES"/>
        </w:rPr>
      </w:pPr>
    </w:p>
    <w:p w14:paraId="6A562A85" w14:textId="1CFE7D6A" w:rsidR="007704DB" w:rsidRPr="00DA46CE" w:rsidDel="00FC47C2" w:rsidRDefault="00B06746" w:rsidP="00383407">
      <w:pPr>
        <w:pStyle w:val="Headingb"/>
        <w:rPr>
          <w:del w:id="1969" w:author="Spanish3" w:date="2023-11-14T15:04:00Z"/>
          <w:i/>
          <w:iCs/>
          <w:highlight w:val="cyan"/>
          <w:lang w:val="es-ES"/>
        </w:rPr>
      </w:pPr>
      <w:del w:id="1970" w:author="Spanish3" w:date="2023-11-14T15:04:00Z">
        <w:r w:rsidRPr="00DA46CE" w:rsidDel="00FC47C2">
          <w:rPr>
            <w:i/>
            <w:iCs/>
            <w:highlight w:val="cyan"/>
            <w:lang w:val="es-ES"/>
          </w:rPr>
          <w:delText>Opción 2:</w:delText>
        </w:r>
      </w:del>
    </w:p>
    <w:p w14:paraId="06AA2BE1" w14:textId="1D304B2F" w:rsidR="007704DB" w:rsidRPr="00DA46CE" w:rsidDel="00FC47C2" w:rsidRDefault="00B06746" w:rsidP="00165945">
      <w:pPr>
        <w:pStyle w:val="TableNo"/>
        <w:rPr>
          <w:del w:id="1971" w:author="Spanish3" w:date="2023-11-14T15:04:00Z"/>
          <w:highlight w:val="cyan"/>
          <w:lang w:val="es-ES"/>
        </w:rPr>
      </w:pPr>
      <w:del w:id="1972" w:author="Spanish3" w:date="2023-11-14T15:04:00Z">
        <w:r w:rsidRPr="00DA46CE" w:rsidDel="00FC47C2">
          <w:rPr>
            <w:highlight w:val="cyan"/>
            <w:lang w:val="es-ES"/>
          </w:rPr>
          <w:delText>CUADRO a2-4</w:delText>
        </w:r>
      </w:del>
    </w:p>
    <w:p w14:paraId="4961F802" w14:textId="6AA2EFAA" w:rsidR="007704DB" w:rsidRPr="00DA46CE" w:rsidDel="00FC47C2" w:rsidRDefault="00B06746" w:rsidP="00165945">
      <w:pPr>
        <w:pStyle w:val="Tabletitle"/>
        <w:rPr>
          <w:del w:id="1973" w:author="Spanish3" w:date="2023-11-14T15:04:00Z"/>
          <w:highlight w:val="cyan"/>
          <w:lang w:val="es-ES"/>
        </w:rPr>
      </w:pPr>
      <w:del w:id="1974" w:author="Spanish3" w:date="2023-11-14T15:04:00Z">
        <w:r w:rsidRPr="00DA46CE" w:rsidDel="00FC47C2">
          <w:rPr>
            <w:highlight w:val="cyan"/>
            <w:lang w:val="es-ES"/>
          </w:rPr>
          <w:delText>Ejemplo de emisiones de ETEM-A en el Grupo ID Nº 1</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1"/>
        <w:gridCol w:w="1743"/>
        <w:gridCol w:w="2126"/>
        <w:gridCol w:w="2126"/>
        <w:gridCol w:w="2263"/>
      </w:tblGrid>
      <w:tr w:rsidR="00DA46CE" w:rsidRPr="00FC47C2" w:rsidDel="00FC47C2" w14:paraId="13E86EC9" w14:textId="77777777" w:rsidTr="00165945">
        <w:trPr>
          <w:jc w:val="center"/>
          <w:del w:id="1975" w:author="Spanish3" w:date="2023-11-14T15:04:00Z"/>
        </w:trPr>
        <w:tc>
          <w:tcPr>
            <w:tcW w:w="712" w:type="pct"/>
            <w:vAlign w:val="center"/>
          </w:tcPr>
          <w:p w14:paraId="4E743114" w14:textId="7F327CB2" w:rsidR="007704DB" w:rsidRPr="00FC47C2" w:rsidDel="00FC47C2" w:rsidRDefault="00B06746" w:rsidP="00165945">
            <w:pPr>
              <w:pStyle w:val="Tablehead"/>
              <w:rPr>
                <w:del w:id="1976" w:author="Spanish3" w:date="2023-11-14T15:04:00Z"/>
                <w:highlight w:val="cyan"/>
                <w:lang w:val="es-ES"/>
                <w:rPrChange w:id="1977" w:author="Spanish3" w:date="2023-11-14T15:04:00Z">
                  <w:rPr>
                    <w:del w:id="1978" w:author="Spanish3" w:date="2023-11-14T15:04:00Z"/>
                    <w:lang w:val="es-ES"/>
                  </w:rPr>
                </w:rPrChange>
              </w:rPr>
            </w:pPr>
            <w:del w:id="1979" w:author="Spanish3" w:date="2023-11-14T15:04:00Z">
              <w:r w:rsidRPr="00FC47C2" w:rsidDel="00FC47C2">
                <w:rPr>
                  <w:b w:val="0"/>
                  <w:highlight w:val="cyan"/>
                  <w:lang w:val="es-ES"/>
                  <w:rPrChange w:id="1980" w:author="Spanish3" w:date="2023-11-14T15:04:00Z">
                    <w:rPr>
                      <w:b w:val="0"/>
                      <w:lang w:val="es-ES"/>
                    </w:rPr>
                  </w:rPrChange>
                </w:rPr>
                <w:delText>Nº de emisión</w:delText>
              </w:r>
            </w:del>
          </w:p>
        </w:tc>
        <w:tc>
          <w:tcPr>
            <w:tcW w:w="905" w:type="pct"/>
            <w:vAlign w:val="center"/>
          </w:tcPr>
          <w:p w14:paraId="5A8BA9A0" w14:textId="05AD9E9F" w:rsidR="007704DB" w:rsidRPr="00FC47C2" w:rsidDel="00FC47C2" w:rsidRDefault="00B06746" w:rsidP="00165945">
            <w:pPr>
              <w:pStyle w:val="Tablehead"/>
              <w:rPr>
                <w:del w:id="1981" w:author="Spanish3" w:date="2023-11-14T15:04:00Z"/>
                <w:highlight w:val="cyan"/>
                <w:lang w:val="es-ES"/>
                <w:rPrChange w:id="1982" w:author="Spanish3" w:date="2023-11-14T15:04:00Z">
                  <w:rPr>
                    <w:del w:id="1983" w:author="Spanish3" w:date="2023-11-14T15:04:00Z"/>
                    <w:lang w:val="es-ES"/>
                  </w:rPr>
                </w:rPrChange>
              </w:rPr>
            </w:pPr>
            <w:del w:id="1984" w:author="Spanish3" w:date="2023-11-14T15:04:00Z">
              <w:r w:rsidRPr="00FC47C2" w:rsidDel="00FC47C2">
                <w:rPr>
                  <w:b w:val="0"/>
                  <w:highlight w:val="cyan"/>
                  <w:lang w:val="es-ES"/>
                  <w:rPrChange w:id="1985" w:author="Spanish3" w:date="2023-11-14T15:04:00Z">
                    <w:rPr>
                      <w:b w:val="0"/>
                      <w:lang w:val="es-ES"/>
                    </w:rPr>
                  </w:rPrChange>
                </w:rPr>
                <w:delText>C7a C.7.a</w:delText>
              </w:r>
              <w:r w:rsidRPr="00FC47C2" w:rsidDel="00FC47C2">
                <w:rPr>
                  <w:b w:val="0"/>
                  <w:highlight w:val="cyan"/>
                  <w:lang w:val="es-ES"/>
                  <w:rPrChange w:id="1986" w:author="Spanish3" w:date="2023-11-14T15:04:00Z">
                    <w:rPr>
                      <w:b w:val="0"/>
                      <w:lang w:val="es-ES"/>
                    </w:rPr>
                  </w:rPrChange>
                </w:rPr>
                <w:br/>
                <w:delText xml:space="preserve">Designación </w:delText>
              </w:r>
              <w:r w:rsidRPr="00FC47C2" w:rsidDel="00FC47C2">
                <w:rPr>
                  <w:b w:val="0"/>
                  <w:highlight w:val="cyan"/>
                  <w:lang w:val="es-ES"/>
                  <w:rPrChange w:id="1987" w:author="Spanish3" w:date="2023-11-14T15:04:00Z">
                    <w:rPr>
                      <w:b w:val="0"/>
                      <w:lang w:val="es-ES"/>
                    </w:rPr>
                  </w:rPrChange>
                </w:rPr>
                <w:br/>
                <w:delText>de emisión</w:delText>
              </w:r>
            </w:del>
          </w:p>
        </w:tc>
        <w:tc>
          <w:tcPr>
            <w:tcW w:w="1104" w:type="pct"/>
            <w:vAlign w:val="center"/>
          </w:tcPr>
          <w:p w14:paraId="3AF74567" w14:textId="68BAEA90" w:rsidR="007704DB" w:rsidRPr="00FC47C2" w:rsidDel="00FC47C2" w:rsidRDefault="00B06746" w:rsidP="00165945">
            <w:pPr>
              <w:pStyle w:val="Tablehead"/>
              <w:rPr>
                <w:del w:id="1988" w:author="Spanish3" w:date="2023-11-14T15:04:00Z"/>
                <w:highlight w:val="cyan"/>
                <w:lang w:val="es-ES"/>
                <w:rPrChange w:id="1989" w:author="Spanish3" w:date="2023-11-14T15:04:00Z">
                  <w:rPr>
                    <w:del w:id="1990" w:author="Spanish3" w:date="2023-11-14T15:04:00Z"/>
                    <w:lang w:val="es-ES"/>
                  </w:rPr>
                </w:rPrChange>
              </w:rPr>
            </w:pPr>
            <w:del w:id="1991" w:author="Spanish3" w:date="2023-11-14T15:04:00Z">
              <w:r w:rsidRPr="00FC47C2" w:rsidDel="00FC47C2">
                <w:rPr>
                  <w:b w:val="0"/>
                  <w:highlight w:val="cyan"/>
                  <w:lang w:val="es-ES"/>
                  <w:rPrChange w:id="1992" w:author="Spanish3" w:date="2023-11-14T15:04:00Z">
                    <w:rPr>
                      <w:b w:val="0"/>
                      <w:lang w:val="es-ES"/>
                    </w:rPr>
                  </w:rPrChange>
                </w:rPr>
                <w:delText>C.8.a.2/C.8.b.2</w:delText>
              </w:r>
              <w:r w:rsidRPr="00FC47C2" w:rsidDel="00FC47C2">
                <w:rPr>
                  <w:b w:val="0"/>
                  <w:highlight w:val="cyan"/>
                  <w:lang w:val="es-ES"/>
                  <w:rPrChange w:id="1993" w:author="Spanish3" w:date="2023-11-14T15:04:00Z">
                    <w:rPr>
                      <w:b w:val="0"/>
                      <w:lang w:val="es-ES"/>
                    </w:rPr>
                  </w:rPrChange>
                </w:rPr>
                <w:br/>
                <w:delText xml:space="preserve">Densidad de </w:delText>
              </w:r>
              <w:r w:rsidRPr="00FC47C2" w:rsidDel="00FC47C2">
                <w:rPr>
                  <w:b w:val="0"/>
                  <w:highlight w:val="cyan"/>
                  <w:lang w:val="es-ES"/>
                  <w:rPrChange w:id="1994" w:author="Spanish3" w:date="2023-11-14T15:04:00Z">
                    <w:rPr>
                      <w:b w:val="0"/>
                      <w:lang w:val="es-ES"/>
                    </w:rPr>
                  </w:rPrChange>
                </w:rPr>
                <w:br/>
                <w:delText xml:space="preserve">potencia máxima </w:delText>
              </w:r>
              <w:r w:rsidRPr="00FC47C2" w:rsidDel="00FC47C2">
                <w:rPr>
                  <w:b w:val="0"/>
                  <w:highlight w:val="cyan"/>
                  <w:lang w:val="es-ES"/>
                  <w:rPrChange w:id="1995" w:author="Spanish3" w:date="2023-11-14T15:04:00Z">
                    <w:rPr>
                      <w:b w:val="0"/>
                      <w:lang w:val="es-ES"/>
                    </w:rPr>
                  </w:rPrChange>
                </w:rPr>
                <w:br/>
                <w:delText>dB(W/Hz)</w:delText>
              </w:r>
            </w:del>
          </w:p>
        </w:tc>
        <w:tc>
          <w:tcPr>
            <w:tcW w:w="1104" w:type="pct"/>
            <w:vAlign w:val="center"/>
          </w:tcPr>
          <w:p w14:paraId="3B2E57EF" w14:textId="64FBBC5A" w:rsidR="007704DB" w:rsidRPr="00FC47C2" w:rsidDel="00FC47C2" w:rsidRDefault="00B06746" w:rsidP="00165945">
            <w:pPr>
              <w:pStyle w:val="Tablehead"/>
              <w:rPr>
                <w:del w:id="1996" w:author="Spanish3" w:date="2023-11-14T15:04:00Z"/>
                <w:highlight w:val="cyan"/>
                <w:lang w:val="es-ES"/>
                <w:rPrChange w:id="1997" w:author="Spanish3" w:date="2023-11-14T15:04:00Z">
                  <w:rPr>
                    <w:del w:id="1998" w:author="Spanish3" w:date="2023-11-14T15:04:00Z"/>
                    <w:lang w:val="es-ES"/>
                  </w:rPr>
                </w:rPrChange>
              </w:rPr>
            </w:pPr>
            <w:del w:id="1999" w:author="Spanish3" w:date="2023-11-14T15:04:00Z">
              <w:r w:rsidRPr="00FC47C2" w:rsidDel="00FC47C2">
                <w:rPr>
                  <w:b w:val="0"/>
                  <w:highlight w:val="cyan"/>
                  <w:lang w:val="es-ES"/>
                  <w:rPrChange w:id="2000" w:author="Spanish3" w:date="2023-11-14T15:04:00Z">
                    <w:rPr>
                      <w:b w:val="0"/>
                      <w:lang w:val="es-ES"/>
                    </w:rPr>
                  </w:rPrChange>
                </w:rPr>
                <w:delText>C.8.c.3</w:delText>
              </w:r>
              <w:r w:rsidRPr="00FC47C2" w:rsidDel="00FC47C2">
                <w:rPr>
                  <w:b w:val="0"/>
                  <w:highlight w:val="cyan"/>
                  <w:lang w:val="es-ES"/>
                  <w:rPrChange w:id="2001" w:author="Spanish3" w:date="2023-11-14T15:04:00Z">
                    <w:rPr>
                      <w:b w:val="0"/>
                      <w:lang w:val="es-ES"/>
                    </w:rPr>
                  </w:rPrChange>
                </w:rPr>
                <w:br/>
                <w:delText xml:space="preserve">Densidad de </w:delText>
              </w:r>
              <w:r w:rsidRPr="00FC47C2" w:rsidDel="00FC47C2">
                <w:rPr>
                  <w:b w:val="0"/>
                  <w:highlight w:val="cyan"/>
                  <w:lang w:val="es-ES"/>
                  <w:rPrChange w:id="2002" w:author="Spanish3" w:date="2023-11-14T15:04:00Z">
                    <w:rPr>
                      <w:b w:val="0"/>
                      <w:lang w:val="es-ES"/>
                    </w:rPr>
                  </w:rPrChange>
                </w:rPr>
                <w:br/>
                <w:delText xml:space="preserve">potencia mínima </w:delText>
              </w:r>
              <w:r w:rsidRPr="00FC47C2" w:rsidDel="00FC47C2">
                <w:rPr>
                  <w:b w:val="0"/>
                  <w:highlight w:val="cyan"/>
                  <w:lang w:val="es-ES"/>
                  <w:rPrChange w:id="2003" w:author="Spanish3" w:date="2023-11-14T15:04:00Z">
                    <w:rPr>
                      <w:b w:val="0"/>
                      <w:lang w:val="es-ES"/>
                    </w:rPr>
                  </w:rPrChange>
                </w:rPr>
                <w:br/>
                <w:delText>dB(W/Hz)</w:delText>
              </w:r>
            </w:del>
          </w:p>
        </w:tc>
        <w:tc>
          <w:tcPr>
            <w:tcW w:w="1175" w:type="pct"/>
          </w:tcPr>
          <w:p w14:paraId="7BF04BA7" w14:textId="301703C8" w:rsidR="007704DB" w:rsidRPr="00FC47C2" w:rsidDel="00FC47C2" w:rsidRDefault="00B06746" w:rsidP="00165945">
            <w:pPr>
              <w:pStyle w:val="Tablehead"/>
              <w:rPr>
                <w:del w:id="2004" w:author="Spanish3" w:date="2023-11-14T15:04:00Z"/>
                <w:highlight w:val="cyan"/>
                <w:lang w:val="es-ES"/>
                <w:rPrChange w:id="2005" w:author="Spanish3" w:date="2023-11-14T15:04:00Z">
                  <w:rPr>
                    <w:del w:id="2006" w:author="Spanish3" w:date="2023-11-14T15:04:00Z"/>
                    <w:lang w:val="es-ES"/>
                  </w:rPr>
                </w:rPrChange>
              </w:rPr>
            </w:pPr>
            <w:del w:id="2007" w:author="Spanish3" w:date="2023-11-14T15:04:00Z">
              <w:r w:rsidRPr="00FC47C2" w:rsidDel="00FC47C2">
                <w:rPr>
                  <w:b w:val="0"/>
                  <w:highlight w:val="cyan"/>
                  <w:lang w:val="es-ES"/>
                  <w:rPrChange w:id="2008" w:author="Spanish3" w:date="2023-11-14T15:04:00Z">
                    <w:rPr>
                      <w:b w:val="0"/>
                      <w:lang w:val="es-ES"/>
                    </w:rPr>
                  </w:rPrChange>
                </w:rPr>
                <w:delText>C.8.e.1</w:delText>
              </w:r>
              <w:r w:rsidRPr="00FC47C2" w:rsidDel="00FC47C2">
                <w:rPr>
                  <w:b w:val="0"/>
                  <w:highlight w:val="cyan"/>
                  <w:lang w:val="es-ES"/>
                  <w:rPrChange w:id="2009" w:author="Spanish3" w:date="2023-11-14T15:04:00Z">
                    <w:rPr>
                      <w:b w:val="0"/>
                      <w:lang w:val="es-ES"/>
                    </w:rPr>
                  </w:rPrChange>
                </w:rPr>
                <w:br/>
              </w:r>
              <w:r w:rsidRPr="00FC47C2" w:rsidDel="00FC47C2">
                <w:rPr>
                  <w:b w:val="0"/>
                  <w:i/>
                  <w:iCs/>
                  <w:highlight w:val="cyan"/>
                  <w:lang w:val="es-ES"/>
                  <w:rPrChange w:id="2010" w:author="Spanish3" w:date="2023-11-14T15:04:00Z">
                    <w:rPr>
                      <w:b w:val="0"/>
                      <w:i/>
                      <w:iCs/>
                      <w:lang w:val="es-ES"/>
                    </w:rPr>
                  </w:rPrChange>
                </w:rPr>
                <w:delText>C/N</w:delText>
              </w:r>
              <w:r w:rsidRPr="00FC47C2" w:rsidDel="00FC47C2">
                <w:rPr>
                  <w:b w:val="0"/>
                  <w:highlight w:val="cyan"/>
                  <w:lang w:val="es-ES"/>
                  <w:rPrChange w:id="2011" w:author="Spanish3" w:date="2023-11-14T15:04:00Z">
                    <w:rPr>
                      <w:b w:val="0"/>
                      <w:lang w:val="es-ES"/>
                    </w:rPr>
                  </w:rPrChange>
                </w:rPr>
                <w:delText xml:space="preserve"> objetivo</w:delText>
              </w:r>
              <w:r w:rsidRPr="00FC47C2" w:rsidDel="00FC47C2">
                <w:rPr>
                  <w:b w:val="0"/>
                  <w:highlight w:val="cyan"/>
                  <w:lang w:val="es-ES"/>
                  <w:rPrChange w:id="2012" w:author="Spanish3" w:date="2023-11-14T15:04:00Z">
                    <w:rPr>
                      <w:b w:val="0"/>
                      <w:lang w:val="es-ES"/>
                    </w:rPr>
                  </w:rPrChange>
                </w:rPr>
                <w:br/>
                <w:delText>(total – cielo despejado)</w:delText>
              </w:r>
              <w:r w:rsidRPr="00FC47C2" w:rsidDel="00FC47C2">
                <w:rPr>
                  <w:b w:val="0"/>
                  <w:highlight w:val="cyan"/>
                  <w:lang w:val="es-ES"/>
                  <w:rPrChange w:id="2013" w:author="Spanish3" w:date="2023-11-14T15:04:00Z">
                    <w:rPr>
                      <w:b w:val="0"/>
                      <w:lang w:val="es-ES"/>
                    </w:rPr>
                  </w:rPrChange>
                </w:rPr>
                <w:br/>
                <w:delText>dB</w:delText>
              </w:r>
            </w:del>
          </w:p>
        </w:tc>
      </w:tr>
      <w:tr w:rsidR="00DA46CE" w:rsidRPr="00FC47C2" w:rsidDel="00FC47C2" w14:paraId="51D56DBF" w14:textId="77777777" w:rsidTr="00165945">
        <w:trPr>
          <w:jc w:val="center"/>
          <w:del w:id="2014" w:author="Spanish3" w:date="2023-11-14T15:04:00Z"/>
        </w:trPr>
        <w:tc>
          <w:tcPr>
            <w:tcW w:w="712" w:type="pct"/>
            <w:vAlign w:val="center"/>
          </w:tcPr>
          <w:p w14:paraId="4AC0D8C1" w14:textId="6F22DEDB" w:rsidR="007704DB" w:rsidRPr="00FC47C2" w:rsidDel="00FC47C2" w:rsidRDefault="00B06746" w:rsidP="00165945">
            <w:pPr>
              <w:pStyle w:val="Tabletext"/>
              <w:jc w:val="center"/>
              <w:rPr>
                <w:del w:id="2015" w:author="Spanish3" w:date="2023-11-14T15:04:00Z"/>
                <w:highlight w:val="cyan"/>
                <w:lang w:val="es-ES"/>
                <w:rPrChange w:id="2016" w:author="Spanish3" w:date="2023-11-14T15:04:00Z">
                  <w:rPr>
                    <w:del w:id="2017" w:author="Spanish3" w:date="2023-11-14T15:04:00Z"/>
                    <w:lang w:val="es-ES"/>
                  </w:rPr>
                </w:rPrChange>
              </w:rPr>
            </w:pPr>
            <w:del w:id="2018" w:author="Spanish3" w:date="2023-11-14T15:04:00Z">
              <w:r w:rsidRPr="00FC47C2" w:rsidDel="00FC47C2">
                <w:rPr>
                  <w:highlight w:val="cyan"/>
                  <w:lang w:val="es-ES"/>
                  <w:rPrChange w:id="2019" w:author="Spanish3" w:date="2023-11-14T15:04:00Z">
                    <w:rPr>
                      <w:lang w:val="es-ES"/>
                    </w:rPr>
                  </w:rPrChange>
                </w:rPr>
                <w:delText>1</w:delText>
              </w:r>
            </w:del>
          </w:p>
        </w:tc>
        <w:tc>
          <w:tcPr>
            <w:tcW w:w="905" w:type="pct"/>
            <w:vAlign w:val="center"/>
          </w:tcPr>
          <w:p w14:paraId="634837E2" w14:textId="3FCDAA11" w:rsidR="007704DB" w:rsidRPr="00FC47C2" w:rsidDel="00FC47C2" w:rsidRDefault="00B06746" w:rsidP="00165945">
            <w:pPr>
              <w:pStyle w:val="Tabletext"/>
              <w:jc w:val="center"/>
              <w:rPr>
                <w:del w:id="2020" w:author="Spanish3" w:date="2023-11-14T15:04:00Z"/>
                <w:highlight w:val="cyan"/>
                <w:lang w:val="es-ES"/>
                <w:rPrChange w:id="2021" w:author="Spanish3" w:date="2023-11-14T15:04:00Z">
                  <w:rPr>
                    <w:del w:id="2022" w:author="Spanish3" w:date="2023-11-14T15:04:00Z"/>
                    <w:lang w:val="es-ES"/>
                  </w:rPr>
                </w:rPrChange>
              </w:rPr>
            </w:pPr>
            <w:del w:id="2023" w:author="Spanish3" w:date="2023-11-14T15:04:00Z">
              <w:r w:rsidRPr="00FC47C2" w:rsidDel="00FC47C2">
                <w:rPr>
                  <w:highlight w:val="cyan"/>
                  <w:lang w:val="es-ES"/>
                  <w:rPrChange w:id="2024" w:author="Spanish3" w:date="2023-11-14T15:04:00Z">
                    <w:rPr>
                      <w:lang w:val="es-ES"/>
                    </w:rPr>
                  </w:rPrChange>
                </w:rPr>
                <w:delText>6MD7W--</w:delText>
              </w:r>
            </w:del>
          </w:p>
        </w:tc>
        <w:tc>
          <w:tcPr>
            <w:tcW w:w="1104" w:type="pct"/>
          </w:tcPr>
          <w:p w14:paraId="6494B5C9" w14:textId="7D13BB24" w:rsidR="007704DB" w:rsidRPr="00FC47C2" w:rsidDel="00FC47C2" w:rsidRDefault="00B06746" w:rsidP="00165945">
            <w:pPr>
              <w:pStyle w:val="Tabletext"/>
              <w:jc w:val="center"/>
              <w:rPr>
                <w:del w:id="2025" w:author="Spanish3" w:date="2023-11-14T15:04:00Z"/>
                <w:highlight w:val="cyan"/>
                <w:lang w:val="es-ES"/>
                <w:rPrChange w:id="2026" w:author="Spanish3" w:date="2023-11-14T15:04:00Z">
                  <w:rPr>
                    <w:del w:id="2027" w:author="Spanish3" w:date="2023-11-14T15:04:00Z"/>
                    <w:lang w:val="es-ES"/>
                  </w:rPr>
                </w:rPrChange>
              </w:rPr>
            </w:pPr>
            <w:del w:id="2028" w:author="Spanish3" w:date="2023-11-14T15:04:00Z">
              <w:r w:rsidRPr="00FC47C2" w:rsidDel="00FC47C2">
                <w:rPr>
                  <w:highlight w:val="cyan"/>
                  <w:lang w:val="es-ES"/>
                  <w:rPrChange w:id="2029" w:author="Spanish3" w:date="2023-11-14T15:04:00Z">
                    <w:rPr>
                      <w:lang w:val="es-ES"/>
                    </w:rPr>
                  </w:rPrChange>
                </w:rPr>
                <w:delText>−56,0</w:delText>
              </w:r>
            </w:del>
          </w:p>
        </w:tc>
        <w:tc>
          <w:tcPr>
            <w:tcW w:w="1104" w:type="pct"/>
          </w:tcPr>
          <w:p w14:paraId="380ED44F" w14:textId="744BB72E" w:rsidR="007704DB" w:rsidRPr="00FC47C2" w:rsidDel="00FC47C2" w:rsidRDefault="00B06746" w:rsidP="00165945">
            <w:pPr>
              <w:pStyle w:val="Tabletext"/>
              <w:jc w:val="center"/>
              <w:rPr>
                <w:del w:id="2030" w:author="Spanish3" w:date="2023-11-14T15:04:00Z"/>
                <w:highlight w:val="cyan"/>
                <w:lang w:val="es-ES"/>
                <w:rPrChange w:id="2031" w:author="Spanish3" w:date="2023-11-14T15:04:00Z">
                  <w:rPr>
                    <w:del w:id="2032" w:author="Spanish3" w:date="2023-11-14T15:04:00Z"/>
                    <w:lang w:val="es-ES"/>
                  </w:rPr>
                </w:rPrChange>
              </w:rPr>
            </w:pPr>
            <w:del w:id="2033" w:author="Spanish3" w:date="2023-11-14T15:04:00Z">
              <w:r w:rsidRPr="00FC47C2" w:rsidDel="00FC47C2">
                <w:rPr>
                  <w:highlight w:val="cyan"/>
                  <w:lang w:val="es-ES"/>
                  <w:rPrChange w:id="2034" w:author="Spanish3" w:date="2023-11-14T15:04:00Z">
                    <w:rPr>
                      <w:lang w:val="es-ES"/>
                    </w:rPr>
                  </w:rPrChange>
                </w:rPr>
                <w:delText>−69,7</w:delText>
              </w:r>
            </w:del>
          </w:p>
        </w:tc>
        <w:tc>
          <w:tcPr>
            <w:tcW w:w="1175" w:type="pct"/>
            <w:vAlign w:val="center"/>
          </w:tcPr>
          <w:p w14:paraId="2BF3B0F1" w14:textId="20FB0659" w:rsidR="007704DB" w:rsidRPr="00FC47C2" w:rsidDel="00FC47C2" w:rsidRDefault="00B06746" w:rsidP="00165945">
            <w:pPr>
              <w:pStyle w:val="Tabletext"/>
              <w:jc w:val="center"/>
              <w:rPr>
                <w:del w:id="2035" w:author="Spanish3" w:date="2023-11-14T15:04:00Z"/>
                <w:highlight w:val="cyan"/>
                <w:lang w:val="es-ES"/>
                <w:rPrChange w:id="2036" w:author="Spanish3" w:date="2023-11-14T15:04:00Z">
                  <w:rPr>
                    <w:del w:id="2037" w:author="Spanish3" w:date="2023-11-14T15:04:00Z"/>
                    <w:lang w:val="es-ES"/>
                  </w:rPr>
                </w:rPrChange>
              </w:rPr>
            </w:pPr>
            <w:del w:id="2038" w:author="Spanish3" w:date="2023-11-14T15:04:00Z">
              <w:r w:rsidRPr="00FC47C2" w:rsidDel="00FC47C2">
                <w:rPr>
                  <w:highlight w:val="cyan"/>
                  <w:lang w:val="es-ES"/>
                  <w:rPrChange w:id="2039" w:author="Spanish3" w:date="2023-11-14T15:04:00Z">
                    <w:rPr>
                      <w:lang w:val="es-ES"/>
                    </w:rPr>
                  </w:rPrChange>
                </w:rPr>
                <w:delText>−5,0</w:delText>
              </w:r>
            </w:del>
          </w:p>
        </w:tc>
      </w:tr>
      <w:tr w:rsidR="00DA46CE" w:rsidRPr="00FC47C2" w:rsidDel="00FC47C2" w14:paraId="6A91B826" w14:textId="77777777" w:rsidTr="00165945">
        <w:trPr>
          <w:jc w:val="center"/>
          <w:del w:id="2040" w:author="Spanish3" w:date="2023-11-14T15:04:00Z"/>
        </w:trPr>
        <w:tc>
          <w:tcPr>
            <w:tcW w:w="712" w:type="pct"/>
            <w:vAlign w:val="center"/>
          </w:tcPr>
          <w:p w14:paraId="7C395478" w14:textId="626111F3" w:rsidR="007704DB" w:rsidRPr="00FC47C2" w:rsidDel="00FC47C2" w:rsidRDefault="00B06746" w:rsidP="00165945">
            <w:pPr>
              <w:pStyle w:val="Tabletext"/>
              <w:jc w:val="center"/>
              <w:rPr>
                <w:del w:id="2041" w:author="Spanish3" w:date="2023-11-14T15:04:00Z"/>
                <w:highlight w:val="cyan"/>
                <w:lang w:val="es-ES"/>
                <w:rPrChange w:id="2042" w:author="Spanish3" w:date="2023-11-14T15:04:00Z">
                  <w:rPr>
                    <w:del w:id="2043" w:author="Spanish3" w:date="2023-11-14T15:04:00Z"/>
                    <w:lang w:val="es-ES"/>
                  </w:rPr>
                </w:rPrChange>
              </w:rPr>
            </w:pPr>
            <w:del w:id="2044" w:author="Spanish3" w:date="2023-11-14T15:04:00Z">
              <w:r w:rsidRPr="00FC47C2" w:rsidDel="00FC47C2">
                <w:rPr>
                  <w:highlight w:val="cyan"/>
                  <w:lang w:val="es-ES"/>
                  <w:rPrChange w:id="2045" w:author="Spanish3" w:date="2023-11-14T15:04:00Z">
                    <w:rPr>
                      <w:lang w:val="es-ES"/>
                    </w:rPr>
                  </w:rPrChange>
                </w:rPr>
                <w:delText>2</w:delText>
              </w:r>
            </w:del>
          </w:p>
        </w:tc>
        <w:tc>
          <w:tcPr>
            <w:tcW w:w="905" w:type="pct"/>
            <w:vAlign w:val="center"/>
          </w:tcPr>
          <w:p w14:paraId="3E6A8890" w14:textId="67FCA214" w:rsidR="007704DB" w:rsidRPr="00FC47C2" w:rsidDel="00FC47C2" w:rsidRDefault="00B06746" w:rsidP="00165945">
            <w:pPr>
              <w:pStyle w:val="Tabletext"/>
              <w:jc w:val="center"/>
              <w:rPr>
                <w:del w:id="2046" w:author="Spanish3" w:date="2023-11-14T15:04:00Z"/>
                <w:highlight w:val="cyan"/>
                <w:lang w:val="es-ES"/>
                <w:rPrChange w:id="2047" w:author="Spanish3" w:date="2023-11-14T15:04:00Z">
                  <w:rPr>
                    <w:del w:id="2048" w:author="Spanish3" w:date="2023-11-14T15:04:00Z"/>
                    <w:lang w:val="es-ES"/>
                  </w:rPr>
                </w:rPrChange>
              </w:rPr>
            </w:pPr>
            <w:del w:id="2049" w:author="Spanish3" w:date="2023-11-14T15:04:00Z">
              <w:r w:rsidRPr="00FC47C2" w:rsidDel="00FC47C2">
                <w:rPr>
                  <w:highlight w:val="cyan"/>
                  <w:lang w:val="es-ES"/>
                  <w:rPrChange w:id="2050" w:author="Spanish3" w:date="2023-11-14T15:04:00Z">
                    <w:rPr>
                      <w:lang w:val="es-ES"/>
                    </w:rPr>
                  </w:rPrChange>
                </w:rPr>
                <w:delText>6MD7W--</w:delText>
              </w:r>
            </w:del>
          </w:p>
        </w:tc>
        <w:tc>
          <w:tcPr>
            <w:tcW w:w="1104" w:type="pct"/>
          </w:tcPr>
          <w:p w14:paraId="1805D7A7" w14:textId="544AFE75" w:rsidR="007704DB" w:rsidRPr="00FC47C2" w:rsidDel="00FC47C2" w:rsidRDefault="00B06746" w:rsidP="00165945">
            <w:pPr>
              <w:pStyle w:val="Tabletext"/>
              <w:jc w:val="center"/>
              <w:rPr>
                <w:del w:id="2051" w:author="Spanish3" w:date="2023-11-14T15:04:00Z"/>
                <w:highlight w:val="cyan"/>
                <w:lang w:val="es-ES"/>
                <w:rPrChange w:id="2052" w:author="Spanish3" w:date="2023-11-14T15:04:00Z">
                  <w:rPr>
                    <w:del w:id="2053" w:author="Spanish3" w:date="2023-11-14T15:04:00Z"/>
                    <w:lang w:val="es-ES"/>
                  </w:rPr>
                </w:rPrChange>
              </w:rPr>
            </w:pPr>
            <w:del w:id="2054" w:author="Spanish3" w:date="2023-11-14T15:04:00Z">
              <w:r w:rsidRPr="00FC47C2" w:rsidDel="00FC47C2">
                <w:rPr>
                  <w:highlight w:val="cyan"/>
                  <w:lang w:val="es-ES"/>
                  <w:rPrChange w:id="2055" w:author="Spanish3" w:date="2023-11-14T15:04:00Z">
                    <w:rPr>
                      <w:lang w:val="es-ES"/>
                    </w:rPr>
                  </w:rPrChange>
                </w:rPr>
                <w:delText>−51,0</w:delText>
              </w:r>
            </w:del>
          </w:p>
        </w:tc>
        <w:tc>
          <w:tcPr>
            <w:tcW w:w="1104" w:type="pct"/>
          </w:tcPr>
          <w:p w14:paraId="332EE541" w14:textId="086CEEBF" w:rsidR="007704DB" w:rsidRPr="00FC47C2" w:rsidDel="00FC47C2" w:rsidRDefault="00B06746" w:rsidP="00165945">
            <w:pPr>
              <w:pStyle w:val="Tabletext"/>
              <w:jc w:val="center"/>
              <w:rPr>
                <w:del w:id="2056" w:author="Spanish3" w:date="2023-11-14T15:04:00Z"/>
                <w:highlight w:val="cyan"/>
                <w:lang w:val="es-ES"/>
                <w:rPrChange w:id="2057" w:author="Spanish3" w:date="2023-11-14T15:04:00Z">
                  <w:rPr>
                    <w:del w:id="2058" w:author="Spanish3" w:date="2023-11-14T15:04:00Z"/>
                    <w:lang w:val="es-ES"/>
                  </w:rPr>
                </w:rPrChange>
              </w:rPr>
            </w:pPr>
            <w:del w:id="2059" w:author="Spanish3" w:date="2023-11-14T15:04:00Z">
              <w:r w:rsidRPr="00FC47C2" w:rsidDel="00FC47C2">
                <w:rPr>
                  <w:highlight w:val="cyan"/>
                  <w:lang w:val="es-ES"/>
                  <w:rPrChange w:id="2060" w:author="Spanish3" w:date="2023-11-14T15:04:00Z">
                    <w:rPr>
                      <w:lang w:val="es-ES"/>
                    </w:rPr>
                  </w:rPrChange>
                </w:rPr>
                <w:delText>−64,7</w:delText>
              </w:r>
            </w:del>
          </w:p>
        </w:tc>
        <w:tc>
          <w:tcPr>
            <w:tcW w:w="1175" w:type="pct"/>
            <w:vAlign w:val="center"/>
          </w:tcPr>
          <w:p w14:paraId="291DC24F" w14:textId="348E6F7F" w:rsidR="007704DB" w:rsidRPr="00FC47C2" w:rsidDel="00FC47C2" w:rsidRDefault="00B06746" w:rsidP="00165945">
            <w:pPr>
              <w:pStyle w:val="Tabletext"/>
              <w:jc w:val="center"/>
              <w:rPr>
                <w:del w:id="2061" w:author="Spanish3" w:date="2023-11-14T15:04:00Z"/>
                <w:highlight w:val="cyan"/>
                <w:lang w:val="es-ES"/>
                <w:rPrChange w:id="2062" w:author="Spanish3" w:date="2023-11-14T15:04:00Z">
                  <w:rPr>
                    <w:del w:id="2063" w:author="Spanish3" w:date="2023-11-14T15:04:00Z"/>
                    <w:lang w:val="es-ES"/>
                  </w:rPr>
                </w:rPrChange>
              </w:rPr>
            </w:pPr>
            <w:del w:id="2064" w:author="Spanish3" w:date="2023-11-14T15:04:00Z">
              <w:r w:rsidRPr="00FC47C2" w:rsidDel="00FC47C2">
                <w:rPr>
                  <w:highlight w:val="cyan"/>
                  <w:lang w:val="es-ES"/>
                  <w:rPrChange w:id="2065" w:author="Spanish3" w:date="2023-11-14T15:04:00Z">
                    <w:rPr>
                      <w:lang w:val="es-ES"/>
                    </w:rPr>
                  </w:rPrChange>
                </w:rPr>
                <w:delText>0,0</w:delText>
              </w:r>
            </w:del>
          </w:p>
        </w:tc>
      </w:tr>
      <w:tr w:rsidR="00DA46CE" w:rsidRPr="00FC47C2" w:rsidDel="00FC47C2" w14:paraId="629C4016" w14:textId="77777777" w:rsidTr="00165945">
        <w:trPr>
          <w:jc w:val="center"/>
          <w:del w:id="2066" w:author="Spanish3" w:date="2023-11-14T15:04:00Z"/>
        </w:trPr>
        <w:tc>
          <w:tcPr>
            <w:tcW w:w="712" w:type="pct"/>
            <w:vAlign w:val="center"/>
          </w:tcPr>
          <w:p w14:paraId="1B32A8EC" w14:textId="48CF18F7" w:rsidR="007704DB" w:rsidRPr="00FC47C2" w:rsidDel="00FC47C2" w:rsidRDefault="00B06746" w:rsidP="00165945">
            <w:pPr>
              <w:pStyle w:val="Tabletext"/>
              <w:jc w:val="center"/>
              <w:rPr>
                <w:del w:id="2067" w:author="Spanish3" w:date="2023-11-14T15:04:00Z"/>
                <w:highlight w:val="cyan"/>
                <w:lang w:val="es-ES"/>
                <w:rPrChange w:id="2068" w:author="Spanish3" w:date="2023-11-14T15:04:00Z">
                  <w:rPr>
                    <w:del w:id="2069" w:author="Spanish3" w:date="2023-11-14T15:04:00Z"/>
                    <w:lang w:val="es-ES"/>
                  </w:rPr>
                </w:rPrChange>
              </w:rPr>
            </w:pPr>
            <w:del w:id="2070" w:author="Spanish3" w:date="2023-11-14T15:04:00Z">
              <w:r w:rsidRPr="00FC47C2" w:rsidDel="00FC47C2">
                <w:rPr>
                  <w:highlight w:val="cyan"/>
                  <w:lang w:val="es-ES"/>
                  <w:rPrChange w:id="2071" w:author="Spanish3" w:date="2023-11-14T15:04:00Z">
                    <w:rPr>
                      <w:lang w:val="es-ES"/>
                    </w:rPr>
                  </w:rPrChange>
                </w:rPr>
                <w:delText>3</w:delText>
              </w:r>
            </w:del>
          </w:p>
        </w:tc>
        <w:tc>
          <w:tcPr>
            <w:tcW w:w="905" w:type="pct"/>
            <w:vAlign w:val="center"/>
          </w:tcPr>
          <w:p w14:paraId="01871551" w14:textId="5CA47996" w:rsidR="007704DB" w:rsidRPr="00FC47C2" w:rsidDel="00FC47C2" w:rsidRDefault="00B06746" w:rsidP="00165945">
            <w:pPr>
              <w:pStyle w:val="Tabletext"/>
              <w:jc w:val="center"/>
              <w:rPr>
                <w:del w:id="2072" w:author="Spanish3" w:date="2023-11-14T15:04:00Z"/>
                <w:highlight w:val="cyan"/>
                <w:lang w:val="es-ES"/>
                <w:rPrChange w:id="2073" w:author="Spanish3" w:date="2023-11-14T15:04:00Z">
                  <w:rPr>
                    <w:del w:id="2074" w:author="Spanish3" w:date="2023-11-14T15:04:00Z"/>
                    <w:lang w:val="es-ES"/>
                  </w:rPr>
                </w:rPrChange>
              </w:rPr>
            </w:pPr>
            <w:del w:id="2075" w:author="Spanish3" w:date="2023-11-14T15:04:00Z">
              <w:r w:rsidRPr="00FC47C2" w:rsidDel="00FC47C2">
                <w:rPr>
                  <w:highlight w:val="cyan"/>
                  <w:lang w:val="es-ES"/>
                  <w:rPrChange w:id="2076" w:author="Spanish3" w:date="2023-11-14T15:04:00Z">
                    <w:rPr>
                      <w:lang w:val="es-ES"/>
                    </w:rPr>
                  </w:rPrChange>
                </w:rPr>
                <w:delText>6MD7W--</w:delText>
              </w:r>
            </w:del>
          </w:p>
        </w:tc>
        <w:tc>
          <w:tcPr>
            <w:tcW w:w="1104" w:type="pct"/>
          </w:tcPr>
          <w:p w14:paraId="36498504" w14:textId="2888806A" w:rsidR="007704DB" w:rsidRPr="00FC47C2" w:rsidDel="00FC47C2" w:rsidRDefault="00B06746" w:rsidP="00165945">
            <w:pPr>
              <w:pStyle w:val="Tabletext"/>
              <w:jc w:val="center"/>
              <w:rPr>
                <w:del w:id="2077" w:author="Spanish3" w:date="2023-11-14T15:04:00Z"/>
                <w:highlight w:val="cyan"/>
                <w:lang w:val="es-ES"/>
                <w:rPrChange w:id="2078" w:author="Spanish3" w:date="2023-11-14T15:04:00Z">
                  <w:rPr>
                    <w:del w:id="2079" w:author="Spanish3" w:date="2023-11-14T15:04:00Z"/>
                    <w:lang w:val="es-ES"/>
                  </w:rPr>
                </w:rPrChange>
              </w:rPr>
            </w:pPr>
            <w:del w:id="2080" w:author="Spanish3" w:date="2023-11-14T15:04:00Z">
              <w:r w:rsidRPr="00FC47C2" w:rsidDel="00FC47C2">
                <w:rPr>
                  <w:highlight w:val="cyan"/>
                  <w:lang w:val="es-ES"/>
                  <w:rPrChange w:id="2081" w:author="Spanish3" w:date="2023-11-14T15:04:00Z">
                    <w:rPr>
                      <w:lang w:val="es-ES"/>
                    </w:rPr>
                  </w:rPrChange>
                </w:rPr>
                <w:delText>−46,0</w:delText>
              </w:r>
            </w:del>
          </w:p>
        </w:tc>
        <w:tc>
          <w:tcPr>
            <w:tcW w:w="1104" w:type="pct"/>
          </w:tcPr>
          <w:p w14:paraId="3D80B3F6" w14:textId="4CE37045" w:rsidR="007704DB" w:rsidRPr="00FC47C2" w:rsidDel="00FC47C2" w:rsidRDefault="00B06746" w:rsidP="00165945">
            <w:pPr>
              <w:pStyle w:val="Tabletext"/>
              <w:jc w:val="center"/>
              <w:rPr>
                <w:del w:id="2082" w:author="Spanish3" w:date="2023-11-14T15:04:00Z"/>
                <w:highlight w:val="cyan"/>
                <w:lang w:val="es-ES"/>
                <w:rPrChange w:id="2083" w:author="Spanish3" w:date="2023-11-14T15:04:00Z">
                  <w:rPr>
                    <w:del w:id="2084" w:author="Spanish3" w:date="2023-11-14T15:04:00Z"/>
                    <w:lang w:val="es-ES"/>
                  </w:rPr>
                </w:rPrChange>
              </w:rPr>
            </w:pPr>
            <w:del w:id="2085" w:author="Spanish3" w:date="2023-11-14T15:04:00Z">
              <w:r w:rsidRPr="00FC47C2" w:rsidDel="00FC47C2">
                <w:rPr>
                  <w:highlight w:val="cyan"/>
                  <w:lang w:val="es-ES"/>
                  <w:rPrChange w:id="2086" w:author="Spanish3" w:date="2023-11-14T15:04:00Z">
                    <w:rPr>
                      <w:lang w:val="es-ES"/>
                    </w:rPr>
                  </w:rPrChange>
                </w:rPr>
                <w:delText>−59,7</w:delText>
              </w:r>
            </w:del>
          </w:p>
        </w:tc>
        <w:tc>
          <w:tcPr>
            <w:tcW w:w="1175" w:type="pct"/>
            <w:vAlign w:val="center"/>
          </w:tcPr>
          <w:p w14:paraId="0D84AA94" w14:textId="3C43F2DA" w:rsidR="007704DB" w:rsidRPr="00FC47C2" w:rsidDel="00FC47C2" w:rsidRDefault="00B06746" w:rsidP="00165945">
            <w:pPr>
              <w:pStyle w:val="Tabletext"/>
              <w:jc w:val="center"/>
              <w:rPr>
                <w:del w:id="2087" w:author="Spanish3" w:date="2023-11-14T15:04:00Z"/>
                <w:highlight w:val="cyan"/>
                <w:lang w:val="es-ES"/>
                <w:rPrChange w:id="2088" w:author="Spanish3" w:date="2023-11-14T15:04:00Z">
                  <w:rPr>
                    <w:del w:id="2089" w:author="Spanish3" w:date="2023-11-14T15:04:00Z"/>
                    <w:lang w:val="es-ES"/>
                  </w:rPr>
                </w:rPrChange>
              </w:rPr>
            </w:pPr>
            <w:del w:id="2090" w:author="Spanish3" w:date="2023-11-14T15:04:00Z">
              <w:r w:rsidRPr="00FC47C2" w:rsidDel="00FC47C2">
                <w:rPr>
                  <w:highlight w:val="cyan"/>
                  <w:lang w:val="es-ES"/>
                  <w:rPrChange w:id="2091" w:author="Spanish3" w:date="2023-11-14T15:04:00Z">
                    <w:rPr>
                      <w:lang w:val="es-ES"/>
                    </w:rPr>
                  </w:rPrChange>
                </w:rPr>
                <w:delText>5,0</w:delText>
              </w:r>
            </w:del>
          </w:p>
        </w:tc>
      </w:tr>
    </w:tbl>
    <w:p w14:paraId="09F5A623" w14:textId="41F464FF" w:rsidR="007704DB" w:rsidRPr="005C1D2F" w:rsidDel="00FC47C2" w:rsidRDefault="008F5BAF" w:rsidP="00383407">
      <w:pPr>
        <w:pStyle w:val="Tablefin"/>
        <w:rPr>
          <w:del w:id="2092" w:author="Spanish3" w:date="2023-11-14T15:04:00Z"/>
          <w:highlight w:val="cyan"/>
          <w:lang w:val="es-ES"/>
        </w:rPr>
      </w:pPr>
    </w:p>
    <w:p w14:paraId="2FF34583" w14:textId="663AD18A" w:rsidR="007704DB" w:rsidRPr="005C1D2F" w:rsidDel="00FC47C2" w:rsidRDefault="00B06746" w:rsidP="00165945">
      <w:pPr>
        <w:rPr>
          <w:del w:id="2093" w:author="Spanish3" w:date="2023-11-14T15:04:00Z"/>
          <w:highlight w:val="cyan"/>
          <w:lang w:val="es-ES"/>
        </w:rPr>
      </w:pPr>
      <w:del w:id="2094" w:author="Spanish3" w:date="2023-11-14T15:04:00Z">
        <w:r w:rsidRPr="005C1D2F" w:rsidDel="00FC47C2">
          <w:rPr>
            <w:highlight w:val="cyan"/>
            <w:lang w:val="es-ES"/>
          </w:rPr>
          <w:delText>En el Cuadro A2-5 siguiente se incluyen los supuestos adicionales necesarios para la aplicación de la metodología descrita en la sección 3.</w:delText>
        </w:r>
      </w:del>
    </w:p>
    <w:p w14:paraId="22BE804B" w14:textId="11F06E98" w:rsidR="007704DB" w:rsidRPr="005C1D2F" w:rsidDel="00FC47C2" w:rsidRDefault="00B06746" w:rsidP="00165945">
      <w:pPr>
        <w:pStyle w:val="TableNo"/>
        <w:rPr>
          <w:del w:id="2095" w:author="Spanish3" w:date="2023-11-14T15:04:00Z"/>
          <w:highlight w:val="cyan"/>
          <w:lang w:val="es-ES"/>
        </w:rPr>
      </w:pPr>
      <w:del w:id="2096" w:author="Spanish3" w:date="2023-11-14T15:04:00Z">
        <w:r w:rsidRPr="005C1D2F" w:rsidDel="00FC47C2">
          <w:rPr>
            <w:caps w:val="0"/>
            <w:highlight w:val="cyan"/>
            <w:lang w:val="es-ES"/>
          </w:rPr>
          <w:delText>CUADRO a2-5</w:delText>
        </w:r>
      </w:del>
    </w:p>
    <w:p w14:paraId="014C7E96" w14:textId="32521A24" w:rsidR="007704DB" w:rsidRPr="005C1D2F" w:rsidDel="00FC47C2" w:rsidRDefault="00B06746" w:rsidP="00165945">
      <w:pPr>
        <w:pStyle w:val="Tabletitle"/>
        <w:rPr>
          <w:del w:id="2097" w:author="Spanish3" w:date="2023-11-14T15:04:00Z"/>
          <w:highlight w:val="cyan"/>
          <w:lang w:val="es-ES"/>
        </w:rPr>
      </w:pPr>
      <w:del w:id="2098" w:author="Spanish3" w:date="2023-11-14T15:04:00Z">
        <w:r w:rsidRPr="005C1D2F" w:rsidDel="00FC47C2">
          <w:rPr>
            <w:b w:val="0"/>
            <w:highlight w:val="cyan"/>
            <w:lang w:val="es-ES"/>
          </w:rPr>
          <w:delText>Supuestos adicionales</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44"/>
        <w:gridCol w:w="2267"/>
        <w:gridCol w:w="2037"/>
      </w:tblGrid>
      <w:tr w:rsidR="00DA46CE" w:rsidRPr="00FC47C2" w:rsidDel="00FC47C2" w14:paraId="710DF19B" w14:textId="77777777" w:rsidTr="00165945">
        <w:trPr>
          <w:tblHeader/>
          <w:jc w:val="center"/>
          <w:del w:id="2099" w:author="Spanish3" w:date="2023-11-14T15:04:00Z"/>
        </w:trPr>
        <w:tc>
          <w:tcPr>
            <w:tcW w:w="2223" w:type="pct"/>
          </w:tcPr>
          <w:p w14:paraId="6EA102F3" w14:textId="2B0360AD" w:rsidR="007704DB" w:rsidRPr="00FC47C2" w:rsidDel="00FC47C2" w:rsidRDefault="00B06746" w:rsidP="00165945">
            <w:pPr>
              <w:pStyle w:val="Tablehead"/>
              <w:rPr>
                <w:del w:id="2100" w:author="Spanish3" w:date="2023-11-14T15:04:00Z"/>
                <w:highlight w:val="cyan"/>
                <w:lang w:val="es-ES"/>
                <w:rPrChange w:id="2101" w:author="Spanish3" w:date="2023-11-14T15:04:00Z">
                  <w:rPr>
                    <w:del w:id="2102" w:author="Spanish3" w:date="2023-11-14T15:04:00Z"/>
                    <w:lang w:val="es-ES"/>
                  </w:rPr>
                </w:rPrChange>
              </w:rPr>
            </w:pPr>
            <w:del w:id="2103" w:author="Spanish3" w:date="2023-11-14T15:04:00Z">
              <w:r w:rsidRPr="00FC47C2" w:rsidDel="00FC47C2">
                <w:rPr>
                  <w:b w:val="0"/>
                  <w:highlight w:val="cyan"/>
                  <w:lang w:val="es-ES"/>
                  <w:rPrChange w:id="2104" w:author="Spanish3" w:date="2023-11-14T15:04:00Z">
                    <w:rPr>
                      <w:b w:val="0"/>
                      <w:lang w:val="es-ES"/>
                    </w:rPr>
                  </w:rPrChange>
                </w:rPr>
                <w:delText>Parámetro</w:delText>
              </w:r>
            </w:del>
          </w:p>
        </w:tc>
        <w:tc>
          <w:tcPr>
            <w:tcW w:w="542" w:type="pct"/>
          </w:tcPr>
          <w:p w14:paraId="31FB28E7" w14:textId="1947CC3B" w:rsidR="007704DB" w:rsidRPr="00FC47C2" w:rsidDel="00FC47C2" w:rsidRDefault="00B06746" w:rsidP="00165945">
            <w:pPr>
              <w:pStyle w:val="Tablehead"/>
              <w:rPr>
                <w:del w:id="2105" w:author="Spanish3" w:date="2023-11-14T15:04:00Z"/>
                <w:highlight w:val="cyan"/>
                <w:lang w:val="es-ES"/>
                <w:rPrChange w:id="2106" w:author="Spanish3" w:date="2023-11-14T15:04:00Z">
                  <w:rPr>
                    <w:del w:id="2107" w:author="Spanish3" w:date="2023-11-14T15:04:00Z"/>
                    <w:lang w:val="es-ES"/>
                  </w:rPr>
                </w:rPrChange>
              </w:rPr>
            </w:pPr>
            <w:del w:id="2108" w:author="Spanish3" w:date="2023-11-14T15:04:00Z">
              <w:r w:rsidRPr="00FC47C2" w:rsidDel="00FC47C2">
                <w:rPr>
                  <w:b w:val="0"/>
                  <w:highlight w:val="cyan"/>
                  <w:lang w:val="es-ES"/>
                  <w:rPrChange w:id="2109" w:author="Spanish3" w:date="2023-11-14T15:04:00Z">
                    <w:rPr>
                      <w:b w:val="0"/>
                      <w:lang w:val="es-ES"/>
                    </w:rPr>
                  </w:rPrChange>
                </w:rPr>
                <w:delText>Símbolo</w:delText>
              </w:r>
            </w:del>
          </w:p>
        </w:tc>
        <w:tc>
          <w:tcPr>
            <w:tcW w:w="1177" w:type="pct"/>
          </w:tcPr>
          <w:p w14:paraId="0B5CF845" w14:textId="33C1E716" w:rsidR="007704DB" w:rsidRPr="00FC47C2" w:rsidDel="00FC47C2" w:rsidRDefault="00B06746" w:rsidP="00165945">
            <w:pPr>
              <w:pStyle w:val="Tablehead"/>
              <w:rPr>
                <w:del w:id="2110" w:author="Spanish3" w:date="2023-11-14T15:04:00Z"/>
                <w:highlight w:val="cyan"/>
                <w:lang w:val="es-ES"/>
                <w:rPrChange w:id="2111" w:author="Spanish3" w:date="2023-11-14T15:04:00Z">
                  <w:rPr>
                    <w:del w:id="2112" w:author="Spanish3" w:date="2023-11-14T15:04:00Z"/>
                    <w:lang w:val="es-ES"/>
                  </w:rPr>
                </w:rPrChange>
              </w:rPr>
            </w:pPr>
            <w:del w:id="2113" w:author="Spanish3" w:date="2023-11-14T15:04:00Z">
              <w:r w:rsidRPr="00FC47C2" w:rsidDel="00FC47C2">
                <w:rPr>
                  <w:b w:val="0"/>
                  <w:highlight w:val="cyan"/>
                  <w:lang w:val="es-ES"/>
                  <w:rPrChange w:id="2114" w:author="Spanish3" w:date="2023-11-14T15:04:00Z">
                    <w:rPr>
                      <w:b w:val="0"/>
                      <w:lang w:val="es-ES"/>
                    </w:rPr>
                  </w:rPrChange>
                </w:rPr>
                <w:delText>Valor</w:delText>
              </w:r>
            </w:del>
          </w:p>
        </w:tc>
        <w:tc>
          <w:tcPr>
            <w:tcW w:w="1058" w:type="pct"/>
          </w:tcPr>
          <w:p w14:paraId="08AD1416" w14:textId="75523B16" w:rsidR="007704DB" w:rsidRPr="00FC47C2" w:rsidDel="00FC47C2" w:rsidRDefault="00B06746" w:rsidP="00165945">
            <w:pPr>
              <w:pStyle w:val="Tablehead"/>
              <w:rPr>
                <w:del w:id="2115" w:author="Spanish3" w:date="2023-11-14T15:04:00Z"/>
                <w:highlight w:val="cyan"/>
                <w:lang w:val="es-ES"/>
                <w:rPrChange w:id="2116" w:author="Spanish3" w:date="2023-11-14T15:04:00Z">
                  <w:rPr>
                    <w:del w:id="2117" w:author="Spanish3" w:date="2023-11-14T15:04:00Z"/>
                    <w:lang w:val="es-ES"/>
                  </w:rPr>
                </w:rPrChange>
              </w:rPr>
            </w:pPr>
            <w:del w:id="2118" w:author="Spanish3" w:date="2023-11-14T15:04:00Z">
              <w:r w:rsidRPr="00FC47C2" w:rsidDel="00FC47C2">
                <w:rPr>
                  <w:b w:val="0"/>
                  <w:highlight w:val="cyan"/>
                  <w:lang w:val="es-ES"/>
                  <w:rPrChange w:id="2119" w:author="Spanish3" w:date="2023-11-14T15:04:00Z">
                    <w:rPr>
                      <w:b w:val="0"/>
                      <w:lang w:val="es-ES"/>
                    </w:rPr>
                  </w:rPrChange>
                </w:rPr>
                <w:delText>Unidad</w:delText>
              </w:r>
            </w:del>
          </w:p>
        </w:tc>
      </w:tr>
      <w:tr w:rsidR="00DA46CE" w:rsidRPr="00FC47C2" w:rsidDel="00FC47C2" w14:paraId="3B3478EF" w14:textId="77777777" w:rsidTr="00165945">
        <w:trPr>
          <w:jc w:val="center"/>
          <w:del w:id="2120" w:author="Spanish3" w:date="2023-11-14T15:04:00Z"/>
        </w:trPr>
        <w:tc>
          <w:tcPr>
            <w:tcW w:w="2223" w:type="pct"/>
          </w:tcPr>
          <w:p w14:paraId="51E4761D" w14:textId="6F5A202C" w:rsidR="007704DB" w:rsidRPr="00FC47C2" w:rsidDel="00FC47C2" w:rsidRDefault="00B06746" w:rsidP="00165945">
            <w:pPr>
              <w:pStyle w:val="Tabletext"/>
              <w:rPr>
                <w:del w:id="2121" w:author="Spanish3" w:date="2023-11-14T15:04:00Z"/>
                <w:highlight w:val="cyan"/>
                <w:lang w:val="es-ES"/>
                <w:rPrChange w:id="2122" w:author="Spanish3" w:date="2023-11-14T15:04:00Z">
                  <w:rPr>
                    <w:del w:id="2123" w:author="Spanish3" w:date="2023-11-14T15:04:00Z"/>
                    <w:lang w:val="es-ES"/>
                  </w:rPr>
                </w:rPrChange>
              </w:rPr>
            </w:pPr>
            <w:del w:id="2124" w:author="Spanish3" w:date="2023-11-14T15:04:00Z">
              <w:r w:rsidRPr="00FC47C2" w:rsidDel="00FC47C2">
                <w:rPr>
                  <w:highlight w:val="cyan"/>
                  <w:lang w:val="es-ES"/>
                  <w:rPrChange w:id="2125" w:author="Spanish3" w:date="2023-11-14T15:04:00Z">
                    <w:rPr>
                      <w:lang w:val="es-ES"/>
                    </w:rPr>
                  </w:rPrChange>
                </w:rPr>
                <w:delText>Frecuencia de prueba</w:delText>
              </w:r>
            </w:del>
          </w:p>
        </w:tc>
        <w:tc>
          <w:tcPr>
            <w:tcW w:w="542" w:type="pct"/>
          </w:tcPr>
          <w:p w14:paraId="4494092E" w14:textId="30B54028" w:rsidR="007704DB" w:rsidRPr="00FC47C2" w:rsidDel="00FC47C2" w:rsidRDefault="00B06746" w:rsidP="00165945">
            <w:pPr>
              <w:pStyle w:val="Tabletext"/>
              <w:jc w:val="center"/>
              <w:rPr>
                <w:del w:id="2126" w:author="Spanish3" w:date="2023-11-14T15:04:00Z"/>
                <w:i/>
                <w:iCs/>
                <w:highlight w:val="cyan"/>
                <w:lang w:val="es-ES"/>
                <w:rPrChange w:id="2127" w:author="Spanish3" w:date="2023-11-14T15:04:00Z">
                  <w:rPr>
                    <w:del w:id="2128" w:author="Spanish3" w:date="2023-11-14T15:04:00Z"/>
                    <w:i/>
                    <w:iCs/>
                    <w:lang w:val="es-ES"/>
                  </w:rPr>
                </w:rPrChange>
              </w:rPr>
            </w:pPr>
            <w:del w:id="2129" w:author="Spanish3" w:date="2023-11-14T15:04:00Z">
              <w:r w:rsidRPr="00FC47C2" w:rsidDel="00FC47C2">
                <w:rPr>
                  <w:i/>
                  <w:iCs/>
                  <w:highlight w:val="cyan"/>
                  <w:lang w:val="es-ES"/>
                  <w:rPrChange w:id="2130" w:author="Spanish3" w:date="2023-11-14T15:04:00Z">
                    <w:rPr>
                      <w:i/>
                      <w:iCs/>
                      <w:lang w:val="es-ES"/>
                    </w:rPr>
                  </w:rPrChange>
                </w:rPr>
                <w:delText>f</w:delText>
              </w:r>
            </w:del>
          </w:p>
        </w:tc>
        <w:tc>
          <w:tcPr>
            <w:tcW w:w="1177" w:type="pct"/>
          </w:tcPr>
          <w:p w14:paraId="7E3110F5" w14:textId="06DB7C81" w:rsidR="007704DB" w:rsidRPr="00FC47C2" w:rsidDel="00FC47C2" w:rsidRDefault="00B06746" w:rsidP="00165945">
            <w:pPr>
              <w:pStyle w:val="Tabletext"/>
              <w:jc w:val="center"/>
              <w:rPr>
                <w:del w:id="2131" w:author="Spanish3" w:date="2023-11-14T15:04:00Z"/>
                <w:highlight w:val="cyan"/>
                <w:lang w:val="es-ES"/>
                <w:rPrChange w:id="2132" w:author="Spanish3" w:date="2023-11-14T15:04:00Z">
                  <w:rPr>
                    <w:del w:id="2133" w:author="Spanish3" w:date="2023-11-14T15:04:00Z"/>
                    <w:lang w:val="es-ES"/>
                  </w:rPr>
                </w:rPrChange>
              </w:rPr>
            </w:pPr>
            <w:del w:id="2134" w:author="Spanish3" w:date="2023-11-14T15:04:00Z">
              <w:r w:rsidRPr="00FC47C2" w:rsidDel="00FC47C2">
                <w:rPr>
                  <w:highlight w:val="cyan"/>
                  <w:lang w:val="es-ES"/>
                  <w:rPrChange w:id="2135" w:author="Spanish3" w:date="2023-11-14T15:04:00Z">
                    <w:rPr>
                      <w:lang w:val="es-ES"/>
                    </w:rPr>
                  </w:rPrChange>
                </w:rPr>
                <w:delText>30,0</w:delText>
              </w:r>
            </w:del>
          </w:p>
        </w:tc>
        <w:tc>
          <w:tcPr>
            <w:tcW w:w="1058" w:type="pct"/>
          </w:tcPr>
          <w:p w14:paraId="3B6492BF" w14:textId="2868584C" w:rsidR="007704DB" w:rsidRPr="00FC47C2" w:rsidDel="00FC47C2" w:rsidRDefault="00B06746" w:rsidP="00165945">
            <w:pPr>
              <w:pStyle w:val="Tabletext"/>
              <w:jc w:val="center"/>
              <w:rPr>
                <w:del w:id="2136" w:author="Spanish3" w:date="2023-11-14T15:04:00Z"/>
                <w:highlight w:val="cyan"/>
                <w:lang w:val="es-ES"/>
                <w:rPrChange w:id="2137" w:author="Spanish3" w:date="2023-11-14T15:04:00Z">
                  <w:rPr>
                    <w:del w:id="2138" w:author="Spanish3" w:date="2023-11-14T15:04:00Z"/>
                    <w:lang w:val="es-ES"/>
                  </w:rPr>
                </w:rPrChange>
              </w:rPr>
            </w:pPr>
            <w:del w:id="2139" w:author="Spanish3" w:date="2023-11-14T15:04:00Z">
              <w:r w:rsidRPr="00FC47C2" w:rsidDel="00FC47C2">
                <w:rPr>
                  <w:highlight w:val="cyan"/>
                  <w:lang w:val="es-ES"/>
                  <w:rPrChange w:id="2140" w:author="Spanish3" w:date="2023-11-14T15:04:00Z">
                    <w:rPr>
                      <w:lang w:val="es-ES"/>
                    </w:rPr>
                  </w:rPrChange>
                </w:rPr>
                <w:delText>GHz</w:delText>
              </w:r>
            </w:del>
          </w:p>
        </w:tc>
      </w:tr>
      <w:tr w:rsidR="00DA46CE" w:rsidRPr="00FC47C2" w:rsidDel="00FC47C2" w14:paraId="6454CDB4" w14:textId="77777777" w:rsidTr="00165945">
        <w:trPr>
          <w:jc w:val="center"/>
          <w:del w:id="2141" w:author="Spanish3" w:date="2023-11-14T15:04:00Z"/>
        </w:trPr>
        <w:tc>
          <w:tcPr>
            <w:tcW w:w="2223" w:type="pct"/>
          </w:tcPr>
          <w:p w14:paraId="6F7E6984" w14:textId="3D6558A7" w:rsidR="007704DB" w:rsidRPr="00FC47C2" w:rsidDel="00FC47C2" w:rsidRDefault="00B06746" w:rsidP="00165945">
            <w:pPr>
              <w:pStyle w:val="Tabletext"/>
              <w:rPr>
                <w:del w:id="2142" w:author="Spanish3" w:date="2023-11-14T15:04:00Z"/>
                <w:highlight w:val="cyan"/>
                <w:lang w:val="es-ES"/>
                <w:rPrChange w:id="2143" w:author="Spanish3" w:date="2023-11-14T15:04:00Z">
                  <w:rPr>
                    <w:del w:id="2144" w:author="Spanish3" w:date="2023-11-14T15:04:00Z"/>
                    <w:lang w:val="es-ES"/>
                  </w:rPr>
                </w:rPrChange>
              </w:rPr>
            </w:pPr>
            <w:del w:id="2145" w:author="Spanish3" w:date="2023-11-14T15:04:00Z">
              <w:r w:rsidRPr="00FC47C2" w:rsidDel="00FC47C2">
                <w:rPr>
                  <w:highlight w:val="cyan"/>
                  <w:lang w:val="es-ES"/>
                  <w:rPrChange w:id="2146" w:author="Spanish3" w:date="2023-11-14T15:04:00Z">
                    <w:rPr>
                      <w:lang w:val="es-ES"/>
                    </w:rPr>
                  </w:rPrChange>
                </w:rPr>
                <w:delText>Ganancia de cresta de la antena de la ETEM-A</w:delText>
              </w:r>
            </w:del>
          </w:p>
        </w:tc>
        <w:tc>
          <w:tcPr>
            <w:tcW w:w="542" w:type="pct"/>
          </w:tcPr>
          <w:p w14:paraId="5FA2F0C0" w14:textId="70E19547" w:rsidR="007704DB" w:rsidRPr="00FC47C2" w:rsidDel="00FC47C2" w:rsidRDefault="00B06746" w:rsidP="00165945">
            <w:pPr>
              <w:pStyle w:val="Tabletext"/>
              <w:jc w:val="center"/>
              <w:rPr>
                <w:del w:id="2147" w:author="Spanish3" w:date="2023-11-14T15:04:00Z"/>
                <w:i/>
                <w:iCs/>
                <w:highlight w:val="cyan"/>
                <w:lang w:val="es-ES"/>
                <w:rPrChange w:id="2148" w:author="Spanish3" w:date="2023-11-14T15:04:00Z">
                  <w:rPr>
                    <w:del w:id="2149" w:author="Spanish3" w:date="2023-11-14T15:04:00Z"/>
                    <w:i/>
                    <w:iCs/>
                    <w:lang w:val="es-ES"/>
                  </w:rPr>
                </w:rPrChange>
              </w:rPr>
            </w:pPr>
            <w:del w:id="2150" w:author="Spanish3" w:date="2023-11-14T15:04:00Z">
              <w:r w:rsidRPr="00FC47C2" w:rsidDel="00FC47C2">
                <w:rPr>
                  <w:i/>
                  <w:iCs/>
                  <w:highlight w:val="cyan"/>
                  <w:lang w:val="es-ES"/>
                  <w:rPrChange w:id="2151" w:author="Spanish3" w:date="2023-11-14T15:04:00Z">
                    <w:rPr>
                      <w:i/>
                      <w:iCs/>
                      <w:lang w:val="es-ES"/>
                    </w:rPr>
                  </w:rPrChange>
                </w:rPr>
                <w:delText>G</w:delText>
              </w:r>
              <w:r w:rsidRPr="00FC47C2" w:rsidDel="00FC47C2">
                <w:rPr>
                  <w:i/>
                  <w:iCs/>
                  <w:highlight w:val="cyan"/>
                  <w:vertAlign w:val="subscript"/>
                  <w:lang w:val="es-ES"/>
                  <w:rPrChange w:id="2152" w:author="Spanish3" w:date="2023-11-14T15:04:00Z">
                    <w:rPr>
                      <w:i/>
                      <w:iCs/>
                      <w:vertAlign w:val="subscript"/>
                      <w:lang w:val="es-ES"/>
                    </w:rPr>
                  </w:rPrChange>
                </w:rPr>
                <w:delText>máx</w:delText>
              </w:r>
            </w:del>
          </w:p>
        </w:tc>
        <w:tc>
          <w:tcPr>
            <w:tcW w:w="1177" w:type="pct"/>
          </w:tcPr>
          <w:p w14:paraId="08FAE313" w14:textId="4B6AE459" w:rsidR="007704DB" w:rsidRPr="00FC47C2" w:rsidDel="00FC47C2" w:rsidRDefault="00B06746" w:rsidP="00165945">
            <w:pPr>
              <w:pStyle w:val="Tabletext"/>
              <w:jc w:val="center"/>
              <w:rPr>
                <w:del w:id="2153" w:author="Spanish3" w:date="2023-11-14T15:04:00Z"/>
                <w:highlight w:val="cyan"/>
                <w:lang w:val="es-ES"/>
                <w:rPrChange w:id="2154" w:author="Spanish3" w:date="2023-11-14T15:04:00Z">
                  <w:rPr>
                    <w:del w:id="2155" w:author="Spanish3" w:date="2023-11-14T15:04:00Z"/>
                    <w:lang w:val="es-ES"/>
                  </w:rPr>
                </w:rPrChange>
              </w:rPr>
            </w:pPr>
            <w:del w:id="2156" w:author="Spanish3" w:date="2023-11-14T15:04:00Z">
              <w:r w:rsidRPr="00FC47C2" w:rsidDel="00FC47C2">
                <w:rPr>
                  <w:highlight w:val="cyan"/>
                  <w:lang w:val="es-ES"/>
                  <w:rPrChange w:id="2157" w:author="Spanish3" w:date="2023-11-14T15:04:00Z">
                    <w:rPr>
                      <w:lang w:val="es-ES"/>
                    </w:rPr>
                  </w:rPrChange>
                </w:rPr>
                <w:delText>37,5</w:delText>
              </w:r>
            </w:del>
          </w:p>
        </w:tc>
        <w:tc>
          <w:tcPr>
            <w:tcW w:w="1058" w:type="pct"/>
          </w:tcPr>
          <w:p w14:paraId="1BE603E8" w14:textId="136B03FF" w:rsidR="007704DB" w:rsidRPr="00FC47C2" w:rsidDel="00FC47C2" w:rsidRDefault="00B06746" w:rsidP="00165945">
            <w:pPr>
              <w:pStyle w:val="Tabletext"/>
              <w:jc w:val="center"/>
              <w:rPr>
                <w:del w:id="2158" w:author="Spanish3" w:date="2023-11-14T15:04:00Z"/>
                <w:highlight w:val="cyan"/>
                <w:lang w:val="es-ES"/>
                <w:rPrChange w:id="2159" w:author="Spanish3" w:date="2023-11-14T15:04:00Z">
                  <w:rPr>
                    <w:del w:id="2160" w:author="Spanish3" w:date="2023-11-14T15:04:00Z"/>
                    <w:lang w:val="es-ES"/>
                  </w:rPr>
                </w:rPrChange>
              </w:rPr>
            </w:pPr>
            <w:del w:id="2161" w:author="Spanish3" w:date="2023-11-14T15:04:00Z">
              <w:r w:rsidRPr="00FC47C2" w:rsidDel="00FC47C2">
                <w:rPr>
                  <w:highlight w:val="cyan"/>
                  <w:lang w:val="es-ES"/>
                  <w:rPrChange w:id="2162" w:author="Spanish3" w:date="2023-11-14T15:04:00Z">
                    <w:rPr>
                      <w:lang w:val="es-ES"/>
                    </w:rPr>
                  </w:rPrChange>
                </w:rPr>
                <w:delText>dBi</w:delText>
              </w:r>
            </w:del>
          </w:p>
        </w:tc>
      </w:tr>
      <w:tr w:rsidR="00DA46CE" w:rsidRPr="00FC47C2" w:rsidDel="00FC47C2" w14:paraId="02E5E987" w14:textId="77777777" w:rsidTr="00165945">
        <w:trPr>
          <w:jc w:val="center"/>
          <w:del w:id="2163" w:author="Spanish3" w:date="2023-11-14T15:04:00Z"/>
        </w:trPr>
        <w:tc>
          <w:tcPr>
            <w:tcW w:w="2223" w:type="pct"/>
          </w:tcPr>
          <w:p w14:paraId="7C37B644" w14:textId="0A33318B" w:rsidR="007704DB" w:rsidRPr="00FC47C2" w:rsidDel="00FC47C2" w:rsidRDefault="00B06746" w:rsidP="00165945">
            <w:pPr>
              <w:pStyle w:val="Tabletext"/>
              <w:rPr>
                <w:del w:id="2164" w:author="Spanish3" w:date="2023-11-14T15:04:00Z"/>
                <w:highlight w:val="cyan"/>
                <w:lang w:val="es-ES"/>
                <w:rPrChange w:id="2165" w:author="Spanish3" w:date="2023-11-14T15:04:00Z">
                  <w:rPr>
                    <w:del w:id="2166" w:author="Spanish3" w:date="2023-11-14T15:04:00Z"/>
                    <w:lang w:val="es-ES"/>
                  </w:rPr>
                </w:rPrChange>
              </w:rPr>
            </w:pPr>
            <w:del w:id="2167" w:author="Spanish3" w:date="2023-11-14T15:04:00Z">
              <w:r w:rsidRPr="00FC47C2" w:rsidDel="00FC47C2">
                <w:rPr>
                  <w:highlight w:val="cyan"/>
                  <w:lang w:val="es-ES"/>
                  <w:rPrChange w:id="2168" w:author="Spanish3" w:date="2023-11-14T15:04:00Z">
                    <w:rPr>
                      <w:lang w:val="es-ES"/>
                    </w:rPr>
                  </w:rPrChange>
                </w:rPr>
                <w:delText>Diagrama de ganancia de la antena</w:delText>
              </w:r>
            </w:del>
          </w:p>
        </w:tc>
        <w:tc>
          <w:tcPr>
            <w:tcW w:w="542" w:type="pct"/>
          </w:tcPr>
          <w:p w14:paraId="005845EB" w14:textId="4C8968F9" w:rsidR="007704DB" w:rsidRPr="00FC47C2" w:rsidDel="00FC47C2" w:rsidRDefault="00B06746" w:rsidP="00165945">
            <w:pPr>
              <w:pStyle w:val="Tabletext"/>
              <w:jc w:val="center"/>
              <w:rPr>
                <w:del w:id="2169" w:author="Spanish3" w:date="2023-11-14T15:04:00Z"/>
                <w:i/>
                <w:iCs/>
                <w:highlight w:val="cyan"/>
                <w:lang w:val="es-ES"/>
                <w:rPrChange w:id="2170" w:author="Spanish3" w:date="2023-11-14T15:04:00Z">
                  <w:rPr>
                    <w:del w:id="2171" w:author="Spanish3" w:date="2023-11-14T15:04:00Z"/>
                    <w:i/>
                    <w:iCs/>
                    <w:lang w:val="es-ES"/>
                  </w:rPr>
                </w:rPrChange>
              </w:rPr>
            </w:pPr>
            <w:del w:id="2172" w:author="Spanish3" w:date="2023-11-14T15:04:00Z">
              <w:r w:rsidRPr="00FC47C2" w:rsidDel="00FC47C2">
                <w:rPr>
                  <w:i/>
                  <w:iCs/>
                  <w:highlight w:val="cyan"/>
                  <w:lang w:val="es-ES"/>
                  <w:rPrChange w:id="2173" w:author="Spanish3" w:date="2023-11-14T15:04:00Z">
                    <w:rPr>
                      <w:i/>
                      <w:iCs/>
                      <w:lang w:val="es-ES"/>
                    </w:rPr>
                  </w:rPrChange>
                </w:rPr>
                <w:delText>–</w:delText>
              </w:r>
            </w:del>
          </w:p>
        </w:tc>
        <w:tc>
          <w:tcPr>
            <w:tcW w:w="2235" w:type="pct"/>
            <w:gridSpan w:val="2"/>
            <w:vAlign w:val="center"/>
          </w:tcPr>
          <w:p w14:paraId="557EFB8C" w14:textId="123D8801" w:rsidR="007704DB" w:rsidRPr="00FC47C2" w:rsidDel="00FC47C2" w:rsidRDefault="00B06746" w:rsidP="00165945">
            <w:pPr>
              <w:pStyle w:val="Tabletext"/>
              <w:jc w:val="center"/>
              <w:rPr>
                <w:del w:id="2174" w:author="Spanish3" w:date="2023-11-14T15:04:00Z"/>
                <w:highlight w:val="cyan"/>
                <w:lang w:val="es-ES"/>
                <w:rPrChange w:id="2175" w:author="Spanish3" w:date="2023-11-14T15:04:00Z">
                  <w:rPr>
                    <w:del w:id="2176" w:author="Spanish3" w:date="2023-11-14T15:04:00Z"/>
                    <w:lang w:val="es-ES"/>
                  </w:rPr>
                </w:rPrChange>
              </w:rPr>
            </w:pPr>
            <w:del w:id="2177" w:author="Spanish3" w:date="2023-11-14T15:04:00Z">
              <w:r w:rsidRPr="00FC47C2" w:rsidDel="00FC47C2">
                <w:rPr>
                  <w:highlight w:val="cyan"/>
                  <w:lang w:val="es-ES"/>
                  <w:rPrChange w:id="2178" w:author="Spanish3" w:date="2023-11-14T15:04:00Z">
                    <w:rPr>
                      <w:lang w:val="es-ES"/>
                    </w:rPr>
                  </w:rPrChange>
                </w:rPr>
                <w:delText>Rec. UIT-R S.580</w:delText>
              </w:r>
            </w:del>
          </w:p>
        </w:tc>
      </w:tr>
      <w:tr w:rsidR="00DA46CE" w:rsidRPr="00FC47C2" w:rsidDel="00FC47C2" w14:paraId="116DFEBF" w14:textId="77777777" w:rsidTr="00165945">
        <w:trPr>
          <w:jc w:val="center"/>
          <w:del w:id="2179" w:author="Spanish3" w:date="2023-11-14T15:04:00Z"/>
        </w:trPr>
        <w:tc>
          <w:tcPr>
            <w:tcW w:w="2223" w:type="pct"/>
          </w:tcPr>
          <w:p w14:paraId="2144E614" w14:textId="2F7A212A" w:rsidR="007704DB" w:rsidRPr="00FC47C2" w:rsidDel="00FC47C2" w:rsidRDefault="00B06746" w:rsidP="00165945">
            <w:pPr>
              <w:pStyle w:val="Tabletext"/>
              <w:rPr>
                <w:del w:id="2180" w:author="Spanish3" w:date="2023-11-14T15:04:00Z"/>
                <w:highlight w:val="cyan"/>
                <w:lang w:val="es-ES"/>
                <w:rPrChange w:id="2181" w:author="Spanish3" w:date="2023-11-14T15:04:00Z">
                  <w:rPr>
                    <w:del w:id="2182" w:author="Spanish3" w:date="2023-11-14T15:04:00Z"/>
                    <w:lang w:val="es-ES"/>
                  </w:rPr>
                </w:rPrChange>
              </w:rPr>
            </w:pPr>
            <w:del w:id="2183" w:author="Spanish3" w:date="2023-11-14T15:04:00Z">
              <w:r w:rsidRPr="00FC47C2" w:rsidDel="00FC47C2">
                <w:rPr>
                  <w:highlight w:val="cyan"/>
                  <w:lang w:val="es-ES"/>
                  <w:rPrChange w:id="2184" w:author="Spanish3" w:date="2023-11-14T15:04:00Z">
                    <w:rPr>
                      <w:lang w:val="es-ES"/>
                    </w:rPr>
                  </w:rPrChange>
                </w:rPr>
                <w:delText>Pérdida de polarización</w:delText>
              </w:r>
            </w:del>
          </w:p>
        </w:tc>
        <w:tc>
          <w:tcPr>
            <w:tcW w:w="542" w:type="pct"/>
          </w:tcPr>
          <w:p w14:paraId="6B3B5532" w14:textId="634B17DF" w:rsidR="007704DB" w:rsidRPr="00FC47C2" w:rsidDel="00FC47C2" w:rsidRDefault="00B06746" w:rsidP="00165945">
            <w:pPr>
              <w:pStyle w:val="Tabletext"/>
              <w:jc w:val="center"/>
              <w:rPr>
                <w:del w:id="2185" w:author="Spanish3" w:date="2023-11-14T15:04:00Z"/>
                <w:i/>
                <w:iCs/>
                <w:highlight w:val="cyan"/>
                <w:lang w:val="es-ES"/>
                <w:rPrChange w:id="2186" w:author="Spanish3" w:date="2023-11-14T15:04:00Z">
                  <w:rPr>
                    <w:del w:id="2187" w:author="Spanish3" w:date="2023-11-14T15:04:00Z"/>
                    <w:i/>
                    <w:iCs/>
                    <w:lang w:val="es-ES"/>
                  </w:rPr>
                </w:rPrChange>
              </w:rPr>
            </w:pPr>
            <w:del w:id="2188" w:author="Spanish3" w:date="2023-11-14T15:04:00Z">
              <w:r w:rsidRPr="00FC47C2" w:rsidDel="00FC47C2">
                <w:rPr>
                  <w:i/>
                  <w:iCs/>
                  <w:highlight w:val="cyan"/>
                  <w:lang w:val="es-ES"/>
                  <w:rPrChange w:id="2189" w:author="Spanish3" w:date="2023-11-14T15:04:00Z">
                    <w:rPr>
                      <w:i/>
                      <w:iCs/>
                      <w:lang w:val="es-ES"/>
                    </w:rPr>
                  </w:rPrChange>
                </w:rPr>
                <w:delText>L</w:delText>
              </w:r>
              <w:r w:rsidRPr="00FC47C2" w:rsidDel="00FC47C2">
                <w:rPr>
                  <w:i/>
                  <w:iCs/>
                  <w:highlight w:val="cyan"/>
                  <w:vertAlign w:val="subscript"/>
                  <w:lang w:val="es-ES"/>
                  <w:rPrChange w:id="2190" w:author="Spanish3" w:date="2023-11-14T15:04:00Z">
                    <w:rPr>
                      <w:i/>
                      <w:iCs/>
                      <w:vertAlign w:val="subscript"/>
                      <w:lang w:val="es-ES"/>
                    </w:rPr>
                  </w:rPrChange>
                </w:rPr>
                <w:delText>Pol</w:delText>
              </w:r>
            </w:del>
          </w:p>
        </w:tc>
        <w:tc>
          <w:tcPr>
            <w:tcW w:w="1177" w:type="pct"/>
          </w:tcPr>
          <w:p w14:paraId="5E404763" w14:textId="6BE3F33F" w:rsidR="007704DB" w:rsidRPr="00FC47C2" w:rsidDel="00FC47C2" w:rsidRDefault="00B06746" w:rsidP="00165945">
            <w:pPr>
              <w:pStyle w:val="Tabletext"/>
              <w:jc w:val="center"/>
              <w:rPr>
                <w:del w:id="2191" w:author="Spanish3" w:date="2023-11-14T15:04:00Z"/>
                <w:highlight w:val="cyan"/>
                <w:lang w:val="es-ES"/>
                <w:rPrChange w:id="2192" w:author="Spanish3" w:date="2023-11-14T15:04:00Z">
                  <w:rPr>
                    <w:del w:id="2193" w:author="Spanish3" w:date="2023-11-14T15:04:00Z"/>
                    <w:lang w:val="es-ES"/>
                  </w:rPr>
                </w:rPrChange>
              </w:rPr>
            </w:pPr>
            <w:del w:id="2194" w:author="Spanish3" w:date="2023-11-14T15:04:00Z">
              <w:r w:rsidRPr="00FC47C2" w:rsidDel="00FC47C2">
                <w:rPr>
                  <w:highlight w:val="cyan"/>
                  <w:lang w:val="es-ES"/>
                  <w:rPrChange w:id="2195" w:author="Spanish3" w:date="2023-11-14T15:04:00Z">
                    <w:rPr>
                      <w:lang w:val="es-ES"/>
                    </w:rPr>
                  </w:rPrChange>
                </w:rPr>
                <w:delText>0,0</w:delText>
              </w:r>
            </w:del>
          </w:p>
        </w:tc>
        <w:tc>
          <w:tcPr>
            <w:tcW w:w="1058" w:type="pct"/>
          </w:tcPr>
          <w:p w14:paraId="62FF9447" w14:textId="13F3C0F7" w:rsidR="007704DB" w:rsidRPr="00FC47C2" w:rsidDel="00FC47C2" w:rsidRDefault="00B06746" w:rsidP="00165945">
            <w:pPr>
              <w:pStyle w:val="Tabletext"/>
              <w:jc w:val="center"/>
              <w:rPr>
                <w:del w:id="2196" w:author="Spanish3" w:date="2023-11-14T15:04:00Z"/>
                <w:highlight w:val="cyan"/>
                <w:lang w:val="es-ES"/>
                <w:rPrChange w:id="2197" w:author="Spanish3" w:date="2023-11-14T15:04:00Z">
                  <w:rPr>
                    <w:del w:id="2198" w:author="Spanish3" w:date="2023-11-14T15:04:00Z"/>
                    <w:lang w:val="es-ES"/>
                  </w:rPr>
                </w:rPrChange>
              </w:rPr>
            </w:pPr>
            <w:del w:id="2199" w:author="Spanish3" w:date="2023-11-14T15:04:00Z">
              <w:r w:rsidRPr="00FC47C2" w:rsidDel="00FC47C2">
                <w:rPr>
                  <w:highlight w:val="cyan"/>
                  <w:lang w:val="es-ES"/>
                  <w:rPrChange w:id="2200" w:author="Spanish3" w:date="2023-11-14T15:04:00Z">
                    <w:rPr>
                      <w:lang w:val="es-ES"/>
                    </w:rPr>
                  </w:rPrChange>
                </w:rPr>
                <w:delText>dB</w:delText>
              </w:r>
            </w:del>
          </w:p>
        </w:tc>
      </w:tr>
      <w:tr w:rsidR="00DA46CE" w:rsidRPr="00FC47C2" w:rsidDel="00FC47C2" w14:paraId="47166442" w14:textId="77777777" w:rsidTr="00165945">
        <w:trPr>
          <w:jc w:val="center"/>
          <w:del w:id="2201" w:author="Spanish3" w:date="2023-11-14T15:04:00Z"/>
        </w:trPr>
        <w:tc>
          <w:tcPr>
            <w:tcW w:w="2223" w:type="pct"/>
          </w:tcPr>
          <w:p w14:paraId="494CB171" w14:textId="34FE4980" w:rsidR="007704DB" w:rsidRPr="00FC47C2" w:rsidDel="00FC47C2" w:rsidRDefault="00B06746" w:rsidP="00165945">
            <w:pPr>
              <w:pStyle w:val="Tabletext"/>
              <w:rPr>
                <w:del w:id="2202" w:author="Spanish3" w:date="2023-11-14T15:04:00Z"/>
                <w:highlight w:val="cyan"/>
                <w:lang w:val="es-ES"/>
                <w:rPrChange w:id="2203" w:author="Spanish3" w:date="2023-11-14T15:04:00Z">
                  <w:rPr>
                    <w:del w:id="2204" w:author="Spanish3" w:date="2023-11-14T15:04:00Z"/>
                    <w:lang w:val="es-ES"/>
                  </w:rPr>
                </w:rPrChange>
              </w:rPr>
            </w:pPr>
            <w:del w:id="2205" w:author="Spanish3" w:date="2023-11-14T15:04:00Z">
              <w:r w:rsidRPr="00FC47C2" w:rsidDel="00FC47C2">
                <w:rPr>
                  <w:highlight w:val="cyan"/>
                  <w:lang w:val="es-ES"/>
                  <w:rPrChange w:id="2206" w:author="Spanish3" w:date="2023-11-14T15:04:00Z">
                    <w:rPr>
                      <w:lang w:val="es-ES"/>
                    </w:rPr>
                  </w:rPrChange>
                </w:rPr>
                <w:delText>Modelo de atenuación del fuselaje</w:delText>
              </w:r>
            </w:del>
          </w:p>
        </w:tc>
        <w:tc>
          <w:tcPr>
            <w:tcW w:w="542" w:type="pct"/>
          </w:tcPr>
          <w:p w14:paraId="1E401692" w14:textId="0176E273" w:rsidR="007704DB" w:rsidRPr="00FC47C2" w:rsidDel="00FC47C2" w:rsidRDefault="00B06746" w:rsidP="00165945">
            <w:pPr>
              <w:pStyle w:val="Tabletext"/>
              <w:jc w:val="center"/>
              <w:rPr>
                <w:del w:id="2207" w:author="Spanish3" w:date="2023-11-14T15:04:00Z"/>
                <w:i/>
                <w:iCs/>
                <w:highlight w:val="cyan"/>
                <w:lang w:val="es-ES"/>
                <w:rPrChange w:id="2208" w:author="Spanish3" w:date="2023-11-14T15:04:00Z">
                  <w:rPr>
                    <w:del w:id="2209" w:author="Spanish3" w:date="2023-11-14T15:04:00Z"/>
                    <w:i/>
                    <w:iCs/>
                    <w:lang w:val="es-ES"/>
                  </w:rPr>
                </w:rPrChange>
              </w:rPr>
            </w:pPr>
            <w:del w:id="2210" w:author="Spanish3" w:date="2023-11-14T15:04:00Z">
              <w:r w:rsidRPr="00FC47C2" w:rsidDel="00FC47C2">
                <w:rPr>
                  <w:i/>
                  <w:iCs/>
                  <w:highlight w:val="cyan"/>
                  <w:lang w:val="es-ES"/>
                  <w:rPrChange w:id="2211" w:author="Spanish3" w:date="2023-11-14T15:04:00Z">
                    <w:rPr>
                      <w:i/>
                      <w:iCs/>
                      <w:lang w:val="es-ES"/>
                    </w:rPr>
                  </w:rPrChange>
                </w:rPr>
                <w:delText>FA</w:delText>
              </w:r>
            </w:del>
          </w:p>
        </w:tc>
        <w:tc>
          <w:tcPr>
            <w:tcW w:w="2235" w:type="pct"/>
            <w:gridSpan w:val="2"/>
            <w:vAlign w:val="center"/>
          </w:tcPr>
          <w:p w14:paraId="1BAE9357" w14:textId="71931DE9" w:rsidR="007704DB" w:rsidRPr="00FC47C2" w:rsidDel="00FC47C2" w:rsidRDefault="00B06746" w:rsidP="00165945">
            <w:pPr>
              <w:pStyle w:val="Tabletext"/>
              <w:jc w:val="center"/>
              <w:rPr>
                <w:del w:id="2212" w:author="Spanish3" w:date="2023-11-14T15:04:00Z"/>
                <w:highlight w:val="cyan"/>
                <w:lang w:val="es-ES"/>
                <w:rPrChange w:id="2213" w:author="Spanish3" w:date="2023-11-14T15:04:00Z">
                  <w:rPr>
                    <w:del w:id="2214" w:author="Spanish3" w:date="2023-11-14T15:04:00Z"/>
                    <w:lang w:val="es-ES"/>
                  </w:rPr>
                </w:rPrChange>
              </w:rPr>
            </w:pPr>
            <w:del w:id="2215" w:author="Spanish3" w:date="2023-11-14T15:04:00Z">
              <w:r w:rsidRPr="00FC47C2" w:rsidDel="00FC47C2">
                <w:rPr>
                  <w:highlight w:val="cyan"/>
                  <w:lang w:val="es-ES"/>
                  <w:rPrChange w:id="2216" w:author="Spanish3" w:date="2023-11-14T15:04:00Z">
                    <w:rPr>
                      <w:lang w:val="es-ES"/>
                    </w:rPr>
                  </w:rPrChange>
                </w:rPr>
                <w:delText>Véase el Cuadro A2-6</w:delText>
              </w:r>
            </w:del>
          </w:p>
        </w:tc>
      </w:tr>
      <w:tr w:rsidR="00DA46CE" w:rsidRPr="00FC47C2" w:rsidDel="00FC47C2" w14:paraId="36AB699F" w14:textId="77777777" w:rsidTr="00165945">
        <w:trPr>
          <w:jc w:val="center"/>
          <w:del w:id="2217" w:author="Spanish3" w:date="2023-11-14T15:04:00Z"/>
        </w:trPr>
        <w:tc>
          <w:tcPr>
            <w:tcW w:w="2223" w:type="pct"/>
            <w:vAlign w:val="center"/>
          </w:tcPr>
          <w:p w14:paraId="15939751" w14:textId="1778B7BF" w:rsidR="007704DB" w:rsidRPr="00FC47C2" w:rsidDel="00FC47C2" w:rsidRDefault="00B06746" w:rsidP="00165945">
            <w:pPr>
              <w:pStyle w:val="Tabletext"/>
              <w:rPr>
                <w:del w:id="2218" w:author="Spanish3" w:date="2023-11-14T15:04:00Z"/>
                <w:highlight w:val="cyan"/>
                <w:lang w:val="es-ES"/>
                <w:rPrChange w:id="2219" w:author="Spanish3" w:date="2023-11-14T15:04:00Z">
                  <w:rPr>
                    <w:del w:id="2220" w:author="Spanish3" w:date="2023-11-14T15:04:00Z"/>
                    <w:lang w:val="es-ES"/>
                  </w:rPr>
                </w:rPrChange>
              </w:rPr>
            </w:pPr>
            <w:del w:id="2221" w:author="Spanish3" w:date="2023-11-14T15:04:00Z">
              <w:r w:rsidRPr="00FC47C2" w:rsidDel="00FC47C2">
                <w:rPr>
                  <w:highlight w:val="cyan"/>
                  <w:lang w:val="es-ES"/>
                  <w:rPrChange w:id="2222" w:author="Spanish3" w:date="2023-11-14T15:04:00Z">
                    <w:rPr>
                      <w:lang w:val="es-ES"/>
                    </w:rPr>
                  </w:rPrChange>
                </w:rPr>
                <w:delText>Pérdida atmosférica</w:delText>
              </w:r>
            </w:del>
          </w:p>
        </w:tc>
        <w:tc>
          <w:tcPr>
            <w:tcW w:w="542" w:type="pct"/>
            <w:vAlign w:val="center"/>
          </w:tcPr>
          <w:p w14:paraId="5A20AA68" w14:textId="2EF726CA" w:rsidR="007704DB" w:rsidRPr="00FC47C2" w:rsidDel="00FC47C2" w:rsidRDefault="00B06746" w:rsidP="00165945">
            <w:pPr>
              <w:pStyle w:val="Tabletext"/>
              <w:jc w:val="center"/>
              <w:rPr>
                <w:del w:id="2223" w:author="Spanish3" w:date="2023-11-14T15:04:00Z"/>
                <w:i/>
                <w:iCs/>
                <w:highlight w:val="cyan"/>
                <w:lang w:val="es-ES"/>
                <w:rPrChange w:id="2224" w:author="Spanish3" w:date="2023-11-14T15:04:00Z">
                  <w:rPr>
                    <w:del w:id="2225" w:author="Spanish3" w:date="2023-11-14T15:04:00Z"/>
                    <w:i/>
                    <w:iCs/>
                    <w:lang w:val="es-ES"/>
                  </w:rPr>
                </w:rPrChange>
              </w:rPr>
            </w:pPr>
            <w:del w:id="2226" w:author="Spanish3" w:date="2023-11-14T15:04:00Z">
              <w:r w:rsidRPr="00FC47C2" w:rsidDel="00FC47C2">
                <w:rPr>
                  <w:i/>
                  <w:iCs/>
                  <w:highlight w:val="cyan"/>
                  <w:lang w:val="es-ES"/>
                  <w:rPrChange w:id="2227" w:author="Spanish3" w:date="2023-11-14T15:04:00Z">
                    <w:rPr>
                      <w:i/>
                      <w:iCs/>
                      <w:lang w:val="es-ES"/>
                    </w:rPr>
                  </w:rPrChange>
                </w:rPr>
                <w:delText>L</w:delText>
              </w:r>
              <w:r w:rsidRPr="00FC47C2" w:rsidDel="00FC47C2">
                <w:rPr>
                  <w:i/>
                  <w:iCs/>
                  <w:highlight w:val="cyan"/>
                  <w:vertAlign w:val="subscript"/>
                  <w:lang w:val="es-ES"/>
                  <w:rPrChange w:id="2228" w:author="Spanish3" w:date="2023-11-14T15:04:00Z">
                    <w:rPr>
                      <w:i/>
                      <w:iCs/>
                      <w:vertAlign w:val="subscript"/>
                      <w:lang w:val="es-ES"/>
                    </w:rPr>
                  </w:rPrChange>
                </w:rPr>
                <w:delText>atm</w:delText>
              </w:r>
            </w:del>
          </w:p>
        </w:tc>
        <w:tc>
          <w:tcPr>
            <w:tcW w:w="2235" w:type="pct"/>
            <w:gridSpan w:val="2"/>
            <w:vAlign w:val="center"/>
          </w:tcPr>
          <w:p w14:paraId="32364986" w14:textId="0D1EE74D" w:rsidR="007704DB" w:rsidRPr="00FC47C2" w:rsidDel="00FC47C2" w:rsidRDefault="00B06746" w:rsidP="00165945">
            <w:pPr>
              <w:pStyle w:val="Tabletext"/>
              <w:jc w:val="center"/>
              <w:rPr>
                <w:del w:id="2229" w:author="Spanish3" w:date="2023-11-14T15:04:00Z"/>
                <w:highlight w:val="cyan"/>
                <w:lang w:val="es-ES"/>
                <w:rPrChange w:id="2230" w:author="Spanish3" w:date="2023-11-14T15:04:00Z">
                  <w:rPr>
                    <w:del w:id="2231" w:author="Spanish3" w:date="2023-11-14T15:04:00Z"/>
                    <w:lang w:val="es-ES"/>
                  </w:rPr>
                </w:rPrChange>
              </w:rPr>
            </w:pPr>
            <w:del w:id="2232" w:author="Spanish3" w:date="2023-11-14T15:04:00Z">
              <w:r w:rsidRPr="00FC47C2" w:rsidDel="00FC47C2">
                <w:rPr>
                  <w:highlight w:val="cyan"/>
                  <w:lang w:val="es-ES"/>
                  <w:rPrChange w:id="2233" w:author="Spanish3" w:date="2023-11-14T15:04:00Z">
                    <w:rPr>
                      <w:lang w:val="es-ES"/>
                    </w:rPr>
                  </w:rPrChange>
                </w:rPr>
                <w:delText>Sección 2.21.2 de la Rec. UIT-R P.676</w:delText>
              </w:r>
            </w:del>
          </w:p>
        </w:tc>
      </w:tr>
      <w:tr w:rsidR="00DA46CE" w:rsidRPr="00FC47C2" w:rsidDel="00FC47C2" w14:paraId="4694A3C7" w14:textId="77777777" w:rsidTr="00165945">
        <w:trPr>
          <w:jc w:val="center"/>
          <w:del w:id="2234" w:author="Spanish3" w:date="2023-11-14T15:04:00Z"/>
        </w:trPr>
        <w:tc>
          <w:tcPr>
            <w:tcW w:w="2223" w:type="pct"/>
          </w:tcPr>
          <w:p w14:paraId="4F62D8D6" w14:textId="53EA2CF3" w:rsidR="007704DB" w:rsidRPr="00FC47C2" w:rsidDel="00FC47C2" w:rsidRDefault="00B06746" w:rsidP="00165945">
            <w:pPr>
              <w:pStyle w:val="Tabletext"/>
              <w:rPr>
                <w:del w:id="2235" w:author="Spanish3" w:date="2023-11-14T15:04:00Z"/>
                <w:highlight w:val="cyan"/>
                <w:lang w:val="es-ES"/>
                <w:rPrChange w:id="2236" w:author="Spanish3" w:date="2023-11-14T15:04:00Z">
                  <w:rPr>
                    <w:del w:id="2237" w:author="Spanish3" w:date="2023-11-14T15:04:00Z"/>
                    <w:lang w:val="es-ES"/>
                  </w:rPr>
                </w:rPrChange>
              </w:rPr>
            </w:pPr>
            <w:del w:id="2238" w:author="Spanish3" w:date="2023-11-14T15:04:00Z">
              <w:r w:rsidRPr="00FC47C2" w:rsidDel="00FC47C2">
                <w:rPr>
                  <w:highlight w:val="cyan"/>
                  <w:lang w:val="es-ES"/>
                  <w:rPrChange w:id="2239" w:author="Spanish3" w:date="2023-11-14T15:04:00Z">
                    <w:rPr>
                      <w:lang w:val="es-ES"/>
                    </w:rPr>
                  </w:rPrChange>
                </w:rPr>
                <w:delText>Atmósfera de referencia</w:delText>
              </w:r>
            </w:del>
          </w:p>
        </w:tc>
        <w:tc>
          <w:tcPr>
            <w:tcW w:w="542" w:type="pct"/>
          </w:tcPr>
          <w:p w14:paraId="1E255C64" w14:textId="67479AF9" w:rsidR="007704DB" w:rsidRPr="00FC47C2" w:rsidDel="00FC47C2" w:rsidRDefault="00B06746" w:rsidP="00165945">
            <w:pPr>
              <w:pStyle w:val="Tabletext"/>
              <w:jc w:val="center"/>
              <w:rPr>
                <w:del w:id="2240" w:author="Spanish3" w:date="2023-11-14T15:04:00Z"/>
                <w:i/>
                <w:iCs/>
                <w:highlight w:val="cyan"/>
                <w:lang w:val="es-ES"/>
                <w:rPrChange w:id="2241" w:author="Spanish3" w:date="2023-11-14T15:04:00Z">
                  <w:rPr>
                    <w:del w:id="2242" w:author="Spanish3" w:date="2023-11-14T15:04:00Z"/>
                    <w:i/>
                    <w:iCs/>
                    <w:lang w:val="es-ES"/>
                  </w:rPr>
                </w:rPrChange>
              </w:rPr>
            </w:pPr>
            <w:del w:id="2243" w:author="Spanish3" w:date="2023-11-14T15:04:00Z">
              <w:r w:rsidRPr="00FC47C2" w:rsidDel="00FC47C2">
                <w:rPr>
                  <w:i/>
                  <w:iCs/>
                  <w:highlight w:val="cyan"/>
                  <w:lang w:val="es-ES"/>
                  <w:rPrChange w:id="2244" w:author="Spanish3" w:date="2023-11-14T15:04:00Z">
                    <w:rPr>
                      <w:i/>
                      <w:iCs/>
                      <w:lang w:val="es-ES"/>
                    </w:rPr>
                  </w:rPrChange>
                </w:rPr>
                <w:delText>–</w:delText>
              </w:r>
            </w:del>
          </w:p>
        </w:tc>
        <w:tc>
          <w:tcPr>
            <w:tcW w:w="2235" w:type="pct"/>
            <w:gridSpan w:val="2"/>
            <w:vAlign w:val="center"/>
          </w:tcPr>
          <w:p w14:paraId="1A562938" w14:textId="48BF3E0C" w:rsidR="007704DB" w:rsidRPr="00FC47C2" w:rsidDel="00FC47C2" w:rsidRDefault="00B06746" w:rsidP="00165945">
            <w:pPr>
              <w:pStyle w:val="Tabletext"/>
              <w:jc w:val="center"/>
              <w:rPr>
                <w:del w:id="2245" w:author="Spanish3" w:date="2023-11-14T15:04:00Z"/>
                <w:highlight w:val="cyan"/>
                <w:lang w:val="es-ES"/>
                <w:rPrChange w:id="2246" w:author="Spanish3" w:date="2023-11-14T15:04:00Z">
                  <w:rPr>
                    <w:del w:id="2247" w:author="Spanish3" w:date="2023-11-14T15:04:00Z"/>
                    <w:lang w:val="es-ES"/>
                  </w:rPr>
                </w:rPrChange>
              </w:rPr>
            </w:pPr>
            <w:del w:id="2248" w:author="Spanish3" w:date="2023-11-14T15:04:00Z">
              <w:r w:rsidRPr="00FC47C2" w:rsidDel="00FC47C2">
                <w:rPr>
                  <w:highlight w:val="cyan"/>
                  <w:lang w:val="es-ES"/>
                  <w:rPrChange w:id="2249" w:author="Spanish3" w:date="2023-11-14T15:04:00Z">
                    <w:rPr>
                      <w:lang w:val="es-ES"/>
                    </w:rPr>
                  </w:rPrChange>
                </w:rPr>
                <w:delText>«Latitud alta en invierno»</w:delText>
              </w:r>
              <w:r w:rsidRPr="00FC47C2" w:rsidDel="00FC47C2">
                <w:rPr>
                  <w:highlight w:val="cyan"/>
                  <w:lang w:val="es-ES"/>
                  <w:rPrChange w:id="2250" w:author="Spanish3" w:date="2023-11-14T15:04:00Z">
                    <w:rPr>
                      <w:lang w:val="es-ES"/>
                    </w:rPr>
                  </w:rPrChange>
                </w:rPr>
                <w:br/>
                <w:delText>de la Rec. UIT-R P.835.6</w:delText>
              </w:r>
            </w:del>
          </w:p>
        </w:tc>
      </w:tr>
      <w:tr w:rsidR="00DA46CE" w:rsidRPr="00FC47C2" w:rsidDel="00FC47C2" w14:paraId="06C3BC54" w14:textId="77777777" w:rsidTr="00165945">
        <w:trPr>
          <w:jc w:val="center"/>
          <w:del w:id="2251" w:author="Spanish3" w:date="2023-11-14T15:04:00Z"/>
        </w:trPr>
        <w:tc>
          <w:tcPr>
            <w:tcW w:w="2223" w:type="pct"/>
          </w:tcPr>
          <w:p w14:paraId="75E5820B" w14:textId="16E4050C" w:rsidR="007704DB" w:rsidRPr="00FC47C2" w:rsidDel="00FC47C2" w:rsidRDefault="00B06746" w:rsidP="00165945">
            <w:pPr>
              <w:pStyle w:val="Tabletext"/>
              <w:rPr>
                <w:del w:id="2252" w:author="Spanish3" w:date="2023-11-14T15:04:00Z"/>
                <w:highlight w:val="cyan"/>
                <w:lang w:val="es-ES"/>
                <w:rPrChange w:id="2253" w:author="Spanish3" w:date="2023-11-14T15:04:00Z">
                  <w:rPr>
                    <w:del w:id="2254" w:author="Spanish3" w:date="2023-11-14T15:04:00Z"/>
                    <w:lang w:val="es-ES"/>
                  </w:rPr>
                </w:rPrChange>
              </w:rPr>
            </w:pPr>
            <w:del w:id="2255" w:author="Spanish3" w:date="2023-11-14T15:04:00Z">
              <w:r w:rsidRPr="00FC47C2" w:rsidDel="00FC47C2">
                <w:rPr>
                  <w:highlight w:val="cyan"/>
                  <w:lang w:val="es-ES"/>
                  <w:rPrChange w:id="2256" w:author="Spanish3" w:date="2023-11-14T15:04:00Z">
                    <w:rPr>
                      <w:lang w:val="es-ES"/>
                    </w:rPr>
                  </w:rPrChange>
                </w:rPr>
                <w:delText>Gama de altitud de examen mínima</w:delText>
              </w:r>
            </w:del>
          </w:p>
        </w:tc>
        <w:tc>
          <w:tcPr>
            <w:tcW w:w="542" w:type="pct"/>
          </w:tcPr>
          <w:p w14:paraId="00BACAEC" w14:textId="21E726EC" w:rsidR="007704DB" w:rsidRPr="00FC47C2" w:rsidDel="00FC47C2" w:rsidRDefault="00B06746" w:rsidP="00165945">
            <w:pPr>
              <w:pStyle w:val="Tabletext"/>
              <w:jc w:val="center"/>
              <w:rPr>
                <w:del w:id="2257" w:author="Spanish3" w:date="2023-11-14T15:04:00Z"/>
                <w:i/>
                <w:iCs/>
                <w:highlight w:val="cyan"/>
                <w:lang w:val="es-ES"/>
                <w:rPrChange w:id="2258" w:author="Spanish3" w:date="2023-11-14T15:04:00Z">
                  <w:rPr>
                    <w:del w:id="2259" w:author="Spanish3" w:date="2023-11-14T15:04:00Z"/>
                    <w:i/>
                    <w:iCs/>
                    <w:lang w:val="es-ES"/>
                  </w:rPr>
                </w:rPrChange>
              </w:rPr>
            </w:pPr>
            <w:del w:id="2260" w:author="Spanish3" w:date="2023-11-14T15:04:00Z">
              <w:r w:rsidRPr="00FC47C2" w:rsidDel="00FC47C2">
                <w:rPr>
                  <w:i/>
                  <w:iCs/>
                  <w:highlight w:val="cyan"/>
                  <w:lang w:val="es-ES"/>
                  <w:rPrChange w:id="2261" w:author="Spanish3" w:date="2023-11-14T15:04:00Z">
                    <w:rPr>
                      <w:i/>
                      <w:iCs/>
                      <w:lang w:val="es-ES"/>
                    </w:rPr>
                  </w:rPrChange>
                </w:rPr>
                <w:delText>H</w:delText>
              </w:r>
              <w:r w:rsidRPr="00FC47C2" w:rsidDel="00FC47C2">
                <w:rPr>
                  <w:i/>
                  <w:iCs/>
                  <w:highlight w:val="cyan"/>
                  <w:vertAlign w:val="subscript"/>
                  <w:lang w:val="es-ES"/>
                  <w:rPrChange w:id="2262" w:author="Spanish3" w:date="2023-11-14T15:04:00Z">
                    <w:rPr>
                      <w:i/>
                      <w:iCs/>
                      <w:vertAlign w:val="subscript"/>
                      <w:lang w:val="es-ES"/>
                    </w:rPr>
                  </w:rPrChange>
                </w:rPr>
                <w:delText>mín</w:delText>
              </w:r>
            </w:del>
          </w:p>
        </w:tc>
        <w:tc>
          <w:tcPr>
            <w:tcW w:w="1177" w:type="pct"/>
            <w:vAlign w:val="center"/>
          </w:tcPr>
          <w:p w14:paraId="19077B01" w14:textId="41678094" w:rsidR="007704DB" w:rsidRPr="00FC47C2" w:rsidDel="00FC47C2" w:rsidRDefault="00B06746" w:rsidP="00165945">
            <w:pPr>
              <w:pStyle w:val="Tabletext"/>
              <w:jc w:val="center"/>
              <w:rPr>
                <w:del w:id="2263" w:author="Spanish3" w:date="2023-11-14T15:04:00Z"/>
                <w:highlight w:val="cyan"/>
                <w:lang w:val="es-ES"/>
                <w:rPrChange w:id="2264" w:author="Spanish3" w:date="2023-11-14T15:04:00Z">
                  <w:rPr>
                    <w:del w:id="2265" w:author="Spanish3" w:date="2023-11-14T15:04:00Z"/>
                    <w:lang w:val="es-ES"/>
                  </w:rPr>
                </w:rPrChange>
              </w:rPr>
            </w:pPr>
            <w:del w:id="2266" w:author="Spanish3" w:date="2023-11-14T15:04:00Z">
              <w:r w:rsidRPr="00FC47C2" w:rsidDel="00FC47C2">
                <w:rPr>
                  <w:highlight w:val="cyan"/>
                  <w:lang w:val="es-ES"/>
                  <w:rPrChange w:id="2267" w:author="Spanish3" w:date="2023-11-14T15:04:00Z">
                    <w:rPr>
                      <w:lang w:val="es-ES"/>
                    </w:rPr>
                  </w:rPrChange>
                </w:rPr>
                <w:delText>0,02</w:delText>
              </w:r>
            </w:del>
          </w:p>
        </w:tc>
        <w:tc>
          <w:tcPr>
            <w:tcW w:w="1058" w:type="pct"/>
            <w:vAlign w:val="center"/>
          </w:tcPr>
          <w:p w14:paraId="4F06A2D7" w14:textId="6BD3AC30" w:rsidR="007704DB" w:rsidRPr="00FC47C2" w:rsidDel="00FC47C2" w:rsidRDefault="00B06746" w:rsidP="00165945">
            <w:pPr>
              <w:pStyle w:val="Tabletext"/>
              <w:jc w:val="center"/>
              <w:rPr>
                <w:del w:id="2268" w:author="Spanish3" w:date="2023-11-14T15:04:00Z"/>
                <w:highlight w:val="cyan"/>
                <w:lang w:val="es-ES"/>
                <w:rPrChange w:id="2269" w:author="Spanish3" w:date="2023-11-14T15:04:00Z">
                  <w:rPr>
                    <w:del w:id="2270" w:author="Spanish3" w:date="2023-11-14T15:04:00Z"/>
                    <w:lang w:val="es-ES"/>
                  </w:rPr>
                </w:rPrChange>
              </w:rPr>
            </w:pPr>
            <w:del w:id="2271" w:author="Spanish3" w:date="2023-11-14T15:04:00Z">
              <w:r w:rsidRPr="00FC47C2" w:rsidDel="00FC47C2">
                <w:rPr>
                  <w:highlight w:val="cyan"/>
                  <w:lang w:val="es-ES"/>
                  <w:rPrChange w:id="2272" w:author="Spanish3" w:date="2023-11-14T15:04:00Z">
                    <w:rPr>
                      <w:lang w:val="es-ES"/>
                    </w:rPr>
                  </w:rPrChange>
                </w:rPr>
                <w:delText>km</w:delText>
              </w:r>
            </w:del>
          </w:p>
        </w:tc>
      </w:tr>
      <w:tr w:rsidR="00DA46CE" w:rsidRPr="00FC47C2" w:rsidDel="00FC47C2" w14:paraId="29CFCC30" w14:textId="77777777" w:rsidTr="00165945">
        <w:trPr>
          <w:jc w:val="center"/>
          <w:del w:id="2273" w:author="Spanish3" w:date="2023-11-14T15:04:00Z"/>
        </w:trPr>
        <w:tc>
          <w:tcPr>
            <w:tcW w:w="2223" w:type="pct"/>
          </w:tcPr>
          <w:p w14:paraId="7B907CED" w14:textId="4498E0BC" w:rsidR="007704DB" w:rsidRPr="00FC47C2" w:rsidDel="00FC47C2" w:rsidRDefault="00B06746" w:rsidP="00165945">
            <w:pPr>
              <w:pStyle w:val="Tabletext"/>
              <w:rPr>
                <w:del w:id="2274" w:author="Spanish3" w:date="2023-11-14T15:04:00Z"/>
                <w:highlight w:val="cyan"/>
                <w:lang w:val="es-ES"/>
                <w:rPrChange w:id="2275" w:author="Spanish3" w:date="2023-11-14T15:04:00Z">
                  <w:rPr>
                    <w:del w:id="2276" w:author="Spanish3" w:date="2023-11-14T15:04:00Z"/>
                    <w:lang w:val="es-ES"/>
                  </w:rPr>
                </w:rPrChange>
              </w:rPr>
            </w:pPr>
            <w:del w:id="2277" w:author="Spanish3" w:date="2023-11-14T15:04:00Z">
              <w:r w:rsidRPr="00FC47C2" w:rsidDel="00FC47C2">
                <w:rPr>
                  <w:highlight w:val="cyan"/>
                  <w:lang w:val="es-ES"/>
                  <w:rPrChange w:id="2278" w:author="Spanish3" w:date="2023-11-14T15:04:00Z">
                    <w:rPr>
                      <w:lang w:val="es-ES"/>
                    </w:rPr>
                  </w:rPrChange>
                </w:rPr>
                <w:delText>Gama de altitud de examen máxima</w:delText>
              </w:r>
            </w:del>
          </w:p>
        </w:tc>
        <w:tc>
          <w:tcPr>
            <w:tcW w:w="542" w:type="pct"/>
          </w:tcPr>
          <w:p w14:paraId="7115844F" w14:textId="76134ADB" w:rsidR="007704DB" w:rsidRPr="00FC47C2" w:rsidDel="00FC47C2" w:rsidRDefault="00B06746" w:rsidP="00165945">
            <w:pPr>
              <w:pStyle w:val="Tabletext"/>
              <w:jc w:val="center"/>
              <w:rPr>
                <w:del w:id="2279" w:author="Spanish3" w:date="2023-11-14T15:04:00Z"/>
                <w:i/>
                <w:iCs/>
                <w:highlight w:val="cyan"/>
                <w:lang w:val="es-ES"/>
                <w:rPrChange w:id="2280" w:author="Spanish3" w:date="2023-11-14T15:04:00Z">
                  <w:rPr>
                    <w:del w:id="2281" w:author="Spanish3" w:date="2023-11-14T15:04:00Z"/>
                    <w:i/>
                    <w:iCs/>
                    <w:lang w:val="es-ES"/>
                  </w:rPr>
                </w:rPrChange>
              </w:rPr>
            </w:pPr>
            <w:del w:id="2282" w:author="Spanish3" w:date="2023-11-14T15:04:00Z">
              <w:r w:rsidRPr="00FC47C2" w:rsidDel="00FC47C2">
                <w:rPr>
                  <w:i/>
                  <w:iCs/>
                  <w:highlight w:val="cyan"/>
                  <w:lang w:val="es-ES"/>
                  <w:rPrChange w:id="2283" w:author="Spanish3" w:date="2023-11-14T15:04:00Z">
                    <w:rPr>
                      <w:i/>
                      <w:iCs/>
                      <w:lang w:val="es-ES"/>
                    </w:rPr>
                  </w:rPrChange>
                </w:rPr>
                <w:delText>H</w:delText>
              </w:r>
              <w:r w:rsidRPr="00FC47C2" w:rsidDel="00FC47C2">
                <w:rPr>
                  <w:i/>
                  <w:iCs/>
                  <w:highlight w:val="cyan"/>
                  <w:vertAlign w:val="subscript"/>
                  <w:lang w:val="es-ES"/>
                  <w:rPrChange w:id="2284" w:author="Spanish3" w:date="2023-11-14T15:04:00Z">
                    <w:rPr>
                      <w:i/>
                      <w:iCs/>
                      <w:vertAlign w:val="subscript"/>
                      <w:lang w:val="es-ES"/>
                    </w:rPr>
                  </w:rPrChange>
                </w:rPr>
                <w:delText>máx</w:delText>
              </w:r>
            </w:del>
          </w:p>
        </w:tc>
        <w:tc>
          <w:tcPr>
            <w:tcW w:w="1177" w:type="pct"/>
            <w:vAlign w:val="center"/>
          </w:tcPr>
          <w:p w14:paraId="6181C069" w14:textId="6E8289B1" w:rsidR="007704DB" w:rsidRPr="00FC47C2" w:rsidDel="00FC47C2" w:rsidRDefault="00B06746" w:rsidP="00165945">
            <w:pPr>
              <w:pStyle w:val="Tabletext"/>
              <w:jc w:val="center"/>
              <w:rPr>
                <w:del w:id="2285" w:author="Spanish3" w:date="2023-11-14T15:04:00Z"/>
                <w:highlight w:val="cyan"/>
                <w:lang w:val="es-ES"/>
                <w:rPrChange w:id="2286" w:author="Spanish3" w:date="2023-11-14T15:04:00Z">
                  <w:rPr>
                    <w:del w:id="2287" w:author="Spanish3" w:date="2023-11-14T15:04:00Z"/>
                    <w:lang w:val="es-ES"/>
                  </w:rPr>
                </w:rPrChange>
              </w:rPr>
            </w:pPr>
            <w:del w:id="2288" w:author="Spanish3" w:date="2023-11-14T15:04:00Z">
              <w:r w:rsidRPr="00FC47C2" w:rsidDel="00FC47C2">
                <w:rPr>
                  <w:highlight w:val="cyan"/>
                  <w:lang w:val="es-ES"/>
                  <w:rPrChange w:id="2289" w:author="Spanish3" w:date="2023-11-14T15:04:00Z">
                    <w:rPr>
                      <w:lang w:val="es-ES"/>
                    </w:rPr>
                  </w:rPrChange>
                </w:rPr>
                <w:delText>15,0</w:delText>
              </w:r>
            </w:del>
          </w:p>
        </w:tc>
        <w:tc>
          <w:tcPr>
            <w:tcW w:w="1058" w:type="pct"/>
            <w:vAlign w:val="center"/>
          </w:tcPr>
          <w:p w14:paraId="49BF63C5" w14:textId="317280A4" w:rsidR="007704DB" w:rsidRPr="00FC47C2" w:rsidDel="00FC47C2" w:rsidRDefault="00B06746" w:rsidP="00165945">
            <w:pPr>
              <w:pStyle w:val="Tabletext"/>
              <w:jc w:val="center"/>
              <w:rPr>
                <w:del w:id="2290" w:author="Spanish3" w:date="2023-11-14T15:04:00Z"/>
                <w:highlight w:val="cyan"/>
                <w:lang w:val="es-ES"/>
                <w:rPrChange w:id="2291" w:author="Spanish3" w:date="2023-11-14T15:04:00Z">
                  <w:rPr>
                    <w:del w:id="2292" w:author="Spanish3" w:date="2023-11-14T15:04:00Z"/>
                    <w:lang w:val="es-ES"/>
                  </w:rPr>
                </w:rPrChange>
              </w:rPr>
            </w:pPr>
            <w:del w:id="2293" w:author="Spanish3" w:date="2023-11-14T15:04:00Z">
              <w:r w:rsidRPr="00FC47C2" w:rsidDel="00FC47C2">
                <w:rPr>
                  <w:highlight w:val="cyan"/>
                  <w:lang w:val="es-ES"/>
                  <w:rPrChange w:id="2294" w:author="Spanish3" w:date="2023-11-14T15:04:00Z">
                    <w:rPr>
                      <w:lang w:val="es-ES"/>
                    </w:rPr>
                  </w:rPrChange>
                </w:rPr>
                <w:delText>km</w:delText>
              </w:r>
            </w:del>
          </w:p>
        </w:tc>
      </w:tr>
      <w:tr w:rsidR="00DA46CE" w:rsidRPr="00FC47C2" w:rsidDel="00FC47C2" w14:paraId="30F1B398" w14:textId="77777777" w:rsidTr="00165945">
        <w:trPr>
          <w:jc w:val="center"/>
          <w:del w:id="2295" w:author="Spanish3" w:date="2023-11-14T15:04:00Z"/>
        </w:trPr>
        <w:tc>
          <w:tcPr>
            <w:tcW w:w="2223" w:type="pct"/>
          </w:tcPr>
          <w:p w14:paraId="552A379D" w14:textId="2DE549D0" w:rsidR="007704DB" w:rsidRPr="00FC47C2" w:rsidDel="00FC47C2" w:rsidRDefault="00B06746" w:rsidP="00165945">
            <w:pPr>
              <w:pStyle w:val="Tabletext"/>
              <w:rPr>
                <w:del w:id="2296" w:author="Spanish3" w:date="2023-11-14T15:04:00Z"/>
                <w:highlight w:val="cyan"/>
                <w:lang w:val="es-ES"/>
                <w:rPrChange w:id="2297" w:author="Spanish3" w:date="2023-11-14T15:04:00Z">
                  <w:rPr>
                    <w:del w:id="2298" w:author="Spanish3" w:date="2023-11-14T15:04:00Z"/>
                    <w:lang w:val="es-ES"/>
                  </w:rPr>
                </w:rPrChange>
              </w:rPr>
            </w:pPr>
            <w:del w:id="2299" w:author="Spanish3" w:date="2023-11-14T15:04:00Z">
              <w:r w:rsidRPr="00FC47C2" w:rsidDel="00FC47C2">
                <w:rPr>
                  <w:highlight w:val="cyan"/>
                  <w:lang w:val="es-ES"/>
                  <w:rPrChange w:id="2300" w:author="Spanish3" w:date="2023-11-14T15:04:00Z">
                    <w:rPr>
                      <w:lang w:val="es-ES"/>
                    </w:rPr>
                  </w:rPrChange>
                </w:rPr>
                <w:lastRenderedPageBreak/>
                <w:delText>Espaciamiento en la gama de altitud de examen</w:delText>
              </w:r>
            </w:del>
          </w:p>
        </w:tc>
        <w:tc>
          <w:tcPr>
            <w:tcW w:w="542" w:type="pct"/>
          </w:tcPr>
          <w:p w14:paraId="4FA46ED5" w14:textId="5A6D064C" w:rsidR="007704DB" w:rsidRPr="00FC47C2" w:rsidDel="00FC47C2" w:rsidRDefault="00B06746" w:rsidP="00165945">
            <w:pPr>
              <w:pStyle w:val="Tabletext"/>
              <w:jc w:val="center"/>
              <w:rPr>
                <w:del w:id="2301" w:author="Spanish3" w:date="2023-11-14T15:04:00Z"/>
                <w:i/>
                <w:iCs/>
                <w:highlight w:val="cyan"/>
                <w:lang w:val="es-ES"/>
                <w:rPrChange w:id="2302" w:author="Spanish3" w:date="2023-11-14T15:04:00Z">
                  <w:rPr>
                    <w:del w:id="2303" w:author="Spanish3" w:date="2023-11-14T15:04:00Z"/>
                    <w:i/>
                    <w:iCs/>
                    <w:lang w:val="es-ES"/>
                  </w:rPr>
                </w:rPrChange>
              </w:rPr>
            </w:pPr>
            <w:del w:id="2304" w:author="Spanish3" w:date="2023-11-14T15:04:00Z">
              <w:r w:rsidRPr="00FC47C2" w:rsidDel="00FC47C2">
                <w:rPr>
                  <w:i/>
                  <w:iCs/>
                  <w:highlight w:val="cyan"/>
                  <w:lang w:val="es-ES"/>
                  <w:rPrChange w:id="2305" w:author="Spanish3" w:date="2023-11-14T15:04:00Z">
                    <w:rPr>
                      <w:i/>
                      <w:iCs/>
                      <w:lang w:val="es-ES"/>
                    </w:rPr>
                  </w:rPrChange>
                </w:rPr>
                <w:delText>H</w:delText>
              </w:r>
              <w:r w:rsidRPr="00FC47C2" w:rsidDel="00FC47C2">
                <w:rPr>
                  <w:i/>
                  <w:iCs/>
                  <w:highlight w:val="cyan"/>
                  <w:vertAlign w:val="subscript"/>
                  <w:lang w:val="es-ES"/>
                  <w:rPrChange w:id="2306" w:author="Spanish3" w:date="2023-11-14T15:04:00Z">
                    <w:rPr>
                      <w:i/>
                      <w:iCs/>
                      <w:vertAlign w:val="subscript"/>
                      <w:lang w:val="es-ES"/>
                    </w:rPr>
                  </w:rPrChange>
                </w:rPr>
                <w:delText>escalón</w:delText>
              </w:r>
            </w:del>
          </w:p>
        </w:tc>
        <w:tc>
          <w:tcPr>
            <w:tcW w:w="1177" w:type="pct"/>
            <w:vAlign w:val="center"/>
          </w:tcPr>
          <w:p w14:paraId="723CB153" w14:textId="045DBCCE" w:rsidR="007704DB" w:rsidRPr="00FC47C2" w:rsidDel="00FC47C2" w:rsidRDefault="00B06746" w:rsidP="00165945">
            <w:pPr>
              <w:pStyle w:val="Tabletext"/>
              <w:jc w:val="center"/>
              <w:rPr>
                <w:del w:id="2307" w:author="Spanish3" w:date="2023-11-14T15:04:00Z"/>
                <w:highlight w:val="cyan"/>
                <w:lang w:val="es-ES"/>
                <w:rPrChange w:id="2308" w:author="Spanish3" w:date="2023-11-14T15:04:00Z">
                  <w:rPr>
                    <w:del w:id="2309" w:author="Spanish3" w:date="2023-11-14T15:04:00Z"/>
                    <w:lang w:val="es-ES"/>
                  </w:rPr>
                </w:rPrChange>
              </w:rPr>
            </w:pPr>
            <w:del w:id="2310" w:author="Spanish3" w:date="2023-11-14T15:04:00Z">
              <w:r w:rsidRPr="00FC47C2" w:rsidDel="00FC47C2">
                <w:rPr>
                  <w:highlight w:val="cyan"/>
                  <w:lang w:val="es-ES"/>
                  <w:rPrChange w:id="2311" w:author="Spanish3" w:date="2023-11-14T15:04:00Z">
                    <w:rPr>
                      <w:lang w:val="es-ES"/>
                    </w:rPr>
                  </w:rPrChange>
                </w:rPr>
                <w:delText>1,0</w:delText>
              </w:r>
            </w:del>
          </w:p>
        </w:tc>
        <w:tc>
          <w:tcPr>
            <w:tcW w:w="1058" w:type="pct"/>
            <w:vAlign w:val="center"/>
          </w:tcPr>
          <w:p w14:paraId="1D6BB617" w14:textId="56EF1561" w:rsidR="007704DB" w:rsidRPr="00FC47C2" w:rsidDel="00FC47C2" w:rsidRDefault="00B06746" w:rsidP="00165945">
            <w:pPr>
              <w:pStyle w:val="Tabletext"/>
              <w:jc w:val="center"/>
              <w:rPr>
                <w:del w:id="2312" w:author="Spanish3" w:date="2023-11-14T15:04:00Z"/>
                <w:highlight w:val="cyan"/>
                <w:lang w:val="es-ES"/>
                <w:rPrChange w:id="2313" w:author="Spanish3" w:date="2023-11-14T15:04:00Z">
                  <w:rPr>
                    <w:del w:id="2314" w:author="Spanish3" w:date="2023-11-14T15:04:00Z"/>
                    <w:lang w:val="es-ES"/>
                  </w:rPr>
                </w:rPrChange>
              </w:rPr>
            </w:pPr>
            <w:del w:id="2315" w:author="Spanish3" w:date="2023-11-14T15:04:00Z">
              <w:r w:rsidRPr="00FC47C2" w:rsidDel="00FC47C2">
                <w:rPr>
                  <w:highlight w:val="cyan"/>
                  <w:lang w:val="es-ES"/>
                  <w:rPrChange w:id="2316" w:author="Spanish3" w:date="2023-11-14T15:04:00Z">
                    <w:rPr>
                      <w:lang w:val="es-ES"/>
                    </w:rPr>
                  </w:rPrChange>
                </w:rPr>
                <w:delText>km</w:delText>
              </w:r>
            </w:del>
          </w:p>
        </w:tc>
      </w:tr>
      <w:tr w:rsidR="00DA46CE" w:rsidRPr="00E0162B" w:rsidDel="00FC47C2" w14:paraId="50690027" w14:textId="77777777" w:rsidTr="00165945">
        <w:trPr>
          <w:jc w:val="center"/>
          <w:del w:id="2317" w:author="Spanish3" w:date="2023-11-14T15:04:00Z"/>
        </w:trPr>
        <w:tc>
          <w:tcPr>
            <w:tcW w:w="2223" w:type="pct"/>
          </w:tcPr>
          <w:p w14:paraId="3F7508AC" w14:textId="5077C92A" w:rsidR="007704DB" w:rsidRPr="00FC47C2" w:rsidDel="00FC47C2" w:rsidRDefault="00B06746" w:rsidP="00165945">
            <w:pPr>
              <w:pStyle w:val="Tabletext"/>
              <w:rPr>
                <w:del w:id="2318" w:author="Spanish3" w:date="2023-11-14T15:04:00Z"/>
                <w:highlight w:val="cyan"/>
                <w:lang w:val="es-ES"/>
                <w:rPrChange w:id="2319" w:author="Spanish3" w:date="2023-11-14T15:04:00Z">
                  <w:rPr>
                    <w:del w:id="2320" w:author="Spanish3" w:date="2023-11-14T15:04:00Z"/>
                    <w:lang w:val="es-ES"/>
                  </w:rPr>
                </w:rPrChange>
              </w:rPr>
            </w:pPr>
            <w:del w:id="2321" w:author="Spanish3" w:date="2023-11-14T15:04:00Z">
              <w:r w:rsidRPr="00FC47C2" w:rsidDel="00FC47C2">
                <w:rPr>
                  <w:highlight w:val="cyan"/>
                  <w:lang w:val="es-ES"/>
                  <w:rPrChange w:id="2322" w:author="Spanish3" w:date="2023-11-14T15:04:00Z">
                    <w:rPr>
                      <w:lang w:val="es-ES"/>
                    </w:rPr>
                  </w:rPrChange>
                </w:rPr>
                <w:delText>Altitud de la estación terrenal interferida</w:delText>
              </w:r>
            </w:del>
          </w:p>
        </w:tc>
        <w:tc>
          <w:tcPr>
            <w:tcW w:w="542" w:type="pct"/>
          </w:tcPr>
          <w:p w14:paraId="07DA767F" w14:textId="157B8D23" w:rsidR="007704DB" w:rsidRPr="00FC47C2" w:rsidDel="00FC47C2" w:rsidRDefault="00B06746" w:rsidP="00165945">
            <w:pPr>
              <w:pStyle w:val="Tabletext"/>
              <w:jc w:val="center"/>
              <w:rPr>
                <w:del w:id="2323" w:author="Spanish3" w:date="2023-11-14T15:04:00Z"/>
                <w:i/>
                <w:iCs/>
                <w:highlight w:val="cyan"/>
                <w:lang w:val="es-ES"/>
                <w:rPrChange w:id="2324" w:author="Spanish3" w:date="2023-11-14T15:04:00Z">
                  <w:rPr>
                    <w:del w:id="2325" w:author="Spanish3" w:date="2023-11-14T15:04:00Z"/>
                    <w:i/>
                    <w:iCs/>
                    <w:lang w:val="es-ES"/>
                  </w:rPr>
                </w:rPrChange>
              </w:rPr>
            </w:pPr>
            <w:del w:id="2326" w:author="Spanish3" w:date="2023-11-14T15:04:00Z">
              <w:r w:rsidRPr="00FC47C2" w:rsidDel="00FC47C2">
                <w:rPr>
                  <w:i/>
                  <w:iCs/>
                  <w:highlight w:val="cyan"/>
                  <w:lang w:val="es-ES"/>
                  <w:rPrChange w:id="2327" w:author="Spanish3" w:date="2023-11-14T15:04:00Z">
                    <w:rPr>
                      <w:i/>
                      <w:iCs/>
                      <w:lang w:val="es-ES"/>
                    </w:rPr>
                  </w:rPrChange>
                </w:rPr>
                <w:delText>H</w:delText>
              </w:r>
              <w:r w:rsidRPr="00FC47C2" w:rsidDel="00FC47C2">
                <w:rPr>
                  <w:i/>
                  <w:iCs/>
                  <w:highlight w:val="cyan"/>
                  <w:vertAlign w:val="subscript"/>
                  <w:lang w:val="es-ES"/>
                  <w:rPrChange w:id="2328" w:author="Spanish3" w:date="2023-11-14T15:04:00Z">
                    <w:rPr>
                      <w:i/>
                      <w:iCs/>
                      <w:vertAlign w:val="subscript"/>
                      <w:lang w:val="es-ES"/>
                    </w:rPr>
                  </w:rPrChange>
                </w:rPr>
                <w:delText>T</w:delText>
              </w:r>
            </w:del>
          </w:p>
        </w:tc>
        <w:tc>
          <w:tcPr>
            <w:tcW w:w="1177" w:type="pct"/>
            <w:vAlign w:val="center"/>
          </w:tcPr>
          <w:p w14:paraId="6300889A" w14:textId="64911219" w:rsidR="007704DB" w:rsidRPr="00FC47C2" w:rsidDel="00FC47C2" w:rsidRDefault="00B06746" w:rsidP="00165945">
            <w:pPr>
              <w:pStyle w:val="Tabletext"/>
              <w:jc w:val="center"/>
              <w:rPr>
                <w:del w:id="2329" w:author="Spanish3" w:date="2023-11-14T15:04:00Z"/>
                <w:highlight w:val="cyan"/>
                <w:lang w:val="es-ES"/>
                <w:rPrChange w:id="2330" w:author="Spanish3" w:date="2023-11-14T15:04:00Z">
                  <w:rPr>
                    <w:del w:id="2331" w:author="Spanish3" w:date="2023-11-14T15:04:00Z"/>
                    <w:lang w:val="es-ES"/>
                  </w:rPr>
                </w:rPrChange>
              </w:rPr>
            </w:pPr>
            <w:del w:id="2332" w:author="Spanish3" w:date="2023-11-14T15:04:00Z">
              <w:r w:rsidRPr="00FC47C2" w:rsidDel="00FC47C2">
                <w:rPr>
                  <w:highlight w:val="cyan"/>
                  <w:lang w:val="es-ES"/>
                  <w:rPrChange w:id="2333" w:author="Spanish3" w:date="2023-11-14T15:04:00Z">
                    <w:rPr>
                      <w:lang w:val="es-ES"/>
                    </w:rPr>
                  </w:rPrChange>
                </w:rPr>
                <w:delText>0,01</w:delText>
              </w:r>
            </w:del>
          </w:p>
        </w:tc>
        <w:tc>
          <w:tcPr>
            <w:tcW w:w="1058" w:type="pct"/>
            <w:vAlign w:val="center"/>
          </w:tcPr>
          <w:p w14:paraId="26856B11" w14:textId="674B8EA2" w:rsidR="007704DB" w:rsidRPr="00E0162B" w:rsidDel="00FC47C2" w:rsidRDefault="00B06746" w:rsidP="00165945">
            <w:pPr>
              <w:pStyle w:val="Tabletext"/>
              <w:jc w:val="center"/>
              <w:rPr>
                <w:del w:id="2334" w:author="Spanish3" w:date="2023-11-14T15:04:00Z"/>
                <w:lang w:val="es-ES"/>
              </w:rPr>
            </w:pPr>
            <w:del w:id="2335" w:author="Spanish3" w:date="2023-11-14T15:04:00Z">
              <w:r w:rsidRPr="00FC47C2" w:rsidDel="00FC47C2">
                <w:rPr>
                  <w:highlight w:val="cyan"/>
                  <w:lang w:val="es-ES"/>
                  <w:rPrChange w:id="2336" w:author="Spanish3" w:date="2023-11-14T15:04:00Z">
                    <w:rPr>
                      <w:lang w:val="es-ES"/>
                    </w:rPr>
                  </w:rPrChange>
                </w:rPr>
                <w:delText>km</w:delText>
              </w:r>
            </w:del>
          </w:p>
        </w:tc>
      </w:tr>
    </w:tbl>
    <w:p w14:paraId="48EEC5A3" w14:textId="77777777" w:rsidR="007704DB" w:rsidRDefault="008F5BAF" w:rsidP="00383407">
      <w:pPr>
        <w:pStyle w:val="Tablefin"/>
        <w:rPr>
          <w:lang w:val="es-ES"/>
        </w:rPr>
      </w:pPr>
    </w:p>
    <w:p w14:paraId="0B20EA1D" w14:textId="41C5032C" w:rsidR="007704DB" w:rsidRPr="005C1D2F" w:rsidDel="00FC47C2" w:rsidRDefault="00B06746" w:rsidP="00165945">
      <w:pPr>
        <w:pStyle w:val="TableNo"/>
        <w:rPr>
          <w:del w:id="2337" w:author="Spanish3" w:date="2023-11-14T15:05:00Z"/>
          <w:highlight w:val="cyan"/>
          <w:lang w:val="es-ES"/>
        </w:rPr>
      </w:pPr>
      <w:del w:id="2338" w:author="Spanish3" w:date="2023-11-14T15:05:00Z">
        <w:r w:rsidRPr="005C1D2F" w:rsidDel="00FC47C2">
          <w:rPr>
            <w:caps w:val="0"/>
            <w:highlight w:val="cyan"/>
            <w:lang w:val="es-ES"/>
          </w:rPr>
          <w:delText>CUADRO a2-6</w:delText>
        </w:r>
      </w:del>
    </w:p>
    <w:p w14:paraId="08C22398" w14:textId="27BADA65" w:rsidR="007704DB" w:rsidRPr="005C1D2F" w:rsidDel="00FC47C2" w:rsidRDefault="00B06746" w:rsidP="00165945">
      <w:pPr>
        <w:pStyle w:val="Tabletitle"/>
        <w:rPr>
          <w:del w:id="2339" w:author="Spanish3" w:date="2023-11-14T15:05:00Z"/>
          <w:highlight w:val="cyan"/>
          <w:lang w:val="es-ES"/>
        </w:rPr>
      </w:pPr>
      <w:del w:id="2340" w:author="Spanish3" w:date="2023-11-14T15:05:00Z">
        <w:r w:rsidRPr="005C1D2F" w:rsidDel="00FC47C2">
          <w:rPr>
            <w:b w:val="0"/>
            <w:highlight w:val="cyan"/>
            <w:lang w:val="es-ES"/>
          </w:rPr>
          <w:delText>Modelo de atenuación del fuselaje del Informe UIT-R M.2221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6"/>
        <w:gridCol w:w="720"/>
        <w:gridCol w:w="1710"/>
      </w:tblGrid>
      <w:tr w:rsidR="007704DB" w:rsidRPr="00FC47C2" w:rsidDel="00FC47C2" w14:paraId="376266D7" w14:textId="378F15D2" w:rsidTr="00165945">
        <w:trPr>
          <w:jc w:val="center"/>
          <w:del w:id="2341" w:author="Spanish3" w:date="2023-11-14T15:05:00Z"/>
        </w:trPr>
        <w:tc>
          <w:tcPr>
            <w:tcW w:w="3114" w:type="dxa"/>
          </w:tcPr>
          <w:p w14:paraId="1ADC3585" w14:textId="639DD261" w:rsidR="007704DB" w:rsidRPr="00FC47C2" w:rsidDel="00FC47C2" w:rsidRDefault="00B06746" w:rsidP="00165945">
            <w:pPr>
              <w:pStyle w:val="Tabletext"/>
              <w:rPr>
                <w:del w:id="2342" w:author="Spanish3" w:date="2023-11-14T15:05:00Z"/>
                <w:highlight w:val="cyan"/>
                <w:lang w:val="es-ES"/>
                <w:rPrChange w:id="2343" w:author="Spanish3" w:date="2023-11-14T15:05:00Z">
                  <w:rPr>
                    <w:del w:id="2344" w:author="Spanish3" w:date="2023-11-14T15:05:00Z"/>
                    <w:lang w:val="es-ES"/>
                  </w:rPr>
                </w:rPrChange>
              </w:rPr>
            </w:pPr>
            <w:del w:id="2345" w:author="Spanish3" w:date="2023-11-14T15:05:00Z">
              <w:r w:rsidRPr="00FC47C2" w:rsidDel="00FC47C2">
                <w:rPr>
                  <w:i/>
                  <w:iCs/>
                  <w:highlight w:val="cyan"/>
                  <w:lang w:val="es-ES"/>
                  <w:rPrChange w:id="2346" w:author="Spanish3" w:date="2023-11-14T15:05:00Z">
                    <w:rPr>
                      <w:i/>
                      <w:iCs/>
                      <w:lang w:val="es-ES"/>
                    </w:rPr>
                  </w:rPrChange>
                </w:rPr>
                <w:delText>L</w:delText>
              </w:r>
              <w:r w:rsidRPr="00FC47C2" w:rsidDel="00FC47C2">
                <w:rPr>
                  <w:i/>
                  <w:iCs/>
                  <w:highlight w:val="cyan"/>
                  <w:vertAlign w:val="subscript"/>
                  <w:lang w:val="es-ES"/>
                  <w:rPrChange w:id="2347" w:author="Spanish3" w:date="2023-11-14T15:05:00Z">
                    <w:rPr>
                      <w:i/>
                      <w:iCs/>
                      <w:vertAlign w:val="subscript"/>
                      <w:lang w:val="es-ES"/>
                    </w:rPr>
                  </w:rPrChange>
                </w:rPr>
                <w:delText>fuse</w:delText>
              </w:r>
              <w:r w:rsidRPr="00FC47C2" w:rsidDel="00FC47C2">
                <w:rPr>
                  <w:highlight w:val="cyan"/>
                  <w:lang w:val="es-ES"/>
                  <w:rPrChange w:id="2348" w:author="Spanish3" w:date="2023-11-14T15:05:00Z">
                    <w:rPr>
                      <w:lang w:val="es-ES"/>
                    </w:rPr>
                  </w:rPrChange>
                </w:rPr>
                <w:delText>(γ) = 3,5 + 0,25 · γ</w:delText>
              </w:r>
            </w:del>
          </w:p>
        </w:tc>
        <w:tc>
          <w:tcPr>
            <w:tcW w:w="576" w:type="dxa"/>
          </w:tcPr>
          <w:p w14:paraId="0CFDE4BE" w14:textId="6ED67C5B" w:rsidR="007704DB" w:rsidRPr="00FC47C2" w:rsidDel="00FC47C2" w:rsidRDefault="00B06746" w:rsidP="00165945">
            <w:pPr>
              <w:pStyle w:val="Tabletext"/>
              <w:rPr>
                <w:del w:id="2349" w:author="Spanish3" w:date="2023-11-14T15:05:00Z"/>
                <w:highlight w:val="cyan"/>
                <w:lang w:val="es-ES"/>
                <w:rPrChange w:id="2350" w:author="Spanish3" w:date="2023-11-14T15:05:00Z">
                  <w:rPr>
                    <w:del w:id="2351" w:author="Spanish3" w:date="2023-11-14T15:05:00Z"/>
                    <w:lang w:val="es-ES"/>
                  </w:rPr>
                </w:rPrChange>
              </w:rPr>
            </w:pPr>
            <w:del w:id="2352" w:author="Spanish3" w:date="2023-11-14T15:05:00Z">
              <w:r w:rsidRPr="00FC47C2" w:rsidDel="00FC47C2">
                <w:rPr>
                  <w:highlight w:val="cyan"/>
                  <w:lang w:val="es-ES"/>
                  <w:rPrChange w:id="2353" w:author="Spanish3" w:date="2023-11-14T15:05:00Z">
                    <w:rPr>
                      <w:lang w:val="es-ES"/>
                    </w:rPr>
                  </w:rPrChange>
                </w:rPr>
                <w:delText>dB</w:delText>
              </w:r>
            </w:del>
          </w:p>
        </w:tc>
        <w:tc>
          <w:tcPr>
            <w:tcW w:w="720" w:type="dxa"/>
          </w:tcPr>
          <w:p w14:paraId="033D140F" w14:textId="4A3D226E" w:rsidR="007704DB" w:rsidRPr="00FC47C2" w:rsidDel="00FC47C2" w:rsidRDefault="00B06746" w:rsidP="00165945">
            <w:pPr>
              <w:pStyle w:val="Tabletext"/>
              <w:rPr>
                <w:del w:id="2354" w:author="Spanish3" w:date="2023-11-14T15:05:00Z"/>
                <w:highlight w:val="cyan"/>
                <w:lang w:val="es-ES"/>
                <w:rPrChange w:id="2355" w:author="Spanish3" w:date="2023-11-14T15:05:00Z">
                  <w:rPr>
                    <w:del w:id="2356" w:author="Spanish3" w:date="2023-11-14T15:05:00Z"/>
                    <w:lang w:val="es-ES"/>
                  </w:rPr>
                </w:rPrChange>
              </w:rPr>
            </w:pPr>
            <w:del w:id="2357" w:author="Spanish3" w:date="2023-11-14T15:05:00Z">
              <w:r w:rsidRPr="00FC47C2" w:rsidDel="00FC47C2">
                <w:rPr>
                  <w:highlight w:val="cyan"/>
                  <w:lang w:val="es-ES"/>
                  <w:rPrChange w:id="2358" w:author="Spanish3" w:date="2023-11-14T15:05:00Z">
                    <w:rPr>
                      <w:lang w:val="es-ES"/>
                    </w:rPr>
                  </w:rPrChange>
                </w:rPr>
                <w:delText>para</w:delText>
              </w:r>
            </w:del>
          </w:p>
        </w:tc>
        <w:tc>
          <w:tcPr>
            <w:tcW w:w="1710" w:type="dxa"/>
          </w:tcPr>
          <w:p w14:paraId="59373E6B" w14:textId="61774496" w:rsidR="007704DB" w:rsidRPr="00FC47C2" w:rsidDel="00FC47C2" w:rsidRDefault="00B06746" w:rsidP="00165945">
            <w:pPr>
              <w:pStyle w:val="Tabletext"/>
              <w:rPr>
                <w:del w:id="2359" w:author="Spanish3" w:date="2023-11-14T15:05:00Z"/>
                <w:highlight w:val="cyan"/>
                <w:lang w:val="es-ES"/>
                <w:rPrChange w:id="2360" w:author="Spanish3" w:date="2023-11-14T15:05:00Z">
                  <w:rPr>
                    <w:del w:id="2361" w:author="Spanish3" w:date="2023-11-14T15:05:00Z"/>
                    <w:lang w:val="es-ES"/>
                  </w:rPr>
                </w:rPrChange>
              </w:rPr>
            </w:pPr>
            <w:del w:id="2362" w:author="Spanish3" w:date="2023-11-14T15:05:00Z">
              <w:r w:rsidRPr="00FC47C2" w:rsidDel="00FC47C2">
                <w:rPr>
                  <w:highlight w:val="cyan"/>
                  <w:lang w:val="es-ES"/>
                  <w:rPrChange w:id="2363" w:author="Spanish3" w:date="2023-11-14T15:05:00Z">
                    <w:rPr>
                      <w:lang w:val="es-ES"/>
                    </w:rPr>
                  </w:rPrChange>
                </w:rPr>
                <w:delText>0</w:delText>
              </w:r>
              <w:r w:rsidRPr="00FC47C2" w:rsidDel="00FC47C2">
                <w:rPr>
                  <w:rFonts w:ascii="Arial" w:hAnsi="Arial" w:cs="Arial"/>
                  <w:highlight w:val="cyan"/>
                  <w:lang w:val="es-ES"/>
                  <w:rPrChange w:id="2364" w:author="Spanish3" w:date="2023-11-14T15:05:00Z">
                    <w:rPr>
                      <w:rFonts w:ascii="Arial" w:hAnsi="Arial" w:cs="Arial"/>
                      <w:lang w:val="es-ES"/>
                    </w:rPr>
                  </w:rPrChange>
                </w:rPr>
                <w:delText>°</w:delText>
              </w:r>
              <w:r w:rsidRPr="00FC47C2" w:rsidDel="00FC47C2">
                <w:rPr>
                  <w:highlight w:val="cyan"/>
                  <w:lang w:val="es-ES"/>
                  <w:rPrChange w:id="2365" w:author="Spanish3" w:date="2023-11-14T15:05:00Z">
                    <w:rPr>
                      <w:lang w:val="es-ES"/>
                    </w:rPr>
                  </w:rPrChange>
                </w:rPr>
                <w:delText>≤ γ ≤ 10</w:delText>
              </w:r>
              <w:r w:rsidRPr="00FC47C2" w:rsidDel="00FC47C2">
                <w:rPr>
                  <w:rFonts w:ascii="Arial" w:hAnsi="Arial" w:cs="Arial"/>
                  <w:highlight w:val="cyan"/>
                  <w:lang w:val="es-ES"/>
                  <w:rPrChange w:id="2366" w:author="Spanish3" w:date="2023-11-14T15:05:00Z">
                    <w:rPr>
                      <w:rFonts w:ascii="Arial" w:hAnsi="Arial" w:cs="Arial"/>
                      <w:lang w:val="es-ES"/>
                    </w:rPr>
                  </w:rPrChange>
                </w:rPr>
                <w:delText>°</w:delText>
              </w:r>
            </w:del>
          </w:p>
        </w:tc>
      </w:tr>
      <w:tr w:rsidR="007704DB" w:rsidRPr="00FC47C2" w:rsidDel="00FC47C2" w14:paraId="2AF64B1E" w14:textId="7F5D5553" w:rsidTr="00165945">
        <w:trPr>
          <w:jc w:val="center"/>
          <w:del w:id="2367" w:author="Spanish3" w:date="2023-11-14T15:05:00Z"/>
        </w:trPr>
        <w:tc>
          <w:tcPr>
            <w:tcW w:w="3114" w:type="dxa"/>
          </w:tcPr>
          <w:p w14:paraId="55101A06" w14:textId="5EABBD83" w:rsidR="007704DB" w:rsidRPr="00FC47C2" w:rsidDel="00FC47C2" w:rsidRDefault="00B06746" w:rsidP="00165945">
            <w:pPr>
              <w:pStyle w:val="Tabletext"/>
              <w:rPr>
                <w:del w:id="2368" w:author="Spanish3" w:date="2023-11-14T15:05:00Z"/>
                <w:highlight w:val="cyan"/>
                <w:lang w:val="es-ES"/>
                <w:rPrChange w:id="2369" w:author="Spanish3" w:date="2023-11-14T15:05:00Z">
                  <w:rPr>
                    <w:del w:id="2370" w:author="Spanish3" w:date="2023-11-14T15:05:00Z"/>
                    <w:lang w:val="es-ES"/>
                  </w:rPr>
                </w:rPrChange>
              </w:rPr>
            </w:pPr>
            <w:del w:id="2371" w:author="Spanish3" w:date="2023-11-14T15:05:00Z">
              <w:r w:rsidRPr="00FC47C2" w:rsidDel="00FC47C2">
                <w:rPr>
                  <w:i/>
                  <w:iCs/>
                  <w:highlight w:val="cyan"/>
                  <w:lang w:val="es-ES"/>
                  <w:rPrChange w:id="2372" w:author="Spanish3" w:date="2023-11-14T15:05:00Z">
                    <w:rPr>
                      <w:i/>
                      <w:iCs/>
                      <w:lang w:val="es-ES"/>
                    </w:rPr>
                  </w:rPrChange>
                </w:rPr>
                <w:delText>L</w:delText>
              </w:r>
              <w:r w:rsidRPr="00FC47C2" w:rsidDel="00FC47C2">
                <w:rPr>
                  <w:i/>
                  <w:iCs/>
                  <w:highlight w:val="cyan"/>
                  <w:vertAlign w:val="subscript"/>
                  <w:lang w:val="es-ES"/>
                  <w:rPrChange w:id="2373" w:author="Spanish3" w:date="2023-11-14T15:05:00Z">
                    <w:rPr>
                      <w:i/>
                      <w:iCs/>
                      <w:vertAlign w:val="subscript"/>
                      <w:lang w:val="es-ES"/>
                    </w:rPr>
                  </w:rPrChange>
                </w:rPr>
                <w:delText>fuse</w:delText>
              </w:r>
              <w:r w:rsidRPr="00FC47C2" w:rsidDel="00FC47C2">
                <w:rPr>
                  <w:highlight w:val="cyan"/>
                  <w:lang w:val="es-ES"/>
                  <w:rPrChange w:id="2374" w:author="Spanish3" w:date="2023-11-14T15:05:00Z">
                    <w:rPr>
                      <w:lang w:val="es-ES"/>
                    </w:rPr>
                  </w:rPrChange>
                </w:rPr>
                <w:delText>(γ) = −2 + 0,79 · γ</w:delText>
              </w:r>
            </w:del>
          </w:p>
        </w:tc>
        <w:tc>
          <w:tcPr>
            <w:tcW w:w="576" w:type="dxa"/>
          </w:tcPr>
          <w:p w14:paraId="65C342CD" w14:textId="6A500459" w:rsidR="007704DB" w:rsidRPr="00FC47C2" w:rsidDel="00FC47C2" w:rsidRDefault="00B06746" w:rsidP="00165945">
            <w:pPr>
              <w:pStyle w:val="Tabletext"/>
              <w:rPr>
                <w:del w:id="2375" w:author="Spanish3" w:date="2023-11-14T15:05:00Z"/>
                <w:highlight w:val="cyan"/>
                <w:lang w:val="es-ES"/>
                <w:rPrChange w:id="2376" w:author="Spanish3" w:date="2023-11-14T15:05:00Z">
                  <w:rPr>
                    <w:del w:id="2377" w:author="Spanish3" w:date="2023-11-14T15:05:00Z"/>
                    <w:lang w:val="es-ES"/>
                  </w:rPr>
                </w:rPrChange>
              </w:rPr>
            </w:pPr>
            <w:del w:id="2378" w:author="Spanish3" w:date="2023-11-14T15:05:00Z">
              <w:r w:rsidRPr="00FC47C2" w:rsidDel="00FC47C2">
                <w:rPr>
                  <w:highlight w:val="cyan"/>
                  <w:lang w:val="es-ES"/>
                  <w:rPrChange w:id="2379" w:author="Spanish3" w:date="2023-11-14T15:05:00Z">
                    <w:rPr>
                      <w:lang w:val="es-ES"/>
                    </w:rPr>
                  </w:rPrChange>
                </w:rPr>
                <w:delText>dB</w:delText>
              </w:r>
            </w:del>
          </w:p>
        </w:tc>
        <w:tc>
          <w:tcPr>
            <w:tcW w:w="720" w:type="dxa"/>
          </w:tcPr>
          <w:p w14:paraId="0EE69E86" w14:textId="5FE82D5C" w:rsidR="007704DB" w:rsidRPr="00FC47C2" w:rsidDel="00FC47C2" w:rsidRDefault="00B06746" w:rsidP="00165945">
            <w:pPr>
              <w:pStyle w:val="Tabletext"/>
              <w:rPr>
                <w:del w:id="2380" w:author="Spanish3" w:date="2023-11-14T15:05:00Z"/>
                <w:highlight w:val="cyan"/>
                <w:lang w:val="es-ES"/>
                <w:rPrChange w:id="2381" w:author="Spanish3" w:date="2023-11-14T15:05:00Z">
                  <w:rPr>
                    <w:del w:id="2382" w:author="Spanish3" w:date="2023-11-14T15:05:00Z"/>
                    <w:lang w:val="es-ES"/>
                  </w:rPr>
                </w:rPrChange>
              </w:rPr>
            </w:pPr>
            <w:del w:id="2383" w:author="Spanish3" w:date="2023-11-14T15:05:00Z">
              <w:r w:rsidRPr="00FC47C2" w:rsidDel="00FC47C2">
                <w:rPr>
                  <w:highlight w:val="cyan"/>
                  <w:lang w:val="es-ES"/>
                  <w:rPrChange w:id="2384" w:author="Spanish3" w:date="2023-11-14T15:05:00Z">
                    <w:rPr>
                      <w:lang w:val="es-ES"/>
                    </w:rPr>
                  </w:rPrChange>
                </w:rPr>
                <w:delText>para</w:delText>
              </w:r>
            </w:del>
          </w:p>
        </w:tc>
        <w:tc>
          <w:tcPr>
            <w:tcW w:w="1710" w:type="dxa"/>
          </w:tcPr>
          <w:p w14:paraId="405C2B4F" w14:textId="2D646401" w:rsidR="007704DB" w:rsidRPr="00FC47C2" w:rsidDel="00FC47C2" w:rsidRDefault="00B06746" w:rsidP="00165945">
            <w:pPr>
              <w:pStyle w:val="Tabletext"/>
              <w:rPr>
                <w:del w:id="2385" w:author="Spanish3" w:date="2023-11-14T15:05:00Z"/>
                <w:highlight w:val="cyan"/>
                <w:lang w:val="es-ES"/>
                <w:rPrChange w:id="2386" w:author="Spanish3" w:date="2023-11-14T15:05:00Z">
                  <w:rPr>
                    <w:del w:id="2387" w:author="Spanish3" w:date="2023-11-14T15:05:00Z"/>
                    <w:lang w:val="es-ES"/>
                  </w:rPr>
                </w:rPrChange>
              </w:rPr>
            </w:pPr>
            <w:del w:id="2388" w:author="Spanish3" w:date="2023-11-14T15:05:00Z">
              <w:r w:rsidRPr="00FC47C2" w:rsidDel="00FC47C2">
                <w:rPr>
                  <w:highlight w:val="cyan"/>
                  <w:lang w:val="es-ES"/>
                  <w:rPrChange w:id="2389" w:author="Spanish3" w:date="2023-11-14T15:05:00Z">
                    <w:rPr>
                      <w:lang w:val="es-ES"/>
                    </w:rPr>
                  </w:rPrChange>
                </w:rPr>
                <w:delText>10</w:delText>
              </w:r>
              <w:r w:rsidRPr="00FC47C2" w:rsidDel="00FC47C2">
                <w:rPr>
                  <w:rFonts w:ascii="Arial" w:hAnsi="Arial" w:cs="Arial"/>
                  <w:highlight w:val="cyan"/>
                  <w:lang w:val="es-ES"/>
                  <w:rPrChange w:id="2390" w:author="Spanish3" w:date="2023-11-14T15:05:00Z">
                    <w:rPr>
                      <w:rFonts w:ascii="Arial" w:hAnsi="Arial" w:cs="Arial"/>
                      <w:lang w:val="es-ES"/>
                    </w:rPr>
                  </w:rPrChange>
                </w:rPr>
                <w:delText>°&lt;</w:delText>
              </w:r>
              <w:r w:rsidRPr="00FC47C2" w:rsidDel="00FC47C2">
                <w:rPr>
                  <w:highlight w:val="cyan"/>
                  <w:lang w:val="es-ES"/>
                  <w:rPrChange w:id="2391" w:author="Spanish3" w:date="2023-11-14T15:05:00Z">
                    <w:rPr>
                      <w:lang w:val="es-ES"/>
                    </w:rPr>
                  </w:rPrChange>
                </w:rPr>
                <w:delText xml:space="preserve"> γ ≤ 34</w:delText>
              </w:r>
              <w:r w:rsidRPr="00FC47C2" w:rsidDel="00FC47C2">
                <w:rPr>
                  <w:rFonts w:ascii="Arial" w:hAnsi="Arial" w:cs="Arial"/>
                  <w:highlight w:val="cyan"/>
                  <w:lang w:val="es-ES"/>
                  <w:rPrChange w:id="2392" w:author="Spanish3" w:date="2023-11-14T15:05:00Z">
                    <w:rPr>
                      <w:rFonts w:ascii="Arial" w:hAnsi="Arial" w:cs="Arial"/>
                      <w:lang w:val="es-ES"/>
                    </w:rPr>
                  </w:rPrChange>
                </w:rPr>
                <w:delText>°</w:delText>
              </w:r>
            </w:del>
          </w:p>
        </w:tc>
      </w:tr>
      <w:tr w:rsidR="007704DB" w:rsidRPr="00FC47C2" w:rsidDel="00FC47C2" w14:paraId="70078448" w14:textId="4F72303A" w:rsidTr="00165945">
        <w:trPr>
          <w:jc w:val="center"/>
          <w:del w:id="2393" w:author="Spanish3" w:date="2023-11-14T15:05:00Z"/>
        </w:trPr>
        <w:tc>
          <w:tcPr>
            <w:tcW w:w="3114" w:type="dxa"/>
          </w:tcPr>
          <w:p w14:paraId="45AC9A6F" w14:textId="7A9A0193" w:rsidR="007704DB" w:rsidRPr="00FC47C2" w:rsidDel="00FC47C2" w:rsidRDefault="00B06746" w:rsidP="00165945">
            <w:pPr>
              <w:pStyle w:val="Tabletext"/>
              <w:rPr>
                <w:del w:id="2394" w:author="Spanish3" w:date="2023-11-14T15:05:00Z"/>
                <w:highlight w:val="cyan"/>
                <w:lang w:val="es-ES"/>
                <w:rPrChange w:id="2395" w:author="Spanish3" w:date="2023-11-14T15:05:00Z">
                  <w:rPr>
                    <w:del w:id="2396" w:author="Spanish3" w:date="2023-11-14T15:05:00Z"/>
                    <w:lang w:val="es-ES"/>
                  </w:rPr>
                </w:rPrChange>
              </w:rPr>
            </w:pPr>
            <w:del w:id="2397" w:author="Spanish3" w:date="2023-11-14T15:05:00Z">
              <w:r w:rsidRPr="00FC47C2" w:rsidDel="00FC47C2">
                <w:rPr>
                  <w:i/>
                  <w:iCs/>
                  <w:highlight w:val="cyan"/>
                  <w:lang w:val="es-ES"/>
                  <w:rPrChange w:id="2398" w:author="Spanish3" w:date="2023-11-14T15:05:00Z">
                    <w:rPr>
                      <w:i/>
                      <w:iCs/>
                      <w:lang w:val="es-ES"/>
                    </w:rPr>
                  </w:rPrChange>
                </w:rPr>
                <w:delText>L</w:delText>
              </w:r>
              <w:r w:rsidRPr="00FC47C2" w:rsidDel="00FC47C2">
                <w:rPr>
                  <w:i/>
                  <w:iCs/>
                  <w:highlight w:val="cyan"/>
                  <w:vertAlign w:val="subscript"/>
                  <w:lang w:val="es-ES"/>
                  <w:rPrChange w:id="2399" w:author="Spanish3" w:date="2023-11-14T15:05:00Z">
                    <w:rPr>
                      <w:i/>
                      <w:iCs/>
                      <w:vertAlign w:val="subscript"/>
                      <w:lang w:val="es-ES"/>
                    </w:rPr>
                  </w:rPrChange>
                </w:rPr>
                <w:delText>fuse</w:delText>
              </w:r>
              <w:r w:rsidRPr="00FC47C2" w:rsidDel="00FC47C2">
                <w:rPr>
                  <w:highlight w:val="cyan"/>
                  <w:lang w:val="es-ES"/>
                  <w:rPrChange w:id="2400" w:author="Spanish3" w:date="2023-11-14T15:05:00Z">
                    <w:rPr>
                      <w:lang w:val="es-ES"/>
                    </w:rPr>
                  </w:rPrChange>
                </w:rPr>
                <w:delText>(γ) = 3,75 + 0,625 · γ</w:delText>
              </w:r>
            </w:del>
          </w:p>
        </w:tc>
        <w:tc>
          <w:tcPr>
            <w:tcW w:w="576" w:type="dxa"/>
          </w:tcPr>
          <w:p w14:paraId="09AD7AAE" w14:textId="5C369B28" w:rsidR="007704DB" w:rsidRPr="00FC47C2" w:rsidDel="00FC47C2" w:rsidRDefault="00B06746" w:rsidP="00165945">
            <w:pPr>
              <w:pStyle w:val="Tabletext"/>
              <w:rPr>
                <w:del w:id="2401" w:author="Spanish3" w:date="2023-11-14T15:05:00Z"/>
                <w:highlight w:val="cyan"/>
                <w:lang w:val="es-ES"/>
                <w:rPrChange w:id="2402" w:author="Spanish3" w:date="2023-11-14T15:05:00Z">
                  <w:rPr>
                    <w:del w:id="2403" w:author="Spanish3" w:date="2023-11-14T15:05:00Z"/>
                    <w:lang w:val="es-ES"/>
                  </w:rPr>
                </w:rPrChange>
              </w:rPr>
            </w:pPr>
            <w:del w:id="2404" w:author="Spanish3" w:date="2023-11-14T15:05:00Z">
              <w:r w:rsidRPr="00FC47C2" w:rsidDel="00FC47C2">
                <w:rPr>
                  <w:highlight w:val="cyan"/>
                  <w:lang w:val="es-ES"/>
                  <w:rPrChange w:id="2405" w:author="Spanish3" w:date="2023-11-14T15:05:00Z">
                    <w:rPr>
                      <w:lang w:val="es-ES"/>
                    </w:rPr>
                  </w:rPrChange>
                </w:rPr>
                <w:delText>dB</w:delText>
              </w:r>
            </w:del>
          </w:p>
        </w:tc>
        <w:tc>
          <w:tcPr>
            <w:tcW w:w="720" w:type="dxa"/>
          </w:tcPr>
          <w:p w14:paraId="5F481D55" w14:textId="1DEFAF7F" w:rsidR="007704DB" w:rsidRPr="00FC47C2" w:rsidDel="00FC47C2" w:rsidRDefault="00B06746" w:rsidP="00165945">
            <w:pPr>
              <w:pStyle w:val="Tabletext"/>
              <w:rPr>
                <w:del w:id="2406" w:author="Spanish3" w:date="2023-11-14T15:05:00Z"/>
                <w:highlight w:val="cyan"/>
                <w:lang w:val="es-ES"/>
                <w:rPrChange w:id="2407" w:author="Spanish3" w:date="2023-11-14T15:05:00Z">
                  <w:rPr>
                    <w:del w:id="2408" w:author="Spanish3" w:date="2023-11-14T15:05:00Z"/>
                    <w:lang w:val="es-ES"/>
                  </w:rPr>
                </w:rPrChange>
              </w:rPr>
            </w:pPr>
            <w:del w:id="2409" w:author="Spanish3" w:date="2023-11-14T15:05:00Z">
              <w:r w:rsidRPr="00FC47C2" w:rsidDel="00FC47C2">
                <w:rPr>
                  <w:highlight w:val="cyan"/>
                  <w:lang w:val="es-ES"/>
                  <w:rPrChange w:id="2410" w:author="Spanish3" w:date="2023-11-14T15:05:00Z">
                    <w:rPr>
                      <w:lang w:val="es-ES"/>
                    </w:rPr>
                  </w:rPrChange>
                </w:rPr>
                <w:delText>para</w:delText>
              </w:r>
            </w:del>
          </w:p>
        </w:tc>
        <w:tc>
          <w:tcPr>
            <w:tcW w:w="1710" w:type="dxa"/>
          </w:tcPr>
          <w:p w14:paraId="6C9A2197" w14:textId="07908CB2" w:rsidR="007704DB" w:rsidRPr="00FC47C2" w:rsidDel="00FC47C2" w:rsidRDefault="00B06746" w:rsidP="00165945">
            <w:pPr>
              <w:pStyle w:val="Tabletext"/>
              <w:rPr>
                <w:del w:id="2411" w:author="Spanish3" w:date="2023-11-14T15:05:00Z"/>
                <w:highlight w:val="cyan"/>
                <w:lang w:val="es-ES"/>
                <w:rPrChange w:id="2412" w:author="Spanish3" w:date="2023-11-14T15:05:00Z">
                  <w:rPr>
                    <w:del w:id="2413" w:author="Spanish3" w:date="2023-11-14T15:05:00Z"/>
                    <w:lang w:val="es-ES"/>
                  </w:rPr>
                </w:rPrChange>
              </w:rPr>
            </w:pPr>
            <w:del w:id="2414" w:author="Spanish3" w:date="2023-11-14T15:05:00Z">
              <w:r w:rsidRPr="00FC47C2" w:rsidDel="00FC47C2">
                <w:rPr>
                  <w:highlight w:val="cyan"/>
                  <w:lang w:val="es-ES"/>
                  <w:rPrChange w:id="2415" w:author="Spanish3" w:date="2023-11-14T15:05:00Z">
                    <w:rPr>
                      <w:lang w:val="es-ES"/>
                    </w:rPr>
                  </w:rPrChange>
                </w:rPr>
                <w:delText>34</w:delText>
              </w:r>
              <w:r w:rsidRPr="00FC47C2" w:rsidDel="00FC47C2">
                <w:rPr>
                  <w:rFonts w:ascii="Arial" w:hAnsi="Arial" w:cs="Arial"/>
                  <w:highlight w:val="cyan"/>
                  <w:lang w:val="es-ES"/>
                  <w:rPrChange w:id="2416" w:author="Spanish3" w:date="2023-11-14T15:05:00Z">
                    <w:rPr>
                      <w:rFonts w:ascii="Arial" w:hAnsi="Arial" w:cs="Arial"/>
                      <w:lang w:val="es-ES"/>
                    </w:rPr>
                  </w:rPrChange>
                </w:rPr>
                <w:delText>°&lt;</w:delText>
              </w:r>
              <w:r w:rsidRPr="00FC47C2" w:rsidDel="00FC47C2">
                <w:rPr>
                  <w:highlight w:val="cyan"/>
                  <w:lang w:val="es-ES"/>
                  <w:rPrChange w:id="2417" w:author="Spanish3" w:date="2023-11-14T15:05:00Z">
                    <w:rPr>
                      <w:lang w:val="es-ES"/>
                    </w:rPr>
                  </w:rPrChange>
                </w:rPr>
                <w:delText xml:space="preserve"> γ ≤ 50</w:delText>
              </w:r>
              <w:r w:rsidRPr="00FC47C2" w:rsidDel="00FC47C2">
                <w:rPr>
                  <w:rFonts w:ascii="Arial" w:hAnsi="Arial" w:cs="Arial"/>
                  <w:highlight w:val="cyan"/>
                  <w:lang w:val="es-ES"/>
                  <w:rPrChange w:id="2418" w:author="Spanish3" w:date="2023-11-14T15:05:00Z">
                    <w:rPr>
                      <w:rFonts w:ascii="Arial" w:hAnsi="Arial" w:cs="Arial"/>
                      <w:lang w:val="es-ES"/>
                    </w:rPr>
                  </w:rPrChange>
                </w:rPr>
                <w:delText>°</w:delText>
              </w:r>
            </w:del>
          </w:p>
        </w:tc>
      </w:tr>
      <w:tr w:rsidR="007704DB" w:rsidRPr="00FC47C2" w:rsidDel="00FC47C2" w14:paraId="187AD67D" w14:textId="100A9AF2" w:rsidTr="00165945">
        <w:trPr>
          <w:jc w:val="center"/>
          <w:del w:id="2419" w:author="Spanish3" w:date="2023-11-14T15:05:00Z"/>
        </w:trPr>
        <w:tc>
          <w:tcPr>
            <w:tcW w:w="3114" w:type="dxa"/>
          </w:tcPr>
          <w:p w14:paraId="6B6AA3AF" w14:textId="4B64206B" w:rsidR="007704DB" w:rsidRPr="00FC47C2" w:rsidDel="00FC47C2" w:rsidRDefault="00B06746" w:rsidP="00165945">
            <w:pPr>
              <w:pStyle w:val="Tabletext"/>
              <w:rPr>
                <w:del w:id="2420" w:author="Spanish3" w:date="2023-11-14T15:05:00Z"/>
                <w:highlight w:val="cyan"/>
                <w:lang w:val="es-ES"/>
                <w:rPrChange w:id="2421" w:author="Spanish3" w:date="2023-11-14T15:05:00Z">
                  <w:rPr>
                    <w:del w:id="2422" w:author="Spanish3" w:date="2023-11-14T15:05:00Z"/>
                    <w:lang w:val="es-ES"/>
                  </w:rPr>
                </w:rPrChange>
              </w:rPr>
            </w:pPr>
            <w:del w:id="2423" w:author="Spanish3" w:date="2023-11-14T15:05:00Z">
              <w:r w:rsidRPr="00FC47C2" w:rsidDel="00FC47C2">
                <w:rPr>
                  <w:i/>
                  <w:iCs/>
                  <w:highlight w:val="cyan"/>
                  <w:lang w:val="es-ES"/>
                  <w:rPrChange w:id="2424" w:author="Spanish3" w:date="2023-11-14T15:05:00Z">
                    <w:rPr>
                      <w:i/>
                      <w:iCs/>
                      <w:lang w:val="es-ES"/>
                    </w:rPr>
                  </w:rPrChange>
                </w:rPr>
                <w:delText>L</w:delText>
              </w:r>
              <w:r w:rsidRPr="00FC47C2" w:rsidDel="00FC47C2">
                <w:rPr>
                  <w:i/>
                  <w:iCs/>
                  <w:highlight w:val="cyan"/>
                  <w:vertAlign w:val="subscript"/>
                  <w:lang w:val="es-ES"/>
                  <w:rPrChange w:id="2425" w:author="Spanish3" w:date="2023-11-14T15:05:00Z">
                    <w:rPr>
                      <w:i/>
                      <w:iCs/>
                      <w:vertAlign w:val="subscript"/>
                      <w:lang w:val="es-ES"/>
                    </w:rPr>
                  </w:rPrChange>
                </w:rPr>
                <w:delText>fuse</w:delText>
              </w:r>
              <w:r w:rsidRPr="00FC47C2" w:rsidDel="00FC47C2">
                <w:rPr>
                  <w:highlight w:val="cyan"/>
                  <w:lang w:val="es-ES"/>
                  <w:rPrChange w:id="2426" w:author="Spanish3" w:date="2023-11-14T15:05:00Z">
                    <w:rPr>
                      <w:lang w:val="es-ES"/>
                    </w:rPr>
                  </w:rPrChange>
                </w:rPr>
                <w:delText>(γ) = 35</w:delText>
              </w:r>
            </w:del>
          </w:p>
        </w:tc>
        <w:tc>
          <w:tcPr>
            <w:tcW w:w="576" w:type="dxa"/>
          </w:tcPr>
          <w:p w14:paraId="75164F35" w14:textId="3BA8CF34" w:rsidR="007704DB" w:rsidRPr="00FC47C2" w:rsidDel="00FC47C2" w:rsidRDefault="00B06746" w:rsidP="00165945">
            <w:pPr>
              <w:pStyle w:val="Tabletext"/>
              <w:rPr>
                <w:del w:id="2427" w:author="Spanish3" w:date="2023-11-14T15:05:00Z"/>
                <w:highlight w:val="cyan"/>
                <w:lang w:val="es-ES"/>
                <w:rPrChange w:id="2428" w:author="Spanish3" w:date="2023-11-14T15:05:00Z">
                  <w:rPr>
                    <w:del w:id="2429" w:author="Spanish3" w:date="2023-11-14T15:05:00Z"/>
                    <w:lang w:val="es-ES"/>
                  </w:rPr>
                </w:rPrChange>
              </w:rPr>
            </w:pPr>
            <w:del w:id="2430" w:author="Spanish3" w:date="2023-11-14T15:05:00Z">
              <w:r w:rsidRPr="00FC47C2" w:rsidDel="00FC47C2">
                <w:rPr>
                  <w:highlight w:val="cyan"/>
                  <w:lang w:val="es-ES"/>
                  <w:rPrChange w:id="2431" w:author="Spanish3" w:date="2023-11-14T15:05:00Z">
                    <w:rPr>
                      <w:lang w:val="es-ES"/>
                    </w:rPr>
                  </w:rPrChange>
                </w:rPr>
                <w:delText>dB</w:delText>
              </w:r>
            </w:del>
          </w:p>
        </w:tc>
        <w:tc>
          <w:tcPr>
            <w:tcW w:w="720" w:type="dxa"/>
          </w:tcPr>
          <w:p w14:paraId="73E98DFA" w14:textId="6A723D35" w:rsidR="007704DB" w:rsidRPr="00FC47C2" w:rsidDel="00FC47C2" w:rsidRDefault="00B06746" w:rsidP="00165945">
            <w:pPr>
              <w:pStyle w:val="Tabletext"/>
              <w:rPr>
                <w:del w:id="2432" w:author="Spanish3" w:date="2023-11-14T15:05:00Z"/>
                <w:highlight w:val="cyan"/>
                <w:lang w:val="es-ES"/>
                <w:rPrChange w:id="2433" w:author="Spanish3" w:date="2023-11-14T15:05:00Z">
                  <w:rPr>
                    <w:del w:id="2434" w:author="Spanish3" w:date="2023-11-14T15:05:00Z"/>
                    <w:lang w:val="es-ES"/>
                  </w:rPr>
                </w:rPrChange>
              </w:rPr>
            </w:pPr>
            <w:del w:id="2435" w:author="Spanish3" w:date="2023-11-14T15:05:00Z">
              <w:r w:rsidRPr="00FC47C2" w:rsidDel="00FC47C2">
                <w:rPr>
                  <w:highlight w:val="cyan"/>
                  <w:lang w:val="es-ES"/>
                  <w:rPrChange w:id="2436" w:author="Spanish3" w:date="2023-11-14T15:05:00Z">
                    <w:rPr>
                      <w:lang w:val="es-ES"/>
                    </w:rPr>
                  </w:rPrChange>
                </w:rPr>
                <w:delText>para</w:delText>
              </w:r>
            </w:del>
          </w:p>
        </w:tc>
        <w:tc>
          <w:tcPr>
            <w:tcW w:w="1710" w:type="dxa"/>
          </w:tcPr>
          <w:p w14:paraId="61F8950C" w14:textId="3FED5CB6" w:rsidR="007704DB" w:rsidRPr="00FC47C2" w:rsidDel="00FC47C2" w:rsidRDefault="00B06746" w:rsidP="00165945">
            <w:pPr>
              <w:pStyle w:val="Tabletext"/>
              <w:rPr>
                <w:del w:id="2437" w:author="Spanish3" w:date="2023-11-14T15:05:00Z"/>
                <w:highlight w:val="cyan"/>
                <w:lang w:val="es-ES"/>
                <w:rPrChange w:id="2438" w:author="Spanish3" w:date="2023-11-14T15:05:00Z">
                  <w:rPr>
                    <w:del w:id="2439" w:author="Spanish3" w:date="2023-11-14T15:05:00Z"/>
                    <w:lang w:val="es-ES"/>
                  </w:rPr>
                </w:rPrChange>
              </w:rPr>
            </w:pPr>
            <w:del w:id="2440" w:author="Spanish3" w:date="2023-11-14T15:05:00Z">
              <w:r w:rsidRPr="00FC47C2" w:rsidDel="00FC47C2">
                <w:rPr>
                  <w:rFonts w:cs="Arial"/>
                  <w:highlight w:val="cyan"/>
                  <w:lang w:val="es-ES"/>
                  <w:rPrChange w:id="2441" w:author="Spanish3" w:date="2023-11-14T15:05:00Z">
                    <w:rPr>
                      <w:rFonts w:cs="Arial"/>
                      <w:lang w:val="es-ES"/>
                    </w:rPr>
                  </w:rPrChange>
                </w:rPr>
                <w:delText>50</w:delText>
              </w:r>
              <w:r w:rsidRPr="00FC47C2" w:rsidDel="00FC47C2">
                <w:rPr>
                  <w:rFonts w:ascii="Arial" w:hAnsi="Arial" w:cs="Arial"/>
                  <w:highlight w:val="cyan"/>
                  <w:lang w:val="es-ES"/>
                  <w:rPrChange w:id="2442" w:author="Spanish3" w:date="2023-11-14T15:05:00Z">
                    <w:rPr>
                      <w:rFonts w:ascii="Arial" w:hAnsi="Arial" w:cs="Arial"/>
                      <w:lang w:val="es-ES"/>
                    </w:rPr>
                  </w:rPrChange>
                </w:rPr>
                <w:delText>°&lt;</w:delText>
              </w:r>
              <w:r w:rsidRPr="00FC47C2" w:rsidDel="00FC47C2">
                <w:rPr>
                  <w:highlight w:val="cyan"/>
                  <w:lang w:val="es-ES"/>
                  <w:rPrChange w:id="2443" w:author="Spanish3" w:date="2023-11-14T15:05:00Z">
                    <w:rPr>
                      <w:lang w:val="es-ES"/>
                    </w:rPr>
                  </w:rPrChange>
                </w:rPr>
                <w:delText xml:space="preserve"> γ ≤ 90</w:delText>
              </w:r>
              <w:r w:rsidRPr="00FC47C2" w:rsidDel="00FC47C2">
                <w:rPr>
                  <w:rFonts w:ascii="Arial" w:hAnsi="Arial" w:cs="Arial"/>
                  <w:highlight w:val="cyan"/>
                  <w:lang w:val="es-ES"/>
                  <w:rPrChange w:id="2444" w:author="Spanish3" w:date="2023-11-14T15:05:00Z">
                    <w:rPr>
                      <w:rFonts w:ascii="Arial" w:hAnsi="Arial" w:cs="Arial"/>
                      <w:lang w:val="es-ES"/>
                    </w:rPr>
                  </w:rPrChange>
                </w:rPr>
                <w:delText>°</w:delText>
              </w:r>
            </w:del>
          </w:p>
        </w:tc>
      </w:tr>
    </w:tbl>
    <w:p w14:paraId="3B8326D1" w14:textId="01E6EDD1" w:rsidR="007704DB" w:rsidRPr="005C1D2F" w:rsidDel="00FC47C2" w:rsidRDefault="008F5BAF" w:rsidP="00165945">
      <w:pPr>
        <w:pStyle w:val="Tablefin"/>
        <w:rPr>
          <w:del w:id="2445" w:author="Spanish3" w:date="2023-11-14T15:05:00Z"/>
          <w:highlight w:val="cyan"/>
          <w:lang w:val="es-ES"/>
        </w:rPr>
      </w:pPr>
    </w:p>
    <w:p w14:paraId="3174FC9D" w14:textId="4E4707F1" w:rsidR="007704DB" w:rsidRPr="005C1D2F" w:rsidDel="00FC47C2" w:rsidRDefault="00B06746" w:rsidP="00165945">
      <w:pPr>
        <w:pStyle w:val="TableNo"/>
        <w:rPr>
          <w:del w:id="2446" w:author="Spanish3" w:date="2023-11-14T15:05:00Z"/>
          <w:highlight w:val="cyan"/>
          <w:lang w:val="es-ES"/>
        </w:rPr>
      </w:pPr>
      <w:del w:id="2447" w:author="Spanish3" w:date="2023-11-14T15:05:00Z">
        <w:r w:rsidRPr="005C1D2F" w:rsidDel="00FC47C2">
          <w:rPr>
            <w:caps w:val="0"/>
            <w:highlight w:val="cyan"/>
            <w:lang w:val="es-ES"/>
          </w:rPr>
          <w:delText>CUADRO a2-7</w:delText>
        </w:r>
      </w:del>
    </w:p>
    <w:p w14:paraId="700BE0F5" w14:textId="5EC43068" w:rsidR="007704DB" w:rsidRPr="005C1D2F" w:rsidDel="00FC47C2" w:rsidRDefault="00B06746" w:rsidP="00165945">
      <w:pPr>
        <w:pStyle w:val="Tabletitle"/>
        <w:rPr>
          <w:del w:id="2448" w:author="Spanish3" w:date="2023-11-14T15:05:00Z"/>
          <w:highlight w:val="cyan"/>
          <w:lang w:val="es-ES"/>
        </w:rPr>
      </w:pPr>
      <w:del w:id="2449" w:author="Spanish3" w:date="2023-11-14T15:05:00Z">
        <w:r w:rsidRPr="005C1D2F" w:rsidDel="00FC47C2">
          <w:rPr>
            <w:b w:val="0"/>
            <w:highlight w:val="cyan"/>
            <w:lang w:val="es-ES"/>
          </w:rPr>
          <w:delText>Límites de dfp de prueba en el suelo</w:delText>
        </w:r>
      </w:del>
    </w:p>
    <w:p w14:paraId="12C2139D" w14:textId="0550F746" w:rsidR="007704DB" w:rsidRPr="00FC47C2" w:rsidDel="00FC47C2" w:rsidRDefault="00B06746" w:rsidP="00BB50AA">
      <w:pPr>
        <w:pStyle w:val="enumlev1"/>
        <w:tabs>
          <w:tab w:val="clear" w:pos="1871"/>
          <w:tab w:val="clear" w:pos="2608"/>
          <w:tab w:val="clear" w:pos="3345"/>
          <w:tab w:val="left" w:pos="4253"/>
          <w:tab w:val="left" w:pos="6946"/>
          <w:tab w:val="left" w:pos="8231"/>
          <w:tab w:val="left" w:pos="8505"/>
        </w:tabs>
        <w:rPr>
          <w:del w:id="2450" w:author="Spanish3" w:date="2023-11-14T15:05:00Z"/>
          <w:highlight w:val="cyan"/>
          <w:lang w:val="es-ES"/>
          <w:rPrChange w:id="2451" w:author="Spanish3" w:date="2023-11-14T15:05:00Z">
            <w:rPr>
              <w:del w:id="2452" w:author="Spanish3" w:date="2023-11-14T15:05:00Z"/>
              <w:lang w:val="es-ES"/>
            </w:rPr>
          </w:rPrChange>
        </w:rPr>
      </w:pPr>
      <w:del w:id="2453" w:author="Spanish3" w:date="2023-11-14T15:05:00Z">
        <w:r w:rsidRPr="005C1D2F" w:rsidDel="00FC47C2">
          <w:rPr>
            <w:highlight w:val="cyan"/>
            <w:lang w:val="es-ES"/>
          </w:rPr>
          <w:tab/>
          <w:delText>dfp(θ) = −124,7</w:delText>
        </w:r>
        <w:r w:rsidRPr="005C1D2F" w:rsidDel="00FC47C2">
          <w:rPr>
            <w:highlight w:val="cyan"/>
            <w:lang w:val="es-ES"/>
          </w:rPr>
          <w:tab/>
          <w:delText>(dB(W/(m</w:delText>
        </w:r>
        <w:r w:rsidRPr="005C1D2F" w:rsidDel="00FC47C2">
          <w:rPr>
            <w:highlight w:val="cyan"/>
            <w:vertAlign w:val="superscript"/>
            <w:lang w:val="es-ES"/>
          </w:rPr>
          <w:delText>2</w:delText>
        </w:r>
        <w:r w:rsidRPr="005C1D2F" w:rsidDel="00FC47C2">
          <w:rPr>
            <w:highlight w:val="cyan"/>
            <w:lang w:val="es-ES"/>
          </w:rPr>
          <w:delText> </w:delText>
        </w:r>
        <w:r w:rsidRPr="00FC47C2" w:rsidDel="00FC47C2">
          <w:rPr>
            <w:highlight w:val="cyan"/>
            <w:lang w:val="es-ES"/>
            <w:rPrChange w:id="2454" w:author="Spanish3" w:date="2023-11-14T15:05:00Z">
              <w:rPr>
                <w:lang w:val="es-ES"/>
              </w:rPr>
            </w:rPrChange>
          </w:rPr>
          <w:sym w:font="Symbol" w:char="F0D7"/>
        </w:r>
        <w:r w:rsidRPr="00FC47C2" w:rsidDel="00FC47C2">
          <w:rPr>
            <w:highlight w:val="cyan"/>
            <w:lang w:val="es-ES"/>
            <w:rPrChange w:id="2455" w:author="Spanish3" w:date="2023-11-14T15:05:00Z">
              <w:rPr>
                <w:lang w:val="es-ES"/>
              </w:rPr>
            </w:rPrChange>
          </w:rPr>
          <w:delText> 14 MHz)))</w:delText>
        </w:r>
        <w:r w:rsidRPr="00FC47C2" w:rsidDel="00FC47C2">
          <w:rPr>
            <w:highlight w:val="cyan"/>
            <w:lang w:val="es-ES"/>
            <w:rPrChange w:id="2456" w:author="Spanish3" w:date="2023-11-14T15:05:00Z">
              <w:rPr>
                <w:lang w:val="es-ES"/>
              </w:rPr>
            </w:rPrChange>
          </w:rPr>
          <w:tab/>
          <w:delText>para</w:delText>
        </w:r>
        <w:r w:rsidRPr="00FC47C2" w:rsidDel="00FC47C2">
          <w:rPr>
            <w:highlight w:val="cyan"/>
            <w:lang w:val="es-ES"/>
            <w:rPrChange w:id="2457" w:author="Spanish3" w:date="2023-11-14T15:05:00Z">
              <w:rPr>
                <w:lang w:val="es-ES"/>
              </w:rPr>
            </w:rPrChange>
          </w:rPr>
          <w:tab/>
          <w:delText>0°</w:delText>
        </w:r>
        <w:r w:rsidRPr="00FC47C2" w:rsidDel="00FC47C2">
          <w:rPr>
            <w:highlight w:val="cyan"/>
            <w:lang w:val="es-ES"/>
            <w:rPrChange w:id="2458" w:author="Spanish3" w:date="2023-11-14T15:05:00Z">
              <w:rPr>
                <w:lang w:val="es-ES"/>
              </w:rPr>
            </w:rPrChange>
          </w:rPr>
          <w:tab/>
          <w:delText>≤ θ ≤ 0,01°</w:delText>
        </w:r>
      </w:del>
    </w:p>
    <w:p w14:paraId="3A772435" w14:textId="61AB5858" w:rsidR="007704DB" w:rsidRPr="00FC47C2" w:rsidDel="00FC47C2" w:rsidRDefault="00B06746" w:rsidP="00BB50AA">
      <w:pPr>
        <w:pStyle w:val="enumlev1"/>
        <w:tabs>
          <w:tab w:val="clear" w:pos="1871"/>
          <w:tab w:val="clear" w:pos="2608"/>
          <w:tab w:val="clear" w:pos="3345"/>
          <w:tab w:val="left" w:pos="4253"/>
          <w:tab w:val="left" w:pos="6946"/>
          <w:tab w:val="left" w:pos="7938"/>
          <w:tab w:val="left" w:pos="8505"/>
        </w:tabs>
        <w:rPr>
          <w:del w:id="2459" w:author="Spanish3" w:date="2023-11-14T15:05:00Z"/>
          <w:highlight w:val="cyan"/>
          <w:lang w:val="es-ES"/>
          <w:rPrChange w:id="2460" w:author="Spanish3" w:date="2023-11-14T15:05:00Z">
            <w:rPr>
              <w:del w:id="2461" w:author="Spanish3" w:date="2023-11-14T15:05:00Z"/>
              <w:lang w:val="es-ES"/>
            </w:rPr>
          </w:rPrChange>
        </w:rPr>
      </w:pPr>
      <w:del w:id="2462" w:author="Spanish3" w:date="2023-11-14T15:05:00Z">
        <w:r w:rsidRPr="00FC47C2" w:rsidDel="00FC47C2">
          <w:rPr>
            <w:highlight w:val="cyan"/>
            <w:lang w:val="es-ES"/>
            <w:rPrChange w:id="2463" w:author="Spanish3" w:date="2023-11-14T15:05:00Z">
              <w:rPr>
                <w:lang w:val="es-ES"/>
              </w:rPr>
            </w:rPrChange>
          </w:rPr>
          <w:tab/>
          <w:delText>dfp(θ) = −120,9 + 1,9 ∙ logθ</w:delText>
        </w:r>
        <w:r w:rsidRPr="00FC47C2" w:rsidDel="00FC47C2">
          <w:rPr>
            <w:highlight w:val="cyan"/>
            <w:lang w:val="es-ES"/>
            <w:rPrChange w:id="2464" w:author="Spanish3" w:date="2023-11-14T15:05:00Z">
              <w:rPr>
                <w:lang w:val="es-ES"/>
              </w:rPr>
            </w:rPrChange>
          </w:rPr>
          <w:tab/>
          <w:delText>(dB(W/(m</w:delText>
        </w:r>
        <w:r w:rsidRPr="00FC47C2" w:rsidDel="00FC47C2">
          <w:rPr>
            <w:highlight w:val="cyan"/>
            <w:vertAlign w:val="superscript"/>
            <w:lang w:val="es-ES"/>
            <w:rPrChange w:id="2465" w:author="Spanish3" w:date="2023-11-14T15:05:00Z">
              <w:rPr>
                <w:vertAlign w:val="superscript"/>
                <w:lang w:val="es-ES"/>
              </w:rPr>
            </w:rPrChange>
          </w:rPr>
          <w:delText>2</w:delText>
        </w:r>
        <w:r w:rsidRPr="00FC47C2" w:rsidDel="00FC47C2">
          <w:rPr>
            <w:highlight w:val="cyan"/>
            <w:lang w:val="es-ES"/>
            <w:rPrChange w:id="2466" w:author="Spanish3" w:date="2023-11-14T15:05:00Z">
              <w:rPr>
                <w:lang w:val="es-ES"/>
              </w:rPr>
            </w:rPrChange>
          </w:rPr>
          <w:delText> </w:delText>
        </w:r>
        <w:r w:rsidRPr="00FC47C2" w:rsidDel="00FC47C2">
          <w:rPr>
            <w:highlight w:val="cyan"/>
            <w:lang w:val="es-ES"/>
            <w:rPrChange w:id="2467" w:author="Spanish3" w:date="2023-11-14T15:05:00Z">
              <w:rPr>
                <w:lang w:val="es-ES"/>
              </w:rPr>
            </w:rPrChange>
          </w:rPr>
          <w:sym w:font="Symbol" w:char="F0D7"/>
        </w:r>
        <w:r w:rsidRPr="00FC47C2" w:rsidDel="00FC47C2">
          <w:rPr>
            <w:highlight w:val="cyan"/>
            <w:lang w:val="es-ES"/>
            <w:rPrChange w:id="2468" w:author="Spanish3" w:date="2023-11-14T15:05:00Z">
              <w:rPr>
                <w:lang w:val="es-ES"/>
              </w:rPr>
            </w:rPrChange>
          </w:rPr>
          <w:delText> 14 MHz)))</w:delText>
        </w:r>
        <w:r w:rsidRPr="00FC47C2" w:rsidDel="00FC47C2">
          <w:rPr>
            <w:highlight w:val="cyan"/>
            <w:lang w:val="es-ES"/>
            <w:rPrChange w:id="2469" w:author="Spanish3" w:date="2023-11-14T15:05:00Z">
              <w:rPr>
                <w:lang w:val="es-ES"/>
              </w:rPr>
            </w:rPrChange>
          </w:rPr>
          <w:tab/>
          <w:delText>para</w:delText>
        </w:r>
        <w:r w:rsidRPr="00FC47C2" w:rsidDel="00FC47C2">
          <w:rPr>
            <w:highlight w:val="cyan"/>
            <w:lang w:val="es-ES"/>
            <w:rPrChange w:id="2470" w:author="Spanish3" w:date="2023-11-14T15:05:00Z">
              <w:rPr>
                <w:lang w:val="es-ES"/>
              </w:rPr>
            </w:rPrChange>
          </w:rPr>
          <w:tab/>
          <w:delText>0,01°</w:delText>
        </w:r>
        <w:r w:rsidRPr="00FC47C2" w:rsidDel="00FC47C2">
          <w:rPr>
            <w:highlight w:val="cyan"/>
            <w:lang w:val="es-ES"/>
            <w:rPrChange w:id="2471" w:author="Spanish3" w:date="2023-11-14T15:05:00Z">
              <w:rPr>
                <w:lang w:val="es-ES"/>
              </w:rPr>
            </w:rPrChange>
          </w:rPr>
          <w:tab/>
          <w:delText>&lt; θ ≤ 0,3°</w:delText>
        </w:r>
      </w:del>
    </w:p>
    <w:p w14:paraId="07B4EB9C" w14:textId="3A8AA424" w:rsidR="007704DB" w:rsidRPr="00FC47C2" w:rsidDel="00FC47C2" w:rsidRDefault="00B06746" w:rsidP="00BB50AA">
      <w:pPr>
        <w:pStyle w:val="enumlev1"/>
        <w:tabs>
          <w:tab w:val="clear" w:pos="1871"/>
          <w:tab w:val="clear" w:pos="2608"/>
          <w:tab w:val="clear" w:pos="3345"/>
          <w:tab w:val="left" w:pos="4253"/>
          <w:tab w:val="left" w:pos="6946"/>
          <w:tab w:val="left" w:pos="8035"/>
          <w:tab w:val="left" w:pos="8505"/>
        </w:tabs>
        <w:rPr>
          <w:del w:id="2472" w:author="Spanish3" w:date="2023-11-14T15:05:00Z"/>
          <w:highlight w:val="cyan"/>
          <w:lang w:val="es-ES"/>
          <w:rPrChange w:id="2473" w:author="Spanish3" w:date="2023-11-14T15:05:00Z">
            <w:rPr>
              <w:del w:id="2474" w:author="Spanish3" w:date="2023-11-14T15:05:00Z"/>
              <w:lang w:val="es-ES"/>
            </w:rPr>
          </w:rPrChange>
        </w:rPr>
      </w:pPr>
      <w:del w:id="2475" w:author="Spanish3" w:date="2023-11-14T15:05:00Z">
        <w:r w:rsidRPr="00FC47C2" w:rsidDel="00FC47C2">
          <w:rPr>
            <w:highlight w:val="cyan"/>
            <w:lang w:val="es-ES"/>
            <w:rPrChange w:id="2476" w:author="Spanish3" w:date="2023-11-14T15:05:00Z">
              <w:rPr>
                <w:lang w:val="es-ES"/>
              </w:rPr>
            </w:rPrChange>
          </w:rPr>
          <w:tab/>
          <w:delText>dfp(θ) = −116,2 + 11 ∙ logθ</w:delText>
        </w:r>
        <w:r w:rsidRPr="00FC47C2" w:rsidDel="00FC47C2">
          <w:rPr>
            <w:highlight w:val="cyan"/>
            <w:lang w:val="es-ES"/>
            <w:rPrChange w:id="2477" w:author="Spanish3" w:date="2023-11-14T15:05:00Z">
              <w:rPr>
                <w:lang w:val="es-ES"/>
              </w:rPr>
            </w:rPrChange>
          </w:rPr>
          <w:tab/>
          <w:delText>(dB(W/(m</w:delText>
        </w:r>
        <w:r w:rsidRPr="00FC47C2" w:rsidDel="00FC47C2">
          <w:rPr>
            <w:highlight w:val="cyan"/>
            <w:vertAlign w:val="superscript"/>
            <w:lang w:val="es-ES"/>
            <w:rPrChange w:id="2478" w:author="Spanish3" w:date="2023-11-14T15:05:00Z">
              <w:rPr>
                <w:vertAlign w:val="superscript"/>
                <w:lang w:val="es-ES"/>
              </w:rPr>
            </w:rPrChange>
          </w:rPr>
          <w:delText>2</w:delText>
        </w:r>
        <w:r w:rsidRPr="00FC47C2" w:rsidDel="00FC47C2">
          <w:rPr>
            <w:highlight w:val="cyan"/>
            <w:lang w:val="es-ES"/>
            <w:rPrChange w:id="2479" w:author="Spanish3" w:date="2023-11-14T15:05:00Z">
              <w:rPr>
                <w:lang w:val="es-ES"/>
              </w:rPr>
            </w:rPrChange>
          </w:rPr>
          <w:delText> </w:delText>
        </w:r>
        <w:r w:rsidRPr="00FC47C2" w:rsidDel="00FC47C2">
          <w:rPr>
            <w:highlight w:val="cyan"/>
            <w:lang w:val="es-ES"/>
            <w:rPrChange w:id="2480" w:author="Spanish3" w:date="2023-11-14T15:05:00Z">
              <w:rPr>
                <w:lang w:val="es-ES"/>
              </w:rPr>
            </w:rPrChange>
          </w:rPr>
          <w:sym w:font="Symbol" w:char="F0D7"/>
        </w:r>
        <w:r w:rsidRPr="00FC47C2" w:rsidDel="00FC47C2">
          <w:rPr>
            <w:highlight w:val="cyan"/>
            <w:lang w:val="es-ES"/>
            <w:rPrChange w:id="2481" w:author="Spanish3" w:date="2023-11-14T15:05:00Z">
              <w:rPr>
                <w:lang w:val="es-ES"/>
              </w:rPr>
            </w:rPrChange>
          </w:rPr>
          <w:delText> 14 MHz)))</w:delText>
        </w:r>
        <w:r w:rsidRPr="00FC47C2" w:rsidDel="00FC47C2">
          <w:rPr>
            <w:highlight w:val="cyan"/>
            <w:lang w:val="es-ES"/>
            <w:rPrChange w:id="2482" w:author="Spanish3" w:date="2023-11-14T15:05:00Z">
              <w:rPr>
                <w:lang w:val="es-ES"/>
              </w:rPr>
            </w:rPrChange>
          </w:rPr>
          <w:tab/>
          <w:delText>para</w:delText>
        </w:r>
        <w:r w:rsidRPr="00FC47C2" w:rsidDel="00FC47C2">
          <w:rPr>
            <w:highlight w:val="cyan"/>
            <w:lang w:val="es-ES"/>
            <w:rPrChange w:id="2483" w:author="Spanish3" w:date="2023-11-14T15:05:00Z">
              <w:rPr>
                <w:lang w:val="es-ES"/>
              </w:rPr>
            </w:rPrChange>
          </w:rPr>
          <w:tab/>
          <w:delText>0,3°</w:delText>
        </w:r>
        <w:r w:rsidRPr="00FC47C2" w:rsidDel="00FC47C2">
          <w:rPr>
            <w:highlight w:val="cyan"/>
            <w:lang w:val="es-ES"/>
            <w:rPrChange w:id="2484" w:author="Spanish3" w:date="2023-11-14T15:05:00Z">
              <w:rPr>
                <w:lang w:val="es-ES"/>
              </w:rPr>
            </w:rPrChange>
          </w:rPr>
          <w:tab/>
          <w:delText>&lt; θ ≤ 1°</w:delText>
        </w:r>
      </w:del>
    </w:p>
    <w:p w14:paraId="42BF77CB" w14:textId="2EBDC954" w:rsidR="007704DB" w:rsidRPr="00FC47C2" w:rsidDel="00FC47C2" w:rsidRDefault="00B06746" w:rsidP="00BB50AA">
      <w:pPr>
        <w:pStyle w:val="enumlev1"/>
        <w:tabs>
          <w:tab w:val="clear" w:pos="1871"/>
          <w:tab w:val="clear" w:pos="2608"/>
          <w:tab w:val="clear" w:pos="3345"/>
          <w:tab w:val="left" w:pos="4253"/>
          <w:tab w:val="left" w:pos="6946"/>
          <w:tab w:val="left" w:pos="8231"/>
          <w:tab w:val="left" w:pos="8505"/>
        </w:tabs>
        <w:rPr>
          <w:del w:id="2485" w:author="Spanish3" w:date="2023-11-14T15:05:00Z"/>
          <w:highlight w:val="cyan"/>
          <w:lang w:val="es-ES"/>
          <w:rPrChange w:id="2486" w:author="Spanish3" w:date="2023-11-14T15:05:00Z">
            <w:rPr>
              <w:del w:id="2487" w:author="Spanish3" w:date="2023-11-14T15:05:00Z"/>
              <w:lang w:val="es-ES"/>
            </w:rPr>
          </w:rPrChange>
        </w:rPr>
      </w:pPr>
      <w:del w:id="2488" w:author="Spanish3" w:date="2023-11-14T15:05:00Z">
        <w:r w:rsidRPr="00FC47C2" w:rsidDel="00FC47C2">
          <w:rPr>
            <w:highlight w:val="cyan"/>
            <w:lang w:val="es-ES"/>
            <w:rPrChange w:id="2489" w:author="Spanish3" w:date="2023-11-14T15:05:00Z">
              <w:rPr>
                <w:lang w:val="es-ES"/>
              </w:rPr>
            </w:rPrChange>
          </w:rPr>
          <w:tab/>
          <w:delText>dfp(θ) = −116,2 + 18 ∙ logθ</w:delText>
        </w:r>
        <w:r w:rsidRPr="00FC47C2" w:rsidDel="00FC47C2">
          <w:rPr>
            <w:highlight w:val="cyan"/>
            <w:lang w:val="es-ES"/>
            <w:rPrChange w:id="2490" w:author="Spanish3" w:date="2023-11-14T15:05:00Z">
              <w:rPr>
                <w:lang w:val="es-ES"/>
              </w:rPr>
            </w:rPrChange>
          </w:rPr>
          <w:tab/>
          <w:delText>(dB(W/(m</w:delText>
        </w:r>
        <w:r w:rsidRPr="00FC47C2" w:rsidDel="00FC47C2">
          <w:rPr>
            <w:highlight w:val="cyan"/>
            <w:vertAlign w:val="superscript"/>
            <w:lang w:val="es-ES"/>
            <w:rPrChange w:id="2491" w:author="Spanish3" w:date="2023-11-14T15:05:00Z">
              <w:rPr>
                <w:vertAlign w:val="superscript"/>
                <w:lang w:val="es-ES"/>
              </w:rPr>
            </w:rPrChange>
          </w:rPr>
          <w:delText>2</w:delText>
        </w:r>
        <w:r w:rsidRPr="00FC47C2" w:rsidDel="00FC47C2">
          <w:rPr>
            <w:highlight w:val="cyan"/>
            <w:lang w:val="es-ES"/>
            <w:rPrChange w:id="2492" w:author="Spanish3" w:date="2023-11-14T15:05:00Z">
              <w:rPr>
                <w:lang w:val="es-ES"/>
              </w:rPr>
            </w:rPrChange>
          </w:rPr>
          <w:delText> </w:delText>
        </w:r>
        <w:r w:rsidRPr="00FC47C2" w:rsidDel="00FC47C2">
          <w:rPr>
            <w:highlight w:val="cyan"/>
            <w:lang w:val="es-ES"/>
            <w:rPrChange w:id="2493" w:author="Spanish3" w:date="2023-11-14T15:05:00Z">
              <w:rPr>
                <w:lang w:val="es-ES"/>
              </w:rPr>
            </w:rPrChange>
          </w:rPr>
          <w:sym w:font="Symbol" w:char="F0D7"/>
        </w:r>
        <w:r w:rsidRPr="00FC47C2" w:rsidDel="00FC47C2">
          <w:rPr>
            <w:highlight w:val="cyan"/>
            <w:lang w:val="es-ES"/>
            <w:rPrChange w:id="2494" w:author="Spanish3" w:date="2023-11-14T15:05:00Z">
              <w:rPr>
                <w:lang w:val="es-ES"/>
              </w:rPr>
            </w:rPrChange>
          </w:rPr>
          <w:delText> 14 MHz)))</w:delText>
        </w:r>
        <w:r w:rsidRPr="00FC47C2" w:rsidDel="00FC47C2">
          <w:rPr>
            <w:highlight w:val="cyan"/>
            <w:lang w:val="es-ES"/>
            <w:rPrChange w:id="2495" w:author="Spanish3" w:date="2023-11-14T15:05:00Z">
              <w:rPr>
                <w:lang w:val="es-ES"/>
              </w:rPr>
            </w:rPrChange>
          </w:rPr>
          <w:tab/>
          <w:delText>para</w:delText>
        </w:r>
        <w:r w:rsidRPr="00FC47C2" w:rsidDel="00FC47C2">
          <w:rPr>
            <w:highlight w:val="cyan"/>
            <w:lang w:val="es-ES"/>
            <w:rPrChange w:id="2496" w:author="Spanish3" w:date="2023-11-14T15:05:00Z">
              <w:rPr>
                <w:lang w:val="es-ES"/>
              </w:rPr>
            </w:rPrChange>
          </w:rPr>
          <w:tab/>
          <w:delText>1°</w:delText>
        </w:r>
        <w:r w:rsidRPr="00FC47C2" w:rsidDel="00FC47C2">
          <w:rPr>
            <w:highlight w:val="cyan"/>
            <w:lang w:val="es-ES"/>
            <w:rPrChange w:id="2497" w:author="Spanish3" w:date="2023-11-14T15:05:00Z">
              <w:rPr>
                <w:lang w:val="es-ES"/>
              </w:rPr>
            </w:rPrChange>
          </w:rPr>
          <w:tab/>
          <w:delText>&lt; θ ≤ 2°</w:delText>
        </w:r>
      </w:del>
    </w:p>
    <w:p w14:paraId="46638275" w14:textId="00076C4C" w:rsidR="007704DB" w:rsidRPr="00FC47C2" w:rsidDel="00FC47C2" w:rsidRDefault="00B06746" w:rsidP="00BB50AA">
      <w:pPr>
        <w:pStyle w:val="enumlev1"/>
        <w:tabs>
          <w:tab w:val="clear" w:pos="1871"/>
          <w:tab w:val="clear" w:pos="2608"/>
          <w:tab w:val="clear" w:pos="3345"/>
          <w:tab w:val="left" w:pos="4253"/>
          <w:tab w:val="left" w:pos="6946"/>
          <w:tab w:val="left" w:pos="8231"/>
          <w:tab w:val="left" w:pos="8505"/>
        </w:tabs>
        <w:rPr>
          <w:del w:id="2498" w:author="Spanish3" w:date="2023-11-14T15:05:00Z"/>
          <w:highlight w:val="cyan"/>
          <w:lang w:val="es-ES"/>
          <w:rPrChange w:id="2499" w:author="Spanish3" w:date="2023-11-14T15:05:00Z">
            <w:rPr>
              <w:del w:id="2500" w:author="Spanish3" w:date="2023-11-14T15:05:00Z"/>
              <w:lang w:val="es-ES"/>
            </w:rPr>
          </w:rPrChange>
        </w:rPr>
      </w:pPr>
      <w:del w:id="2501" w:author="Spanish3" w:date="2023-11-14T15:05:00Z">
        <w:r w:rsidRPr="00FC47C2" w:rsidDel="00FC47C2">
          <w:rPr>
            <w:highlight w:val="cyan"/>
            <w:lang w:val="es-ES"/>
            <w:rPrChange w:id="2502" w:author="Spanish3" w:date="2023-11-14T15:05:00Z">
              <w:rPr>
                <w:lang w:val="es-ES"/>
              </w:rPr>
            </w:rPrChange>
          </w:rPr>
          <w:tab/>
          <w:delText>dfp(θ) = −117,9 + 23,7 ∙ logθ</w:delText>
        </w:r>
        <w:r w:rsidRPr="00FC47C2" w:rsidDel="00FC47C2">
          <w:rPr>
            <w:highlight w:val="cyan"/>
            <w:lang w:val="es-ES"/>
            <w:rPrChange w:id="2503" w:author="Spanish3" w:date="2023-11-14T15:05:00Z">
              <w:rPr>
                <w:lang w:val="es-ES"/>
              </w:rPr>
            </w:rPrChange>
          </w:rPr>
          <w:tab/>
          <w:delText>(dB(W/(m</w:delText>
        </w:r>
        <w:r w:rsidRPr="00FC47C2" w:rsidDel="00FC47C2">
          <w:rPr>
            <w:highlight w:val="cyan"/>
            <w:vertAlign w:val="superscript"/>
            <w:lang w:val="es-ES"/>
            <w:rPrChange w:id="2504" w:author="Spanish3" w:date="2023-11-14T15:05:00Z">
              <w:rPr>
                <w:vertAlign w:val="superscript"/>
                <w:lang w:val="es-ES"/>
              </w:rPr>
            </w:rPrChange>
          </w:rPr>
          <w:delText>2</w:delText>
        </w:r>
        <w:r w:rsidRPr="00FC47C2" w:rsidDel="00FC47C2">
          <w:rPr>
            <w:highlight w:val="cyan"/>
            <w:lang w:val="es-ES"/>
            <w:rPrChange w:id="2505" w:author="Spanish3" w:date="2023-11-14T15:05:00Z">
              <w:rPr>
                <w:lang w:val="es-ES"/>
              </w:rPr>
            </w:rPrChange>
          </w:rPr>
          <w:delText> </w:delText>
        </w:r>
        <w:r w:rsidRPr="00FC47C2" w:rsidDel="00FC47C2">
          <w:rPr>
            <w:highlight w:val="cyan"/>
            <w:lang w:val="es-ES"/>
            <w:rPrChange w:id="2506" w:author="Spanish3" w:date="2023-11-14T15:05:00Z">
              <w:rPr>
                <w:lang w:val="es-ES"/>
              </w:rPr>
            </w:rPrChange>
          </w:rPr>
          <w:sym w:font="Symbol" w:char="F0D7"/>
        </w:r>
        <w:r w:rsidRPr="00FC47C2" w:rsidDel="00FC47C2">
          <w:rPr>
            <w:highlight w:val="cyan"/>
            <w:lang w:val="es-ES"/>
            <w:rPrChange w:id="2507" w:author="Spanish3" w:date="2023-11-14T15:05:00Z">
              <w:rPr>
                <w:lang w:val="es-ES"/>
              </w:rPr>
            </w:rPrChange>
          </w:rPr>
          <w:delText> 14 MHz)))</w:delText>
        </w:r>
        <w:r w:rsidRPr="00FC47C2" w:rsidDel="00FC47C2">
          <w:rPr>
            <w:highlight w:val="cyan"/>
            <w:lang w:val="es-ES"/>
            <w:rPrChange w:id="2508" w:author="Spanish3" w:date="2023-11-14T15:05:00Z">
              <w:rPr>
                <w:lang w:val="es-ES"/>
              </w:rPr>
            </w:rPrChange>
          </w:rPr>
          <w:tab/>
          <w:delText>para</w:delText>
        </w:r>
        <w:r w:rsidRPr="00FC47C2" w:rsidDel="00FC47C2">
          <w:rPr>
            <w:highlight w:val="cyan"/>
            <w:lang w:val="es-ES"/>
            <w:rPrChange w:id="2509" w:author="Spanish3" w:date="2023-11-14T15:05:00Z">
              <w:rPr>
                <w:lang w:val="es-ES"/>
              </w:rPr>
            </w:rPrChange>
          </w:rPr>
          <w:tab/>
          <w:delText>2°</w:delText>
        </w:r>
        <w:r w:rsidRPr="00FC47C2" w:rsidDel="00FC47C2">
          <w:rPr>
            <w:highlight w:val="cyan"/>
            <w:lang w:val="es-ES"/>
            <w:rPrChange w:id="2510" w:author="Spanish3" w:date="2023-11-14T15:05:00Z">
              <w:rPr>
                <w:lang w:val="es-ES"/>
              </w:rPr>
            </w:rPrChange>
          </w:rPr>
          <w:tab/>
          <w:delText>&lt; θ ≤ 8°</w:delText>
        </w:r>
      </w:del>
    </w:p>
    <w:p w14:paraId="7290A8EE" w14:textId="70FAB2D4" w:rsidR="007704DB" w:rsidRPr="00FC47C2" w:rsidDel="00FC47C2" w:rsidRDefault="00B06746" w:rsidP="00BB50AA">
      <w:pPr>
        <w:pStyle w:val="enumlev1"/>
        <w:tabs>
          <w:tab w:val="clear" w:pos="1871"/>
          <w:tab w:val="clear" w:pos="2608"/>
          <w:tab w:val="clear" w:pos="3345"/>
          <w:tab w:val="left" w:pos="4253"/>
          <w:tab w:val="left" w:pos="6946"/>
          <w:tab w:val="left" w:pos="8231"/>
          <w:tab w:val="left" w:pos="8505"/>
        </w:tabs>
        <w:rPr>
          <w:del w:id="2511" w:author="Spanish3" w:date="2023-11-14T15:05:00Z"/>
          <w:highlight w:val="cyan"/>
          <w:lang w:val="es-ES"/>
          <w:rPrChange w:id="2512" w:author="Spanish3" w:date="2023-11-14T15:05:00Z">
            <w:rPr>
              <w:del w:id="2513" w:author="Spanish3" w:date="2023-11-14T15:05:00Z"/>
              <w:lang w:val="es-ES"/>
            </w:rPr>
          </w:rPrChange>
        </w:rPr>
      </w:pPr>
      <w:del w:id="2514" w:author="Spanish3" w:date="2023-11-14T15:05:00Z">
        <w:r w:rsidRPr="00FC47C2" w:rsidDel="00FC47C2">
          <w:rPr>
            <w:highlight w:val="cyan"/>
            <w:lang w:val="es-ES"/>
            <w:rPrChange w:id="2515" w:author="Spanish3" w:date="2023-11-14T15:05:00Z">
              <w:rPr>
                <w:lang w:val="es-ES"/>
              </w:rPr>
            </w:rPrChange>
          </w:rPr>
          <w:tab/>
          <w:delText>dfp(θ) = −96,5</w:delText>
        </w:r>
        <w:r w:rsidRPr="00FC47C2" w:rsidDel="00FC47C2">
          <w:rPr>
            <w:highlight w:val="cyan"/>
            <w:lang w:val="es-ES"/>
            <w:rPrChange w:id="2516" w:author="Spanish3" w:date="2023-11-14T15:05:00Z">
              <w:rPr>
                <w:lang w:val="es-ES"/>
              </w:rPr>
            </w:rPrChange>
          </w:rPr>
          <w:tab/>
          <w:delText>(dB(W/(m</w:delText>
        </w:r>
        <w:r w:rsidRPr="00FC47C2" w:rsidDel="00FC47C2">
          <w:rPr>
            <w:highlight w:val="cyan"/>
            <w:vertAlign w:val="superscript"/>
            <w:lang w:val="es-ES"/>
            <w:rPrChange w:id="2517" w:author="Spanish3" w:date="2023-11-14T15:05:00Z">
              <w:rPr>
                <w:vertAlign w:val="superscript"/>
                <w:lang w:val="es-ES"/>
              </w:rPr>
            </w:rPrChange>
          </w:rPr>
          <w:delText>2</w:delText>
        </w:r>
        <w:r w:rsidRPr="00FC47C2" w:rsidDel="00FC47C2">
          <w:rPr>
            <w:highlight w:val="cyan"/>
            <w:lang w:val="es-ES"/>
            <w:rPrChange w:id="2518" w:author="Spanish3" w:date="2023-11-14T15:05:00Z">
              <w:rPr>
                <w:lang w:val="es-ES"/>
              </w:rPr>
            </w:rPrChange>
          </w:rPr>
          <w:delText> </w:delText>
        </w:r>
        <w:r w:rsidRPr="00FC47C2" w:rsidDel="00FC47C2">
          <w:rPr>
            <w:highlight w:val="cyan"/>
            <w:lang w:val="es-ES"/>
            <w:rPrChange w:id="2519" w:author="Spanish3" w:date="2023-11-14T15:05:00Z">
              <w:rPr>
                <w:lang w:val="es-ES"/>
              </w:rPr>
            </w:rPrChange>
          </w:rPr>
          <w:sym w:font="Symbol" w:char="F0D7"/>
        </w:r>
        <w:r w:rsidRPr="00FC47C2" w:rsidDel="00FC47C2">
          <w:rPr>
            <w:highlight w:val="cyan"/>
            <w:lang w:val="es-ES"/>
            <w:rPrChange w:id="2520" w:author="Spanish3" w:date="2023-11-14T15:05:00Z">
              <w:rPr>
                <w:lang w:val="es-ES"/>
              </w:rPr>
            </w:rPrChange>
          </w:rPr>
          <w:delText> 14 MHz)))</w:delText>
        </w:r>
        <w:r w:rsidRPr="00FC47C2" w:rsidDel="00FC47C2">
          <w:rPr>
            <w:highlight w:val="cyan"/>
            <w:lang w:val="es-ES"/>
            <w:rPrChange w:id="2521" w:author="Spanish3" w:date="2023-11-14T15:05:00Z">
              <w:rPr>
                <w:lang w:val="es-ES"/>
              </w:rPr>
            </w:rPrChange>
          </w:rPr>
          <w:tab/>
          <w:delText>para</w:delText>
        </w:r>
        <w:r w:rsidRPr="00FC47C2" w:rsidDel="00FC47C2">
          <w:rPr>
            <w:highlight w:val="cyan"/>
            <w:lang w:val="es-ES"/>
            <w:rPrChange w:id="2522" w:author="Spanish3" w:date="2023-11-14T15:05:00Z">
              <w:rPr>
                <w:lang w:val="es-ES"/>
              </w:rPr>
            </w:rPrChange>
          </w:rPr>
          <w:tab/>
          <w:delText>8°</w:delText>
        </w:r>
        <w:r w:rsidRPr="00FC47C2" w:rsidDel="00FC47C2">
          <w:rPr>
            <w:highlight w:val="cyan"/>
            <w:lang w:val="es-ES"/>
            <w:rPrChange w:id="2523" w:author="Spanish3" w:date="2023-11-14T15:05:00Z">
              <w:rPr>
                <w:lang w:val="es-ES"/>
              </w:rPr>
            </w:rPrChange>
          </w:rPr>
          <w:tab/>
          <w:delText>&lt; θ ≤ 90,0°</w:delText>
        </w:r>
      </w:del>
    </w:p>
    <w:p w14:paraId="32AD97EA" w14:textId="5CAB5704" w:rsidR="007704DB" w:rsidRPr="00FC47C2" w:rsidDel="00FC47C2" w:rsidRDefault="008F5BAF" w:rsidP="00BB50AA">
      <w:pPr>
        <w:pStyle w:val="Tablefin"/>
        <w:rPr>
          <w:del w:id="2524" w:author="Spanish3" w:date="2023-11-14T15:05:00Z"/>
          <w:highlight w:val="cyan"/>
          <w:lang w:val="es-ES"/>
          <w:rPrChange w:id="2525" w:author="Spanish3" w:date="2023-11-14T15:05:00Z">
            <w:rPr>
              <w:del w:id="2526" w:author="Spanish3" w:date="2023-11-14T15:05:00Z"/>
              <w:lang w:val="es-ES"/>
            </w:rPr>
          </w:rPrChange>
        </w:rPr>
      </w:pPr>
    </w:p>
    <w:p w14:paraId="48A9C3C0" w14:textId="197B9D29" w:rsidR="007704DB" w:rsidRPr="00FC47C2" w:rsidDel="00FC47C2" w:rsidRDefault="00B06746" w:rsidP="00165945">
      <w:pPr>
        <w:rPr>
          <w:del w:id="2527" w:author="Spanish3" w:date="2023-11-14T15:05:00Z"/>
          <w:highlight w:val="cyan"/>
          <w:lang w:val="es-ES"/>
          <w:rPrChange w:id="2528" w:author="Spanish3" w:date="2023-11-14T15:05:00Z">
            <w:rPr>
              <w:del w:id="2529" w:author="Spanish3" w:date="2023-11-14T15:05:00Z"/>
              <w:lang w:val="es-ES"/>
            </w:rPr>
          </w:rPrChange>
        </w:rPr>
      </w:pPr>
      <w:del w:id="2530" w:author="Spanish3" w:date="2023-11-14T15:05:00Z">
        <w:r w:rsidRPr="00FC47C2" w:rsidDel="00FC47C2">
          <w:rPr>
            <w:highlight w:val="cyan"/>
            <w:lang w:val="es-ES"/>
            <w:rPrChange w:id="2531" w:author="Spanish3" w:date="2023-11-14T15:05:00Z">
              <w:rPr>
                <w:lang w:val="es-ES"/>
              </w:rPr>
            </w:rPrChange>
          </w:rPr>
          <w:delText>En los párrafos siguientes se ilustra la aplicación paso a paso de la metodología de cálculo descrita en la sección 3.</w:delText>
        </w:r>
      </w:del>
    </w:p>
    <w:p w14:paraId="33C76B20" w14:textId="2819E73C" w:rsidR="007704DB" w:rsidRPr="00FC47C2" w:rsidDel="00FC47C2" w:rsidRDefault="00B06746" w:rsidP="00165945">
      <w:pPr>
        <w:pStyle w:val="Headingi"/>
        <w:rPr>
          <w:del w:id="2532" w:author="Spanish3" w:date="2023-11-14T15:05:00Z"/>
          <w:b/>
          <w:bCs/>
          <w:highlight w:val="cyan"/>
          <w:lang w:val="es-ES"/>
          <w:rPrChange w:id="2533" w:author="Spanish3" w:date="2023-11-14T15:05:00Z">
            <w:rPr>
              <w:del w:id="2534" w:author="Spanish3" w:date="2023-11-14T15:05:00Z"/>
              <w:b/>
              <w:bCs/>
              <w:lang w:val="es-ES"/>
            </w:rPr>
          </w:rPrChange>
        </w:rPr>
      </w:pPr>
      <w:del w:id="2535" w:author="Spanish3" w:date="2023-11-14T15:05:00Z">
        <w:r w:rsidRPr="00FC47C2" w:rsidDel="00FC47C2">
          <w:rPr>
            <w:b/>
            <w:bCs/>
            <w:i w:val="0"/>
            <w:highlight w:val="cyan"/>
            <w:lang w:val="es-ES"/>
            <w:rPrChange w:id="2536" w:author="Spanish3" w:date="2023-11-14T15:05:00Z">
              <w:rPr>
                <w:b/>
                <w:bCs/>
                <w:i w:val="0"/>
                <w:lang w:val="es-ES"/>
              </w:rPr>
            </w:rPrChange>
          </w:rPr>
          <w:delText>INICIO</w:delText>
        </w:r>
      </w:del>
    </w:p>
    <w:p w14:paraId="04658451" w14:textId="34FCC3D3" w:rsidR="007704DB" w:rsidRPr="00FC47C2" w:rsidDel="00FC47C2" w:rsidRDefault="00B06746" w:rsidP="00165945">
      <w:pPr>
        <w:pStyle w:val="enumlev1"/>
        <w:rPr>
          <w:del w:id="2537" w:author="Spanish3" w:date="2023-11-14T15:05:00Z"/>
          <w:highlight w:val="cyan"/>
          <w:lang w:val="es-ES"/>
          <w:rPrChange w:id="2538" w:author="Spanish3" w:date="2023-11-14T15:05:00Z">
            <w:rPr>
              <w:del w:id="2539" w:author="Spanish3" w:date="2023-11-14T15:05:00Z"/>
              <w:lang w:val="es-ES"/>
            </w:rPr>
          </w:rPrChange>
        </w:rPr>
      </w:pPr>
      <w:del w:id="2540" w:author="Spanish3" w:date="2023-11-14T15:05:00Z">
        <w:r w:rsidRPr="00FC47C2" w:rsidDel="00FC47C2">
          <w:rPr>
            <w:highlight w:val="cyan"/>
            <w:lang w:val="es-ES"/>
            <w:rPrChange w:id="2541" w:author="Spanish3" w:date="2023-11-14T15:05:00Z">
              <w:rPr>
                <w:lang w:val="es-ES"/>
              </w:rPr>
            </w:rPrChange>
          </w:rPr>
          <w:delText>i)</w:delText>
        </w:r>
        <w:r w:rsidRPr="00FC47C2" w:rsidDel="00FC47C2">
          <w:rPr>
            <w:highlight w:val="cyan"/>
            <w:lang w:val="es-ES"/>
            <w:rPrChange w:id="2542" w:author="Spanish3" w:date="2023-11-14T15:05:00Z">
              <w:rPr>
                <w:lang w:val="es-ES"/>
              </w:rPr>
            </w:rPrChange>
          </w:rPr>
          <w:tab/>
          <w:delText>Para cada una de las emisiones del Cuadro A2-4, se calcula la p.i.r.e. de referencia (</w:delText>
        </w:r>
        <w:r w:rsidRPr="00FC47C2" w:rsidDel="00FC47C2">
          <w:rPr>
            <w:i/>
            <w:iCs/>
            <w:highlight w:val="cyan"/>
            <w:lang w:val="es-ES"/>
            <w:rPrChange w:id="2543" w:author="Spanish3" w:date="2023-11-14T15:05:00Z">
              <w:rPr>
                <w:i/>
                <w:iCs/>
                <w:lang w:val="es-ES"/>
              </w:rPr>
            </w:rPrChange>
          </w:rPr>
          <w:delText>PIRE</w:delText>
        </w:r>
        <w:r w:rsidRPr="00FC47C2" w:rsidDel="00FC47C2">
          <w:rPr>
            <w:i/>
            <w:iCs/>
            <w:highlight w:val="cyan"/>
            <w:vertAlign w:val="subscript"/>
            <w:lang w:val="es-ES"/>
            <w:rPrChange w:id="2544" w:author="Spanish3" w:date="2023-11-14T15:05:00Z">
              <w:rPr>
                <w:i/>
                <w:iCs/>
                <w:vertAlign w:val="subscript"/>
                <w:lang w:val="es-ES"/>
              </w:rPr>
            </w:rPrChange>
          </w:rPr>
          <w:delText>R</w:delText>
        </w:r>
        <w:r w:rsidRPr="00FC47C2" w:rsidDel="00FC47C2">
          <w:rPr>
            <w:highlight w:val="cyan"/>
            <w:lang w:val="es-ES"/>
            <w:rPrChange w:id="2545" w:author="Spanish3" w:date="2023-11-14T15:05:00Z">
              <w:rPr>
                <w:lang w:val="es-ES"/>
              </w:rPr>
            </w:rPrChange>
          </w:rPr>
          <w:delText>, dBW) y se introducen los resultados pertinentes en el Cuadro A2-8 siguiente:</w:delText>
        </w:r>
      </w:del>
    </w:p>
    <w:p w14:paraId="4591DB29" w14:textId="4389D43A" w:rsidR="007704DB" w:rsidRPr="00FC47C2" w:rsidDel="00FC47C2" w:rsidRDefault="00B06746" w:rsidP="00383407">
      <w:pPr>
        <w:pStyle w:val="Headingb"/>
        <w:rPr>
          <w:del w:id="2546" w:author="Spanish3" w:date="2023-11-14T15:05:00Z"/>
          <w:i/>
          <w:iCs/>
          <w:highlight w:val="cyan"/>
          <w:lang w:val="es-ES"/>
          <w:rPrChange w:id="2547" w:author="Spanish3" w:date="2023-11-14T15:05:00Z">
            <w:rPr>
              <w:del w:id="2548" w:author="Spanish3" w:date="2023-11-14T15:05:00Z"/>
              <w:i/>
              <w:iCs/>
              <w:lang w:val="es-ES"/>
            </w:rPr>
          </w:rPrChange>
        </w:rPr>
      </w:pPr>
      <w:del w:id="2549" w:author="Spanish3" w:date="2023-11-14T15:05:00Z">
        <w:r w:rsidRPr="00FC47C2" w:rsidDel="00FC47C2">
          <w:rPr>
            <w:b w:val="0"/>
            <w:i/>
            <w:iCs/>
            <w:highlight w:val="cyan"/>
            <w:lang w:val="es-ES"/>
            <w:rPrChange w:id="2550" w:author="Spanish3" w:date="2023-11-14T15:05:00Z">
              <w:rPr>
                <w:b w:val="0"/>
                <w:i/>
                <w:iCs/>
                <w:lang w:val="es-ES"/>
              </w:rPr>
            </w:rPrChange>
          </w:rPr>
          <w:delText>Opción 1:</w:delText>
        </w:r>
      </w:del>
    </w:p>
    <w:p w14:paraId="07919588" w14:textId="19515149" w:rsidR="007704DB" w:rsidRPr="00FC47C2" w:rsidDel="00FC47C2" w:rsidRDefault="00B06746" w:rsidP="00165945">
      <w:pPr>
        <w:pStyle w:val="TableNo"/>
        <w:rPr>
          <w:del w:id="2551" w:author="Spanish3" w:date="2023-11-14T15:05:00Z"/>
          <w:highlight w:val="cyan"/>
          <w:lang w:val="es-ES"/>
          <w:rPrChange w:id="2552" w:author="Spanish3" w:date="2023-11-14T15:05:00Z">
            <w:rPr>
              <w:del w:id="2553" w:author="Spanish3" w:date="2023-11-14T15:05:00Z"/>
              <w:lang w:val="es-ES"/>
            </w:rPr>
          </w:rPrChange>
        </w:rPr>
      </w:pPr>
      <w:del w:id="2554" w:author="Spanish3" w:date="2023-11-14T15:05:00Z">
        <w:r w:rsidRPr="00FC47C2" w:rsidDel="00FC47C2">
          <w:rPr>
            <w:caps w:val="0"/>
            <w:highlight w:val="cyan"/>
            <w:lang w:val="es-ES"/>
            <w:rPrChange w:id="2555" w:author="Spanish3" w:date="2023-11-14T15:05:00Z">
              <w:rPr>
                <w:caps w:val="0"/>
                <w:lang w:val="es-ES"/>
              </w:rPr>
            </w:rPrChange>
          </w:rPr>
          <w:delText>CUADRO a2-8</w:delText>
        </w:r>
      </w:del>
    </w:p>
    <w:p w14:paraId="77222984" w14:textId="14384E3D" w:rsidR="007704DB" w:rsidRPr="00FC47C2" w:rsidDel="00FC47C2" w:rsidRDefault="00B06746" w:rsidP="00165945">
      <w:pPr>
        <w:pStyle w:val="Tabletitle"/>
        <w:rPr>
          <w:del w:id="2556" w:author="Spanish3" w:date="2023-11-14T15:05:00Z"/>
          <w:highlight w:val="cyan"/>
          <w:lang w:val="es-ES"/>
          <w:rPrChange w:id="2557" w:author="Spanish3" w:date="2023-11-14T15:05:00Z">
            <w:rPr>
              <w:del w:id="2558" w:author="Spanish3" w:date="2023-11-14T15:05:00Z"/>
              <w:lang w:val="es-ES"/>
            </w:rPr>
          </w:rPrChange>
        </w:rPr>
      </w:pPr>
      <w:del w:id="2559" w:author="Spanish3" w:date="2023-11-14T15:05:00Z">
        <w:r w:rsidRPr="00FC47C2" w:rsidDel="00FC47C2">
          <w:rPr>
            <w:b w:val="0"/>
            <w:highlight w:val="cyan"/>
            <w:lang w:val="es-ES"/>
            <w:rPrChange w:id="2560" w:author="Spanish3" w:date="2023-11-14T15:05:00Z">
              <w:rPr>
                <w:b w:val="0"/>
                <w:lang w:val="es-ES"/>
              </w:rPr>
            </w:rPrChange>
          </w:rPr>
          <w:delText xml:space="preserve">Valores calculados de la </w:delText>
        </w:r>
        <w:r w:rsidRPr="00FC47C2" w:rsidDel="00FC47C2">
          <w:rPr>
            <w:b w:val="0"/>
            <w:i/>
            <w:iCs/>
            <w:highlight w:val="cyan"/>
            <w:lang w:val="es-ES"/>
            <w:rPrChange w:id="2561" w:author="Spanish3" w:date="2023-11-14T15:05:00Z">
              <w:rPr>
                <w:b w:val="0"/>
                <w:i/>
                <w:iCs/>
                <w:lang w:val="es-ES"/>
              </w:rPr>
            </w:rPrChange>
          </w:rPr>
          <w:delText>PIRE</w:delText>
        </w:r>
        <w:r w:rsidRPr="00FC47C2" w:rsidDel="00FC47C2">
          <w:rPr>
            <w:b w:val="0"/>
            <w:i/>
            <w:iCs/>
            <w:highlight w:val="cyan"/>
            <w:vertAlign w:val="subscript"/>
            <w:lang w:val="es-ES"/>
            <w:rPrChange w:id="2562" w:author="Spanish3" w:date="2023-11-14T15:05:00Z">
              <w:rPr>
                <w:b w:val="0"/>
                <w:i/>
                <w:iCs/>
                <w:vertAlign w:val="subscript"/>
                <w:lang w:val="es-ES"/>
              </w:rPr>
            </w:rPrChange>
          </w:rPr>
          <w:delText>R</w:delText>
        </w:r>
        <w:r w:rsidRPr="00FC47C2" w:rsidDel="00FC47C2">
          <w:rPr>
            <w:b w:val="0"/>
            <w:highlight w:val="cyan"/>
            <w:lang w:val="es-ES"/>
            <w:rPrChange w:id="2563" w:author="Spanish3" w:date="2023-11-14T15:05:00Z">
              <w:rPr>
                <w:b w:val="0"/>
                <w:lang w:val="es-ES"/>
              </w:rPr>
            </w:rPrChange>
          </w:rPr>
          <w:delText xml:space="preserve"> para el grupo examinado</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DA46CE" w:rsidRPr="00FC47C2" w:rsidDel="00FC47C2" w14:paraId="3F4BFCE9" w14:textId="44713D24" w:rsidTr="00165945">
        <w:trPr>
          <w:jc w:val="center"/>
          <w:del w:id="2564" w:author="Spanish3" w:date="2023-11-14T15:05:00Z"/>
        </w:trPr>
        <w:tc>
          <w:tcPr>
            <w:tcW w:w="1413" w:type="dxa"/>
            <w:vAlign w:val="center"/>
          </w:tcPr>
          <w:p w14:paraId="749FA61C" w14:textId="4082D840" w:rsidR="007704DB" w:rsidRPr="00FC47C2" w:rsidDel="00FC47C2" w:rsidRDefault="00B06746" w:rsidP="00165945">
            <w:pPr>
              <w:pStyle w:val="Tablehead"/>
              <w:rPr>
                <w:del w:id="2565" w:author="Spanish3" w:date="2023-11-14T15:05:00Z"/>
                <w:highlight w:val="cyan"/>
                <w:lang w:val="es-ES"/>
                <w:rPrChange w:id="2566" w:author="Spanish3" w:date="2023-11-14T15:05:00Z">
                  <w:rPr>
                    <w:del w:id="2567" w:author="Spanish3" w:date="2023-11-14T15:05:00Z"/>
                    <w:lang w:val="es-ES"/>
                  </w:rPr>
                </w:rPrChange>
              </w:rPr>
            </w:pPr>
            <w:del w:id="2568" w:author="Spanish3" w:date="2023-11-14T15:05:00Z">
              <w:r w:rsidRPr="00FC47C2" w:rsidDel="00FC47C2">
                <w:rPr>
                  <w:b w:val="0"/>
                  <w:highlight w:val="cyan"/>
                  <w:lang w:val="es-ES"/>
                  <w:rPrChange w:id="2569" w:author="Spanish3" w:date="2023-11-14T15:05:00Z">
                    <w:rPr>
                      <w:b w:val="0"/>
                      <w:lang w:val="es-ES"/>
                    </w:rPr>
                  </w:rPrChange>
                </w:rPr>
                <w:delText>Nº de emisión</w:delText>
              </w:r>
            </w:del>
          </w:p>
        </w:tc>
        <w:tc>
          <w:tcPr>
            <w:tcW w:w="1134" w:type="dxa"/>
            <w:vAlign w:val="center"/>
          </w:tcPr>
          <w:p w14:paraId="2BB47570" w14:textId="2765BC26" w:rsidR="007704DB" w:rsidRPr="00FC47C2" w:rsidDel="00FC47C2" w:rsidRDefault="00B06746" w:rsidP="00165945">
            <w:pPr>
              <w:pStyle w:val="Tablehead"/>
              <w:rPr>
                <w:del w:id="2570" w:author="Spanish3" w:date="2023-11-14T15:05:00Z"/>
                <w:highlight w:val="cyan"/>
                <w:lang w:val="es-ES"/>
                <w:rPrChange w:id="2571" w:author="Spanish3" w:date="2023-11-14T15:05:00Z">
                  <w:rPr>
                    <w:del w:id="2572" w:author="Spanish3" w:date="2023-11-14T15:05:00Z"/>
                    <w:lang w:val="es-ES"/>
                  </w:rPr>
                </w:rPrChange>
              </w:rPr>
            </w:pPr>
            <w:del w:id="2573" w:author="Spanish3" w:date="2023-11-14T15:05:00Z">
              <w:r w:rsidRPr="00FC47C2" w:rsidDel="00FC47C2">
                <w:rPr>
                  <w:b w:val="0"/>
                  <w:i/>
                  <w:iCs/>
                  <w:highlight w:val="cyan"/>
                  <w:lang w:val="es-ES"/>
                  <w:rPrChange w:id="2574" w:author="Spanish3" w:date="2023-11-14T15:05:00Z">
                    <w:rPr>
                      <w:b w:val="0"/>
                      <w:i/>
                      <w:iCs/>
                      <w:lang w:val="es-ES"/>
                    </w:rPr>
                  </w:rPrChange>
                </w:rPr>
                <w:delText>G</w:delText>
              </w:r>
              <w:r w:rsidRPr="00FC47C2" w:rsidDel="00FC47C2">
                <w:rPr>
                  <w:b w:val="0"/>
                  <w:i/>
                  <w:iCs/>
                  <w:highlight w:val="cyan"/>
                  <w:vertAlign w:val="subscript"/>
                  <w:lang w:val="es-ES"/>
                  <w:rPrChange w:id="2575" w:author="Spanish3" w:date="2023-11-14T15:05:00Z">
                    <w:rPr>
                      <w:b w:val="0"/>
                      <w:i/>
                      <w:iCs/>
                      <w:vertAlign w:val="subscript"/>
                      <w:lang w:val="es-ES"/>
                    </w:rPr>
                  </w:rPrChange>
                </w:rPr>
                <w:delText>Máx</w:delText>
              </w:r>
              <w:r w:rsidRPr="00FC47C2" w:rsidDel="00FC47C2">
                <w:rPr>
                  <w:b w:val="0"/>
                  <w:highlight w:val="cyan"/>
                  <w:lang w:val="es-ES"/>
                  <w:rPrChange w:id="2576" w:author="Spanish3" w:date="2023-11-14T15:05:00Z">
                    <w:rPr>
                      <w:b w:val="0"/>
                      <w:lang w:val="es-ES"/>
                    </w:rPr>
                  </w:rPrChange>
                </w:rPr>
                <w:br/>
                <w:delText>(dBi)</w:delText>
              </w:r>
            </w:del>
          </w:p>
        </w:tc>
        <w:tc>
          <w:tcPr>
            <w:tcW w:w="1417" w:type="dxa"/>
            <w:vAlign w:val="center"/>
          </w:tcPr>
          <w:p w14:paraId="450A0781" w14:textId="0BAB97FC" w:rsidR="007704DB" w:rsidRPr="00FC47C2" w:rsidDel="00FC47C2" w:rsidRDefault="008F5BAF" w:rsidP="00165945">
            <w:pPr>
              <w:pStyle w:val="Tablehead"/>
              <w:rPr>
                <w:del w:id="2577" w:author="Spanish3" w:date="2023-11-14T15:05:00Z"/>
                <w:highlight w:val="cyan"/>
                <w:lang w:val="es-ES"/>
                <w:rPrChange w:id="2578" w:author="Spanish3" w:date="2023-11-14T15:05:00Z">
                  <w:rPr>
                    <w:del w:id="2579" w:author="Spanish3" w:date="2023-11-14T15:05:00Z"/>
                    <w:lang w:val="es-ES"/>
                  </w:rPr>
                </w:rPrChange>
              </w:rPr>
            </w:pPr>
            <m:oMathPara>
              <m:oMath>
                <m:sSub>
                  <m:sSubPr>
                    <m:ctrlPr>
                      <w:del w:id="2580" w:author="Spanish3" w:date="2023-11-14T15:05:00Z">
                        <w:rPr>
                          <w:rFonts w:ascii="Cambria Math" w:hAnsi="Cambria Math"/>
                          <w:bCs/>
                          <w:i/>
                          <w:iCs/>
                          <w:highlight w:val="cyan"/>
                          <w:lang w:val="es-ES"/>
                        </w:rPr>
                      </w:del>
                    </m:ctrlPr>
                  </m:sSubPr>
                  <m:e>
                    <m:r>
                      <w:del w:id="2581" w:author="Spanish3" w:date="2023-11-14T15:05:00Z">
                        <w:rPr>
                          <w:rFonts w:ascii="Cambria Math" w:hAnsi="Cambria Math"/>
                          <w:highlight w:val="cyan"/>
                          <w:lang w:val="es-ES"/>
                          <w:rPrChange w:id="2582" w:author="Spanish3" w:date="2023-11-14T15:05:00Z">
                            <w:rPr>
                              <w:rFonts w:ascii="Cambria Math" w:hAnsi="Cambria Math"/>
                              <w:lang w:val="es-ES"/>
                            </w:rPr>
                          </w:rPrChange>
                        </w:rPr>
                        <m:t>G</m:t>
                      </w:del>
                    </m:r>
                  </m:e>
                  <m:sub>
                    <m:r>
                      <w:del w:id="2583" w:author="Spanish3" w:date="2023-11-14T15:05:00Z">
                        <m:rPr>
                          <m:nor/>
                        </m:rPr>
                        <w:rPr>
                          <w:rFonts w:ascii="Cambria Math" w:hAnsi="Cambria Math"/>
                          <w:b w:val="0"/>
                          <w:bCs/>
                          <w:i/>
                          <w:highlight w:val="cyan"/>
                          <w:lang w:val="es-ES"/>
                          <w:rPrChange w:id="2584" w:author="Spanish3" w:date="2023-11-14T15:05:00Z">
                            <w:rPr>
                              <w:rFonts w:ascii="Cambria Math" w:hAnsi="Cambria Math"/>
                              <w:b w:val="0"/>
                              <w:bCs/>
                              <w:i/>
                              <w:lang w:val="es-ES"/>
                            </w:rPr>
                          </w:rPrChange>
                        </w:rPr>
                        <m:t>Iso</m:t>
                      </w:del>
                    </m:r>
                    <m:sSub>
                      <m:sSubPr>
                        <m:ctrlPr>
                          <w:del w:id="2585" w:author="Spanish3" w:date="2023-11-14T15:05:00Z">
                            <w:rPr>
                              <w:rFonts w:ascii="Cambria Math" w:hAnsi="Cambria Math"/>
                              <w:bCs/>
                              <w:i/>
                              <w:highlight w:val="cyan"/>
                              <w:lang w:val="es-ES"/>
                            </w:rPr>
                          </w:del>
                        </m:ctrlPr>
                      </m:sSubPr>
                      <m:e>
                        <m:r>
                          <w:del w:id="2586" w:author="Spanish3" w:date="2023-11-14T15:05:00Z">
                            <m:rPr>
                              <m:nor/>
                            </m:rPr>
                            <w:rPr>
                              <w:rFonts w:ascii="Cambria Math" w:hAnsi="Cambria Math"/>
                              <w:b w:val="0"/>
                              <w:bCs/>
                              <w:i/>
                              <w:highlight w:val="cyan"/>
                              <w:lang w:val="es-ES"/>
                              <w:rPrChange w:id="2587" w:author="Spanish3" w:date="2023-11-14T15:05:00Z">
                                <w:rPr>
                                  <w:rFonts w:ascii="Cambria Math" w:hAnsi="Cambria Math"/>
                                  <w:b w:val="0"/>
                                  <w:bCs/>
                                  <w:i/>
                                  <w:lang w:val="es-ES"/>
                                </w:rPr>
                              </w:rPrChange>
                            </w:rPr>
                            <m:t>l</m:t>
                          </w:del>
                        </m:r>
                      </m:e>
                      <m:sub>
                        <m:r>
                          <w:del w:id="2588" w:author="Spanish3" w:date="2023-11-14T15:05:00Z">
                            <m:rPr>
                              <m:nor/>
                            </m:rPr>
                            <w:rPr>
                              <w:rFonts w:ascii="Cambria Math" w:hAnsi="Cambria Math"/>
                              <w:b w:val="0"/>
                              <w:bCs/>
                              <w:i/>
                              <w:highlight w:val="cyan"/>
                              <w:lang w:val="es-ES"/>
                              <w:rPrChange w:id="2589" w:author="Spanish3" w:date="2023-11-14T15:05:00Z">
                                <w:rPr>
                                  <w:rFonts w:ascii="Cambria Math" w:hAnsi="Cambria Math"/>
                                  <w:b w:val="0"/>
                                  <w:bCs/>
                                  <w:i/>
                                  <w:lang w:val="es-ES"/>
                                </w:rPr>
                              </w:rPrChange>
                            </w:rPr>
                            <m:t>Máx</m:t>
                          </w:del>
                        </m:r>
                      </m:sub>
                    </m:sSub>
                  </m:sub>
                </m:sSub>
                <m:r>
                  <w:del w:id="2590" w:author="Spanish3" w:date="2023-11-14T15:05:00Z">
                    <m:rPr>
                      <m:sty m:val="p"/>
                    </m:rPr>
                    <w:rPr>
                      <w:rFonts w:ascii="Cambria Math" w:hAnsi="Cambria Math"/>
                      <w:highlight w:val="cyan"/>
                      <w:lang w:val="es-ES"/>
                      <w:rPrChange w:id="2591" w:author="Spanish3" w:date="2023-11-14T15:05:00Z">
                        <w:rPr>
                          <w:rFonts w:ascii="Cambria Math" w:hAnsi="Cambria Math"/>
                          <w:lang w:val="es-ES"/>
                        </w:rPr>
                      </w:rPrChange>
                    </w:rPr>
                    <w:br/>
                  </w:del>
                </m:r>
              </m:oMath>
            </m:oMathPara>
            <w:del w:id="2592" w:author="Spanish3" w:date="2023-11-14T15:05:00Z">
              <w:r w:rsidR="00B06746" w:rsidRPr="00FC47C2" w:rsidDel="00FC47C2">
                <w:rPr>
                  <w:rFonts w:ascii="Cambria Math" w:hAnsi="Cambria Math"/>
                  <w:b w:val="0"/>
                  <w:bCs/>
                  <w:iCs/>
                  <w:highlight w:val="cyan"/>
                  <w:lang w:val="es-ES"/>
                  <w:rPrChange w:id="2593" w:author="Spanish3" w:date="2023-11-14T15:05:00Z">
                    <w:rPr>
                      <w:rFonts w:ascii="Cambria Math" w:hAnsi="Cambria Math"/>
                      <w:b w:val="0"/>
                      <w:bCs/>
                      <w:iCs/>
                      <w:lang w:val="es-ES"/>
                    </w:rPr>
                  </w:rPrChange>
                </w:rPr>
                <w:delText>(</w:delText>
              </w:r>
              <w:r w:rsidR="00B06746" w:rsidRPr="00FC47C2" w:rsidDel="00FC47C2">
                <w:rPr>
                  <w:rFonts w:ascii="Cambria Math" w:hAnsi="Cambria Math"/>
                  <w:b w:val="0"/>
                  <w:bCs/>
                  <w:highlight w:val="cyan"/>
                  <w:lang w:val="es-ES"/>
                  <w:rPrChange w:id="2594" w:author="Spanish3" w:date="2023-11-14T15:05:00Z">
                    <w:rPr>
                      <w:rFonts w:ascii="Cambria Math" w:hAnsi="Cambria Math"/>
                      <w:b w:val="0"/>
                      <w:bCs/>
                      <w:lang w:val="es-ES"/>
                    </w:rPr>
                  </w:rPrChange>
                </w:rPr>
                <w:delText>dB)</w:delText>
              </w:r>
            </w:del>
          </w:p>
        </w:tc>
        <w:tc>
          <w:tcPr>
            <w:tcW w:w="1985" w:type="dxa"/>
            <w:vAlign w:val="center"/>
          </w:tcPr>
          <w:p w14:paraId="2CCEB416" w14:textId="168B74E5" w:rsidR="007704DB" w:rsidRPr="00FC47C2" w:rsidDel="00FC47C2" w:rsidRDefault="00B06746" w:rsidP="00165945">
            <w:pPr>
              <w:pStyle w:val="Tablehead"/>
              <w:rPr>
                <w:del w:id="2595" w:author="Spanish3" w:date="2023-11-14T15:05:00Z"/>
                <w:highlight w:val="cyan"/>
                <w:lang w:val="es-ES"/>
                <w:rPrChange w:id="2596" w:author="Spanish3" w:date="2023-11-14T15:05:00Z">
                  <w:rPr>
                    <w:del w:id="2597" w:author="Spanish3" w:date="2023-11-14T15:05:00Z"/>
                    <w:lang w:val="es-ES"/>
                  </w:rPr>
                </w:rPrChange>
              </w:rPr>
            </w:pPr>
            <w:del w:id="2598" w:author="Spanish3" w:date="2023-11-14T15:05:00Z">
              <w:r w:rsidRPr="00FC47C2" w:rsidDel="00FC47C2">
                <w:rPr>
                  <w:b w:val="0"/>
                  <w:i/>
                  <w:iCs/>
                  <w:highlight w:val="cyan"/>
                  <w:lang w:val="es-ES"/>
                  <w:rPrChange w:id="2599" w:author="Spanish3" w:date="2023-11-14T15:05:00Z">
                    <w:rPr>
                      <w:b w:val="0"/>
                      <w:i/>
                      <w:iCs/>
                      <w:lang w:val="es-ES"/>
                    </w:rPr>
                  </w:rPrChange>
                </w:rPr>
                <w:delText>P</w:delText>
              </w:r>
              <w:r w:rsidRPr="00FC47C2" w:rsidDel="00FC47C2">
                <w:rPr>
                  <w:b w:val="0"/>
                  <w:i/>
                  <w:iCs/>
                  <w:highlight w:val="cyan"/>
                  <w:vertAlign w:val="subscript"/>
                  <w:lang w:val="es-ES"/>
                  <w:rPrChange w:id="2600" w:author="Spanish3" w:date="2023-11-14T15:05:00Z">
                    <w:rPr>
                      <w:b w:val="0"/>
                      <w:i/>
                      <w:iCs/>
                      <w:vertAlign w:val="subscript"/>
                      <w:lang w:val="es-ES"/>
                    </w:rPr>
                  </w:rPrChange>
                </w:rPr>
                <w:delText>Máx</w:delText>
              </w:r>
              <w:r w:rsidRPr="00FC47C2" w:rsidDel="00FC47C2">
                <w:rPr>
                  <w:b w:val="0"/>
                  <w:highlight w:val="cyan"/>
                  <w:lang w:val="es-ES"/>
                  <w:rPrChange w:id="2601" w:author="Spanish3" w:date="2023-11-14T15:05:00Z">
                    <w:rPr>
                      <w:b w:val="0"/>
                      <w:lang w:val="es-ES"/>
                    </w:rPr>
                  </w:rPrChange>
                </w:rPr>
                <w:br/>
                <w:delText>(dB(W/Hz))</w:delText>
              </w:r>
            </w:del>
          </w:p>
        </w:tc>
        <w:tc>
          <w:tcPr>
            <w:tcW w:w="2052" w:type="dxa"/>
            <w:vAlign w:val="center"/>
          </w:tcPr>
          <w:p w14:paraId="10DF69C4" w14:textId="29AD3408" w:rsidR="007704DB" w:rsidRPr="00FC47C2" w:rsidDel="00FC47C2" w:rsidRDefault="00B06746" w:rsidP="00165945">
            <w:pPr>
              <w:pStyle w:val="Tablehead"/>
              <w:rPr>
                <w:del w:id="2602" w:author="Spanish3" w:date="2023-11-14T15:05:00Z"/>
                <w:highlight w:val="cyan"/>
                <w:lang w:val="es-ES"/>
                <w:rPrChange w:id="2603" w:author="Spanish3" w:date="2023-11-14T15:05:00Z">
                  <w:rPr>
                    <w:del w:id="2604" w:author="Spanish3" w:date="2023-11-14T15:05:00Z"/>
                    <w:lang w:val="es-ES"/>
                  </w:rPr>
                </w:rPrChange>
              </w:rPr>
            </w:pPr>
            <w:del w:id="2605" w:author="Spanish3" w:date="2023-11-14T15:05:00Z">
              <w:r w:rsidRPr="00FC47C2" w:rsidDel="00FC47C2">
                <w:rPr>
                  <w:b w:val="0"/>
                  <w:highlight w:val="cyan"/>
                  <w:lang w:val="es-ES"/>
                  <w:rPrChange w:id="2606" w:author="Spanish3" w:date="2023-11-14T15:05:00Z">
                    <w:rPr>
                      <w:b w:val="0"/>
                      <w:lang w:val="es-ES"/>
                    </w:rPr>
                  </w:rPrChange>
                </w:rPr>
                <w:delText>BW</w:delText>
              </w:r>
              <w:r w:rsidRPr="00FC47C2" w:rsidDel="00FC47C2">
                <w:rPr>
                  <w:b w:val="0"/>
                  <w:highlight w:val="cyan"/>
                  <w:lang w:val="es-ES"/>
                  <w:rPrChange w:id="2607" w:author="Spanish3" w:date="2023-11-14T15:05:00Z">
                    <w:rPr>
                      <w:b w:val="0"/>
                      <w:lang w:val="es-ES"/>
                    </w:rPr>
                  </w:rPrChange>
                </w:rPr>
                <w:br/>
                <w:delText>(MHz)</w:delText>
              </w:r>
            </w:del>
          </w:p>
        </w:tc>
        <w:tc>
          <w:tcPr>
            <w:tcW w:w="1628" w:type="dxa"/>
            <w:vAlign w:val="center"/>
          </w:tcPr>
          <w:p w14:paraId="65E93966" w14:textId="4D54ACAD" w:rsidR="007704DB" w:rsidRPr="00FC47C2" w:rsidDel="00FC47C2" w:rsidRDefault="00B06746" w:rsidP="00165945">
            <w:pPr>
              <w:pStyle w:val="Tablehead"/>
              <w:rPr>
                <w:del w:id="2608" w:author="Spanish3" w:date="2023-11-14T15:05:00Z"/>
                <w:highlight w:val="cyan"/>
                <w:lang w:val="es-ES"/>
                <w:rPrChange w:id="2609" w:author="Spanish3" w:date="2023-11-14T15:05:00Z">
                  <w:rPr>
                    <w:del w:id="2610" w:author="Spanish3" w:date="2023-11-14T15:05:00Z"/>
                    <w:lang w:val="es-ES"/>
                  </w:rPr>
                </w:rPrChange>
              </w:rPr>
            </w:pPr>
            <w:del w:id="2611" w:author="Spanish3" w:date="2023-11-14T15:05:00Z">
              <w:r w:rsidRPr="00FC47C2" w:rsidDel="00FC47C2">
                <w:rPr>
                  <w:b w:val="0"/>
                  <w:i/>
                  <w:iCs/>
                  <w:highlight w:val="cyan"/>
                  <w:lang w:val="es-ES"/>
                  <w:rPrChange w:id="2612" w:author="Spanish3" w:date="2023-11-14T15:05:00Z">
                    <w:rPr>
                      <w:b w:val="0"/>
                      <w:i/>
                      <w:iCs/>
                      <w:lang w:val="es-ES"/>
                    </w:rPr>
                  </w:rPrChange>
                </w:rPr>
                <w:delText>PIRE</w:delText>
              </w:r>
              <w:r w:rsidRPr="00FC47C2" w:rsidDel="00FC47C2">
                <w:rPr>
                  <w:b w:val="0"/>
                  <w:i/>
                  <w:iCs/>
                  <w:highlight w:val="cyan"/>
                  <w:vertAlign w:val="subscript"/>
                  <w:lang w:val="es-ES"/>
                  <w:rPrChange w:id="2613" w:author="Spanish3" w:date="2023-11-14T15:05:00Z">
                    <w:rPr>
                      <w:b w:val="0"/>
                      <w:i/>
                      <w:iCs/>
                      <w:vertAlign w:val="subscript"/>
                      <w:lang w:val="es-ES"/>
                    </w:rPr>
                  </w:rPrChange>
                </w:rPr>
                <w:delText>R</w:delText>
              </w:r>
              <w:r w:rsidRPr="00FC47C2" w:rsidDel="00FC47C2">
                <w:rPr>
                  <w:b w:val="0"/>
                  <w:highlight w:val="cyan"/>
                  <w:lang w:val="es-ES"/>
                  <w:rPrChange w:id="2614" w:author="Spanish3" w:date="2023-11-14T15:05:00Z">
                    <w:rPr>
                      <w:b w:val="0"/>
                      <w:lang w:val="es-ES"/>
                    </w:rPr>
                  </w:rPrChange>
                </w:rPr>
                <w:br/>
                <w:delText>(dBW)</w:delText>
              </w:r>
            </w:del>
          </w:p>
        </w:tc>
      </w:tr>
      <w:tr w:rsidR="00DA46CE" w:rsidRPr="00FC47C2" w:rsidDel="00FC47C2" w14:paraId="6A885534" w14:textId="21D892C3" w:rsidTr="00165945">
        <w:trPr>
          <w:jc w:val="center"/>
          <w:del w:id="2615" w:author="Spanish3" w:date="2023-11-14T15:05:00Z"/>
        </w:trPr>
        <w:tc>
          <w:tcPr>
            <w:tcW w:w="1413" w:type="dxa"/>
            <w:vAlign w:val="center"/>
          </w:tcPr>
          <w:p w14:paraId="61323DF9" w14:textId="01F33D28" w:rsidR="007704DB" w:rsidRPr="00FC47C2" w:rsidDel="00FC47C2" w:rsidRDefault="00B06746" w:rsidP="00165945">
            <w:pPr>
              <w:pStyle w:val="Tabletext"/>
              <w:jc w:val="center"/>
              <w:rPr>
                <w:del w:id="2616" w:author="Spanish3" w:date="2023-11-14T15:05:00Z"/>
                <w:highlight w:val="cyan"/>
                <w:lang w:val="es-ES"/>
                <w:rPrChange w:id="2617" w:author="Spanish3" w:date="2023-11-14T15:05:00Z">
                  <w:rPr>
                    <w:del w:id="2618" w:author="Spanish3" w:date="2023-11-14T15:05:00Z"/>
                    <w:lang w:val="es-ES"/>
                  </w:rPr>
                </w:rPrChange>
              </w:rPr>
            </w:pPr>
            <w:del w:id="2619" w:author="Spanish3" w:date="2023-11-14T15:05:00Z">
              <w:r w:rsidRPr="00FC47C2" w:rsidDel="00FC47C2">
                <w:rPr>
                  <w:highlight w:val="cyan"/>
                  <w:lang w:val="es-ES"/>
                  <w:rPrChange w:id="2620" w:author="Spanish3" w:date="2023-11-14T15:05:00Z">
                    <w:rPr>
                      <w:lang w:val="es-ES"/>
                    </w:rPr>
                  </w:rPrChange>
                </w:rPr>
                <w:delText>1</w:delText>
              </w:r>
            </w:del>
          </w:p>
        </w:tc>
        <w:tc>
          <w:tcPr>
            <w:tcW w:w="1134" w:type="dxa"/>
            <w:vMerge w:val="restart"/>
            <w:vAlign w:val="center"/>
          </w:tcPr>
          <w:p w14:paraId="5F8076A9" w14:textId="56224F15" w:rsidR="007704DB" w:rsidRPr="00FC47C2" w:rsidDel="00FC47C2" w:rsidRDefault="00B06746" w:rsidP="00165945">
            <w:pPr>
              <w:pStyle w:val="Tabletext"/>
              <w:jc w:val="center"/>
              <w:rPr>
                <w:del w:id="2621" w:author="Spanish3" w:date="2023-11-14T15:05:00Z"/>
                <w:highlight w:val="cyan"/>
                <w:lang w:val="es-ES"/>
                <w:rPrChange w:id="2622" w:author="Spanish3" w:date="2023-11-14T15:05:00Z">
                  <w:rPr>
                    <w:del w:id="2623" w:author="Spanish3" w:date="2023-11-14T15:05:00Z"/>
                    <w:lang w:val="es-ES"/>
                  </w:rPr>
                </w:rPrChange>
              </w:rPr>
            </w:pPr>
            <w:del w:id="2624" w:author="Spanish3" w:date="2023-11-14T15:05:00Z">
              <w:r w:rsidRPr="00FC47C2" w:rsidDel="00FC47C2">
                <w:rPr>
                  <w:highlight w:val="cyan"/>
                  <w:lang w:val="es-ES"/>
                  <w:rPrChange w:id="2625" w:author="Spanish3" w:date="2023-11-14T15:05:00Z">
                    <w:rPr>
                      <w:lang w:val="es-ES"/>
                    </w:rPr>
                  </w:rPrChange>
                </w:rPr>
                <w:delText>37,5</w:delText>
              </w:r>
            </w:del>
          </w:p>
        </w:tc>
        <w:tc>
          <w:tcPr>
            <w:tcW w:w="1417" w:type="dxa"/>
            <w:vMerge w:val="restart"/>
            <w:vAlign w:val="center"/>
          </w:tcPr>
          <w:p w14:paraId="5E551F3D" w14:textId="35F4784D" w:rsidR="007704DB" w:rsidRPr="00FC47C2" w:rsidDel="00FC47C2" w:rsidRDefault="00B06746" w:rsidP="00165945">
            <w:pPr>
              <w:pStyle w:val="Tabletext"/>
              <w:jc w:val="center"/>
              <w:rPr>
                <w:del w:id="2626" w:author="Spanish3" w:date="2023-11-14T15:05:00Z"/>
                <w:highlight w:val="cyan"/>
                <w:lang w:val="es-ES"/>
                <w:rPrChange w:id="2627" w:author="Spanish3" w:date="2023-11-14T15:05:00Z">
                  <w:rPr>
                    <w:del w:id="2628" w:author="Spanish3" w:date="2023-11-14T15:05:00Z"/>
                    <w:lang w:val="es-ES"/>
                  </w:rPr>
                </w:rPrChange>
              </w:rPr>
            </w:pPr>
            <w:del w:id="2629" w:author="Spanish3" w:date="2023-11-14T15:05:00Z">
              <w:r w:rsidRPr="00FC47C2" w:rsidDel="00FC47C2">
                <w:rPr>
                  <w:highlight w:val="cyan"/>
                  <w:lang w:val="es-ES"/>
                  <w:rPrChange w:id="2630" w:author="Spanish3" w:date="2023-11-14T15:05:00Z">
                    <w:rPr>
                      <w:lang w:val="es-ES"/>
                    </w:rPr>
                  </w:rPrChange>
                </w:rPr>
                <w:delText>42,4</w:delText>
              </w:r>
            </w:del>
          </w:p>
        </w:tc>
        <w:tc>
          <w:tcPr>
            <w:tcW w:w="1985" w:type="dxa"/>
            <w:vAlign w:val="center"/>
          </w:tcPr>
          <w:p w14:paraId="029C4BF1" w14:textId="7269B60F" w:rsidR="007704DB" w:rsidRPr="00FC47C2" w:rsidDel="00FC47C2" w:rsidRDefault="00B06746" w:rsidP="00165945">
            <w:pPr>
              <w:pStyle w:val="Tabletext"/>
              <w:jc w:val="center"/>
              <w:rPr>
                <w:del w:id="2631" w:author="Spanish3" w:date="2023-11-14T15:05:00Z"/>
                <w:highlight w:val="cyan"/>
                <w:lang w:val="es-ES"/>
                <w:rPrChange w:id="2632" w:author="Spanish3" w:date="2023-11-14T15:05:00Z">
                  <w:rPr>
                    <w:del w:id="2633" w:author="Spanish3" w:date="2023-11-14T15:05:00Z"/>
                    <w:lang w:val="es-ES"/>
                  </w:rPr>
                </w:rPrChange>
              </w:rPr>
            </w:pPr>
            <w:del w:id="2634" w:author="Spanish3" w:date="2023-11-14T15:05:00Z">
              <w:r w:rsidRPr="00FC47C2" w:rsidDel="00FC47C2">
                <w:rPr>
                  <w:highlight w:val="cyan"/>
                  <w:lang w:val="es-ES"/>
                  <w:rPrChange w:id="2635" w:author="Spanish3" w:date="2023-11-14T15:05:00Z">
                    <w:rPr>
                      <w:lang w:val="es-ES"/>
                    </w:rPr>
                  </w:rPrChange>
                </w:rPr>
                <w:delText>56,0</w:delText>
              </w:r>
            </w:del>
          </w:p>
        </w:tc>
        <w:tc>
          <w:tcPr>
            <w:tcW w:w="2052" w:type="dxa"/>
            <w:vMerge w:val="restart"/>
            <w:vAlign w:val="center"/>
          </w:tcPr>
          <w:p w14:paraId="411A1BCA" w14:textId="5E4D9711" w:rsidR="007704DB" w:rsidRPr="00FC47C2" w:rsidDel="00FC47C2" w:rsidRDefault="00B06746" w:rsidP="00165945">
            <w:pPr>
              <w:pStyle w:val="Tabletext"/>
              <w:jc w:val="center"/>
              <w:rPr>
                <w:del w:id="2636" w:author="Spanish3" w:date="2023-11-14T15:05:00Z"/>
                <w:highlight w:val="cyan"/>
                <w:lang w:val="es-ES"/>
                <w:rPrChange w:id="2637" w:author="Spanish3" w:date="2023-11-14T15:05:00Z">
                  <w:rPr>
                    <w:del w:id="2638" w:author="Spanish3" w:date="2023-11-14T15:05:00Z"/>
                    <w:lang w:val="es-ES"/>
                  </w:rPr>
                </w:rPrChange>
              </w:rPr>
            </w:pPr>
            <w:del w:id="2639" w:author="Spanish3" w:date="2023-11-14T15:05:00Z">
              <w:r w:rsidRPr="00FC47C2" w:rsidDel="00FC47C2">
                <w:rPr>
                  <w:highlight w:val="cyan"/>
                  <w:lang w:val="es-ES"/>
                  <w:rPrChange w:id="2640" w:author="Spanish3" w:date="2023-11-14T15:05:00Z">
                    <w:rPr>
                      <w:lang w:val="es-ES"/>
                    </w:rPr>
                  </w:rPrChange>
                </w:rPr>
                <w:delText>6,0</w:delText>
              </w:r>
            </w:del>
          </w:p>
        </w:tc>
        <w:tc>
          <w:tcPr>
            <w:tcW w:w="1628" w:type="dxa"/>
            <w:vAlign w:val="center"/>
          </w:tcPr>
          <w:p w14:paraId="21A8F9EA" w14:textId="388001FA" w:rsidR="007704DB" w:rsidRPr="00FC47C2" w:rsidDel="00FC47C2" w:rsidRDefault="00B06746" w:rsidP="00165945">
            <w:pPr>
              <w:pStyle w:val="Tabletext"/>
              <w:jc w:val="center"/>
              <w:rPr>
                <w:del w:id="2641" w:author="Spanish3" w:date="2023-11-14T15:05:00Z"/>
                <w:highlight w:val="cyan"/>
                <w:lang w:val="es-ES"/>
                <w:rPrChange w:id="2642" w:author="Spanish3" w:date="2023-11-14T15:05:00Z">
                  <w:rPr>
                    <w:del w:id="2643" w:author="Spanish3" w:date="2023-11-14T15:05:00Z"/>
                    <w:lang w:val="es-ES"/>
                  </w:rPr>
                </w:rPrChange>
              </w:rPr>
            </w:pPr>
            <w:del w:id="2644" w:author="Spanish3" w:date="2023-11-14T15:05:00Z">
              <w:r w:rsidRPr="00FC47C2" w:rsidDel="00FC47C2">
                <w:rPr>
                  <w:highlight w:val="cyan"/>
                  <w:lang w:val="es-ES"/>
                  <w:rPrChange w:id="2645" w:author="Spanish3" w:date="2023-11-14T15:05:00Z">
                    <w:rPr>
                      <w:lang w:val="es-ES"/>
                    </w:rPr>
                  </w:rPrChange>
                </w:rPr>
                <w:delText>6,89</w:delText>
              </w:r>
            </w:del>
          </w:p>
        </w:tc>
      </w:tr>
      <w:tr w:rsidR="00DA46CE" w:rsidRPr="00FC47C2" w:rsidDel="00FC47C2" w14:paraId="37821620" w14:textId="5DB01EF2" w:rsidTr="00165945">
        <w:trPr>
          <w:jc w:val="center"/>
          <w:del w:id="2646" w:author="Spanish3" w:date="2023-11-14T15:05:00Z"/>
        </w:trPr>
        <w:tc>
          <w:tcPr>
            <w:tcW w:w="1413" w:type="dxa"/>
            <w:vAlign w:val="center"/>
          </w:tcPr>
          <w:p w14:paraId="0B39ABDF" w14:textId="1A832CD2" w:rsidR="007704DB" w:rsidRPr="00FC47C2" w:rsidDel="00FC47C2" w:rsidRDefault="00B06746" w:rsidP="00165945">
            <w:pPr>
              <w:pStyle w:val="Tabletext"/>
              <w:jc w:val="center"/>
              <w:rPr>
                <w:del w:id="2647" w:author="Spanish3" w:date="2023-11-14T15:05:00Z"/>
                <w:highlight w:val="cyan"/>
                <w:lang w:val="es-ES"/>
                <w:rPrChange w:id="2648" w:author="Spanish3" w:date="2023-11-14T15:05:00Z">
                  <w:rPr>
                    <w:del w:id="2649" w:author="Spanish3" w:date="2023-11-14T15:05:00Z"/>
                    <w:lang w:val="es-ES"/>
                  </w:rPr>
                </w:rPrChange>
              </w:rPr>
            </w:pPr>
            <w:del w:id="2650" w:author="Spanish3" w:date="2023-11-14T15:05:00Z">
              <w:r w:rsidRPr="00FC47C2" w:rsidDel="00FC47C2">
                <w:rPr>
                  <w:highlight w:val="cyan"/>
                  <w:lang w:val="es-ES"/>
                  <w:rPrChange w:id="2651" w:author="Spanish3" w:date="2023-11-14T15:05:00Z">
                    <w:rPr>
                      <w:lang w:val="es-ES"/>
                    </w:rPr>
                  </w:rPrChange>
                </w:rPr>
                <w:delText>2</w:delText>
              </w:r>
            </w:del>
          </w:p>
        </w:tc>
        <w:tc>
          <w:tcPr>
            <w:tcW w:w="1134" w:type="dxa"/>
            <w:vMerge/>
            <w:vAlign w:val="center"/>
          </w:tcPr>
          <w:p w14:paraId="3E8346C7" w14:textId="355B2F1C" w:rsidR="007704DB" w:rsidRPr="00FC47C2" w:rsidDel="00FC47C2" w:rsidRDefault="008F5BAF" w:rsidP="00165945">
            <w:pPr>
              <w:pStyle w:val="Tabletext"/>
              <w:jc w:val="center"/>
              <w:rPr>
                <w:del w:id="2652" w:author="Spanish3" w:date="2023-11-14T15:05:00Z"/>
                <w:highlight w:val="cyan"/>
                <w:lang w:val="es-ES"/>
                <w:rPrChange w:id="2653" w:author="Spanish3" w:date="2023-11-14T15:05:00Z">
                  <w:rPr>
                    <w:del w:id="2654" w:author="Spanish3" w:date="2023-11-14T15:05:00Z"/>
                    <w:lang w:val="es-ES"/>
                  </w:rPr>
                </w:rPrChange>
              </w:rPr>
            </w:pPr>
          </w:p>
        </w:tc>
        <w:tc>
          <w:tcPr>
            <w:tcW w:w="1417" w:type="dxa"/>
            <w:vMerge/>
            <w:vAlign w:val="center"/>
          </w:tcPr>
          <w:p w14:paraId="4D3F260C" w14:textId="062B0F34" w:rsidR="007704DB" w:rsidRPr="00FC47C2" w:rsidDel="00FC47C2" w:rsidRDefault="008F5BAF" w:rsidP="00165945">
            <w:pPr>
              <w:pStyle w:val="Tabletext"/>
              <w:jc w:val="center"/>
              <w:rPr>
                <w:del w:id="2655" w:author="Spanish3" w:date="2023-11-14T15:05:00Z"/>
                <w:highlight w:val="cyan"/>
                <w:lang w:val="es-ES"/>
                <w:rPrChange w:id="2656" w:author="Spanish3" w:date="2023-11-14T15:05:00Z">
                  <w:rPr>
                    <w:del w:id="2657" w:author="Spanish3" w:date="2023-11-14T15:05:00Z"/>
                    <w:lang w:val="es-ES"/>
                  </w:rPr>
                </w:rPrChange>
              </w:rPr>
            </w:pPr>
          </w:p>
        </w:tc>
        <w:tc>
          <w:tcPr>
            <w:tcW w:w="1985" w:type="dxa"/>
          </w:tcPr>
          <w:p w14:paraId="0AA36777" w14:textId="51C8D64C" w:rsidR="007704DB" w:rsidRPr="00FC47C2" w:rsidDel="00FC47C2" w:rsidRDefault="00B06746" w:rsidP="00165945">
            <w:pPr>
              <w:pStyle w:val="Tabletext"/>
              <w:jc w:val="center"/>
              <w:rPr>
                <w:del w:id="2658" w:author="Spanish3" w:date="2023-11-14T15:05:00Z"/>
                <w:highlight w:val="cyan"/>
                <w:lang w:val="es-ES"/>
                <w:rPrChange w:id="2659" w:author="Spanish3" w:date="2023-11-14T15:05:00Z">
                  <w:rPr>
                    <w:del w:id="2660" w:author="Spanish3" w:date="2023-11-14T15:05:00Z"/>
                    <w:lang w:val="es-ES"/>
                  </w:rPr>
                </w:rPrChange>
              </w:rPr>
            </w:pPr>
            <w:del w:id="2661" w:author="Spanish3" w:date="2023-11-14T15:05:00Z">
              <w:r w:rsidRPr="00FC47C2" w:rsidDel="00FC47C2">
                <w:rPr>
                  <w:highlight w:val="cyan"/>
                  <w:lang w:val="es-ES"/>
                  <w:rPrChange w:id="2662" w:author="Spanish3" w:date="2023-11-14T15:05:00Z">
                    <w:rPr>
                      <w:lang w:val="es-ES"/>
                    </w:rPr>
                  </w:rPrChange>
                </w:rPr>
                <w:delText>−51,0</w:delText>
              </w:r>
            </w:del>
          </w:p>
        </w:tc>
        <w:tc>
          <w:tcPr>
            <w:tcW w:w="2052" w:type="dxa"/>
            <w:vMerge/>
            <w:vAlign w:val="center"/>
          </w:tcPr>
          <w:p w14:paraId="39C4F02F" w14:textId="20D213E1" w:rsidR="007704DB" w:rsidRPr="00FC47C2" w:rsidDel="00FC47C2" w:rsidRDefault="008F5BAF" w:rsidP="00165945">
            <w:pPr>
              <w:pStyle w:val="Tabletext"/>
              <w:jc w:val="center"/>
              <w:rPr>
                <w:del w:id="2663" w:author="Spanish3" w:date="2023-11-14T15:05:00Z"/>
                <w:highlight w:val="cyan"/>
                <w:lang w:val="es-ES"/>
                <w:rPrChange w:id="2664" w:author="Spanish3" w:date="2023-11-14T15:05:00Z">
                  <w:rPr>
                    <w:del w:id="2665" w:author="Spanish3" w:date="2023-11-14T15:05:00Z"/>
                    <w:lang w:val="es-ES"/>
                  </w:rPr>
                </w:rPrChange>
              </w:rPr>
            </w:pPr>
          </w:p>
        </w:tc>
        <w:tc>
          <w:tcPr>
            <w:tcW w:w="1628" w:type="dxa"/>
          </w:tcPr>
          <w:p w14:paraId="533F1E81" w14:textId="68CEB985" w:rsidR="007704DB" w:rsidRPr="00FC47C2" w:rsidDel="00FC47C2" w:rsidRDefault="00B06746" w:rsidP="00165945">
            <w:pPr>
              <w:pStyle w:val="Tabletext"/>
              <w:jc w:val="center"/>
              <w:rPr>
                <w:del w:id="2666" w:author="Spanish3" w:date="2023-11-14T15:05:00Z"/>
                <w:highlight w:val="cyan"/>
                <w:lang w:val="es-ES"/>
                <w:rPrChange w:id="2667" w:author="Spanish3" w:date="2023-11-14T15:05:00Z">
                  <w:rPr>
                    <w:del w:id="2668" w:author="Spanish3" w:date="2023-11-14T15:05:00Z"/>
                    <w:lang w:val="es-ES"/>
                  </w:rPr>
                </w:rPrChange>
              </w:rPr>
            </w:pPr>
            <w:del w:id="2669" w:author="Spanish3" w:date="2023-11-14T15:05:00Z">
              <w:r w:rsidRPr="00FC47C2" w:rsidDel="00FC47C2">
                <w:rPr>
                  <w:highlight w:val="cyan"/>
                  <w:lang w:val="es-ES"/>
                  <w:rPrChange w:id="2670" w:author="Spanish3" w:date="2023-11-14T15:05:00Z">
                    <w:rPr>
                      <w:lang w:val="es-ES"/>
                    </w:rPr>
                  </w:rPrChange>
                </w:rPr>
                <w:delText>11,89</w:delText>
              </w:r>
            </w:del>
          </w:p>
        </w:tc>
      </w:tr>
      <w:tr w:rsidR="00DA46CE" w:rsidRPr="00FC47C2" w:rsidDel="00FC47C2" w14:paraId="4C2941B6" w14:textId="5F216BD3" w:rsidTr="00165945">
        <w:trPr>
          <w:jc w:val="center"/>
          <w:del w:id="2671" w:author="Spanish3" w:date="2023-11-14T15:05:00Z"/>
        </w:trPr>
        <w:tc>
          <w:tcPr>
            <w:tcW w:w="1413" w:type="dxa"/>
            <w:vAlign w:val="center"/>
          </w:tcPr>
          <w:p w14:paraId="1497AC9C" w14:textId="41CD65F8" w:rsidR="007704DB" w:rsidRPr="00FC47C2" w:rsidDel="00FC47C2" w:rsidRDefault="00B06746" w:rsidP="00165945">
            <w:pPr>
              <w:pStyle w:val="Tabletext"/>
              <w:jc w:val="center"/>
              <w:rPr>
                <w:del w:id="2672" w:author="Spanish3" w:date="2023-11-14T15:05:00Z"/>
                <w:highlight w:val="cyan"/>
                <w:lang w:val="es-ES"/>
                <w:rPrChange w:id="2673" w:author="Spanish3" w:date="2023-11-14T15:05:00Z">
                  <w:rPr>
                    <w:del w:id="2674" w:author="Spanish3" w:date="2023-11-14T15:05:00Z"/>
                    <w:lang w:val="es-ES"/>
                  </w:rPr>
                </w:rPrChange>
              </w:rPr>
            </w:pPr>
            <w:del w:id="2675" w:author="Spanish3" w:date="2023-11-14T15:05:00Z">
              <w:r w:rsidRPr="00FC47C2" w:rsidDel="00FC47C2">
                <w:rPr>
                  <w:highlight w:val="cyan"/>
                  <w:lang w:val="es-ES"/>
                  <w:rPrChange w:id="2676" w:author="Spanish3" w:date="2023-11-14T15:05:00Z">
                    <w:rPr>
                      <w:lang w:val="es-ES"/>
                    </w:rPr>
                  </w:rPrChange>
                </w:rPr>
                <w:delText>3</w:delText>
              </w:r>
            </w:del>
          </w:p>
        </w:tc>
        <w:tc>
          <w:tcPr>
            <w:tcW w:w="1134" w:type="dxa"/>
            <w:vMerge/>
            <w:vAlign w:val="center"/>
          </w:tcPr>
          <w:p w14:paraId="19C58E21" w14:textId="7FCDB8D3" w:rsidR="007704DB" w:rsidRPr="00FC47C2" w:rsidDel="00FC47C2" w:rsidRDefault="008F5BAF" w:rsidP="00165945">
            <w:pPr>
              <w:pStyle w:val="Tabletext"/>
              <w:jc w:val="center"/>
              <w:rPr>
                <w:del w:id="2677" w:author="Spanish3" w:date="2023-11-14T15:05:00Z"/>
                <w:highlight w:val="cyan"/>
                <w:lang w:val="es-ES"/>
                <w:rPrChange w:id="2678" w:author="Spanish3" w:date="2023-11-14T15:05:00Z">
                  <w:rPr>
                    <w:del w:id="2679" w:author="Spanish3" w:date="2023-11-14T15:05:00Z"/>
                    <w:lang w:val="es-ES"/>
                  </w:rPr>
                </w:rPrChange>
              </w:rPr>
            </w:pPr>
          </w:p>
        </w:tc>
        <w:tc>
          <w:tcPr>
            <w:tcW w:w="1417" w:type="dxa"/>
            <w:vMerge/>
            <w:vAlign w:val="center"/>
          </w:tcPr>
          <w:p w14:paraId="4AEA36F8" w14:textId="12387FC6" w:rsidR="007704DB" w:rsidRPr="00FC47C2" w:rsidDel="00FC47C2" w:rsidRDefault="008F5BAF" w:rsidP="00165945">
            <w:pPr>
              <w:pStyle w:val="Tabletext"/>
              <w:jc w:val="center"/>
              <w:rPr>
                <w:del w:id="2680" w:author="Spanish3" w:date="2023-11-14T15:05:00Z"/>
                <w:highlight w:val="cyan"/>
                <w:lang w:val="es-ES"/>
                <w:rPrChange w:id="2681" w:author="Spanish3" w:date="2023-11-14T15:05:00Z">
                  <w:rPr>
                    <w:del w:id="2682" w:author="Spanish3" w:date="2023-11-14T15:05:00Z"/>
                    <w:lang w:val="es-ES"/>
                  </w:rPr>
                </w:rPrChange>
              </w:rPr>
            </w:pPr>
          </w:p>
        </w:tc>
        <w:tc>
          <w:tcPr>
            <w:tcW w:w="1985" w:type="dxa"/>
          </w:tcPr>
          <w:p w14:paraId="164B9DAA" w14:textId="0B0F868F" w:rsidR="007704DB" w:rsidRPr="00FC47C2" w:rsidDel="00FC47C2" w:rsidRDefault="00B06746" w:rsidP="00165945">
            <w:pPr>
              <w:pStyle w:val="Tabletext"/>
              <w:jc w:val="center"/>
              <w:rPr>
                <w:del w:id="2683" w:author="Spanish3" w:date="2023-11-14T15:05:00Z"/>
                <w:highlight w:val="cyan"/>
                <w:lang w:val="es-ES"/>
                <w:rPrChange w:id="2684" w:author="Spanish3" w:date="2023-11-14T15:05:00Z">
                  <w:rPr>
                    <w:del w:id="2685" w:author="Spanish3" w:date="2023-11-14T15:05:00Z"/>
                    <w:lang w:val="es-ES"/>
                  </w:rPr>
                </w:rPrChange>
              </w:rPr>
            </w:pPr>
            <w:del w:id="2686" w:author="Spanish3" w:date="2023-11-14T15:05:00Z">
              <w:r w:rsidRPr="00FC47C2" w:rsidDel="00FC47C2">
                <w:rPr>
                  <w:highlight w:val="cyan"/>
                  <w:lang w:val="es-ES"/>
                  <w:rPrChange w:id="2687" w:author="Spanish3" w:date="2023-11-14T15:05:00Z">
                    <w:rPr>
                      <w:lang w:val="es-ES"/>
                    </w:rPr>
                  </w:rPrChange>
                </w:rPr>
                <w:delText>−42,0</w:delText>
              </w:r>
            </w:del>
          </w:p>
        </w:tc>
        <w:tc>
          <w:tcPr>
            <w:tcW w:w="2052" w:type="dxa"/>
            <w:vMerge/>
            <w:vAlign w:val="center"/>
          </w:tcPr>
          <w:p w14:paraId="6DEC46DD" w14:textId="6DA9C1C9" w:rsidR="007704DB" w:rsidRPr="00FC47C2" w:rsidDel="00FC47C2" w:rsidRDefault="008F5BAF" w:rsidP="00165945">
            <w:pPr>
              <w:pStyle w:val="Tabletext"/>
              <w:jc w:val="center"/>
              <w:rPr>
                <w:del w:id="2688" w:author="Spanish3" w:date="2023-11-14T15:05:00Z"/>
                <w:highlight w:val="cyan"/>
                <w:lang w:val="es-ES"/>
                <w:rPrChange w:id="2689" w:author="Spanish3" w:date="2023-11-14T15:05:00Z">
                  <w:rPr>
                    <w:del w:id="2690" w:author="Spanish3" w:date="2023-11-14T15:05:00Z"/>
                    <w:lang w:val="es-ES"/>
                  </w:rPr>
                </w:rPrChange>
              </w:rPr>
            </w:pPr>
          </w:p>
        </w:tc>
        <w:tc>
          <w:tcPr>
            <w:tcW w:w="1628" w:type="dxa"/>
          </w:tcPr>
          <w:p w14:paraId="1C6790C3" w14:textId="4B8F9A5B" w:rsidR="007704DB" w:rsidRPr="00FC47C2" w:rsidDel="00FC47C2" w:rsidRDefault="00B06746" w:rsidP="00165945">
            <w:pPr>
              <w:pStyle w:val="Tabletext"/>
              <w:jc w:val="center"/>
              <w:rPr>
                <w:del w:id="2691" w:author="Spanish3" w:date="2023-11-14T15:05:00Z"/>
                <w:highlight w:val="cyan"/>
                <w:lang w:val="es-ES"/>
                <w:rPrChange w:id="2692" w:author="Spanish3" w:date="2023-11-14T15:05:00Z">
                  <w:rPr>
                    <w:del w:id="2693" w:author="Spanish3" w:date="2023-11-14T15:05:00Z"/>
                    <w:lang w:val="es-ES"/>
                  </w:rPr>
                </w:rPrChange>
              </w:rPr>
            </w:pPr>
            <w:del w:id="2694" w:author="Spanish3" w:date="2023-11-14T15:05:00Z">
              <w:r w:rsidRPr="00FC47C2" w:rsidDel="00FC47C2">
                <w:rPr>
                  <w:highlight w:val="cyan"/>
                  <w:lang w:val="es-ES"/>
                  <w:rPrChange w:id="2695" w:author="Spanish3" w:date="2023-11-14T15:05:00Z">
                    <w:rPr>
                      <w:lang w:val="es-ES"/>
                    </w:rPr>
                  </w:rPrChange>
                </w:rPr>
                <w:delText>20,89</w:delText>
              </w:r>
            </w:del>
          </w:p>
        </w:tc>
      </w:tr>
    </w:tbl>
    <w:p w14:paraId="65CAB7C9" w14:textId="20326488" w:rsidR="007704DB" w:rsidRPr="00DA46CE" w:rsidDel="00FC47C2" w:rsidRDefault="008F5BAF" w:rsidP="00165945">
      <w:pPr>
        <w:pStyle w:val="Tablefin"/>
        <w:rPr>
          <w:del w:id="2696" w:author="Spanish3" w:date="2023-11-14T15:05:00Z"/>
          <w:highlight w:val="cyan"/>
          <w:lang w:val="es-ES"/>
        </w:rPr>
      </w:pPr>
    </w:p>
    <w:p w14:paraId="2CF97D9A" w14:textId="70B9FA39" w:rsidR="007704DB" w:rsidRPr="00FC47C2" w:rsidDel="00FC47C2" w:rsidRDefault="00B06746" w:rsidP="00165945">
      <w:pPr>
        <w:pStyle w:val="enumlev1"/>
        <w:rPr>
          <w:del w:id="2697" w:author="Spanish3" w:date="2023-11-14T15:05:00Z"/>
          <w:highlight w:val="cyan"/>
          <w:lang w:val="es-ES"/>
          <w:rPrChange w:id="2698" w:author="Spanish3" w:date="2023-11-14T15:05:00Z">
            <w:rPr>
              <w:del w:id="2699" w:author="Spanish3" w:date="2023-11-14T15:05:00Z"/>
              <w:lang w:val="es-ES"/>
            </w:rPr>
          </w:rPrChange>
        </w:rPr>
      </w:pPr>
      <w:del w:id="2700" w:author="Spanish3" w:date="2023-11-14T15:05:00Z">
        <w:r w:rsidRPr="00DA46CE" w:rsidDel="00FC47C2">
          <w:rPr>
            <w:highlight w:val="cyan"/>
            <w:lang w:val="es-ES"/>
          </w:rPr>
          <w:delText>ii)</w:delText>
        </w:r>
        <w:r w:rsidRPr="00DA46CE" w:rsidDel="00FC47C2">
          <w:rPr>
            <w:highlight w:val="cyan"/>
            <w:lang w:val="es-ES"/>
          </w:rPr>
          <w:tab/>
          <w:delText xml:space="preserve">Se generan los ángulos </w:delText>
        </w:r>
      </w:del>
      <m:oMath>
        <m:sSub>
          <m:sSubPr>
            <m:ctrlPr>
              <w:del w:id="2701" w:author="Spanish3" w:date="2023-11-14T15:05:00Z">
                <w:rPr>
                  <w:rFonts w:ascii="Cambria Math" w:hAnsi="Cambria Math"/>
                  <w:highlight w:val="cyan"/>
                  <w:lang w:val="es-ES"/>
                </w:rPr>
              </w:del>
            </m:ctrlPr>
          </m:sSubPr>
          <m:e>
            <m:r>
              <w:del w:id="2702" w:author="Spanish3" w:date="2023-11-14T15:05:00Z">
                <w:rPr>
                  <w:rFonts w:ascii="Cambria Math" w:hAnsi="Cambria Math"/>
                  <w:highlight w:val="cyan"/>
                  <w:lang w:val="es-ES"/>
                  <w:rPrChange w:id="2703" w:author="Spanish3" w:date="2023-11-14T15:05:00Z">
                    <w:rPr>
                      <w:rFonts w:ascii="Cambria Math" w:hAnsi="Cambria Math"/>
                      <w:lang w:val="es-ES"/>
                    </w:rPr>
                  </w:rPrChange>
                </w:rPr>
                <m:t>δ</m:t>
              </w:del>
            </m:r>
          </m:e>
          <m:sub>
            <m:r>
              <w:del w:id="2704" w:author="Spanish3" w:date="2023-11-14T15:05:00Z">
                <w:rPr>
                  <w:rFonts w:ascii="Cambria Math" w:hAnsi="Cambria Math"/>
                  <w:highlight w:val="cyan"/>
                  <w:lang w:val="es-ES"/>
                  <w:rPrChange w:id="2705" w:author="Spanish3" w:date="2023-11-14T15:05:00Z">
                    <w:rPr>
                      <w:rFonts w:ascii="Cambria Math" w:hAnsi="Cambria Math"/>
                      <w:lang w:val="es-ES"/>
                    </w:rPr>
                  </w:rPrChange>
                </w:rPr>
                <m:t>n</m:t>
              </w:del>
            </m:r>
          </m:sub>
        </m:sSub>
      </m:oMath>
      <w:del w:id="2706" w:author="Spanish3" w:date="2023-11-14T15:05:00Z">
        <w:r w:rsidRPr="00FC47C2" w:rsidDel="00FC47C2">
          <w:rPr>
            <w:highlight w:val="cyan"/>
            <w:lang w:val="es-ES"/>
            <w:rPrChange w:id="2707" w:author="Spanish3" w:date="2023-11-14T15:05:00Z">
              <w:rPr>
                <w:lang w:val="es-ES"/>
              </w:rPr>
            </w:rPrChange>
          </w:rPr>
          <w:delText xml:space="preserve"> compatibles con los límites de dfp del Cuadro A2-7:</w:delText>
        </w:r>
      </w:del>
    </w:p>
    <w:p w14:paraId="7A543FC7" w14:textId="450B3D7D" w:rsidR="007704DB" w:rsidRPr="00FC47C2" w:rsidDel="00FC47C2" w:rsidRDefault="00B06746" w:rsidP="00165945">
      <w:pPr>
        <w:pStyle w:val="Equation"/>
        <w:rPr>
          <w:del w:id="2708" w:author="Spanish3" w:date="2023-11-14T15:05:00Z"/>
          <w:rFonts w:eastAsiaTheme="minorEastAsia"/>
          <w:highlight w:val="cyan"/>
          <w:lang w:val="es-ES"/>
          <w:rPrChange w:id="2709" w:author="Spanish3" w:date="2023-11-14T15:05:00Z">
            <w:rPr>
              <w:del w:id="2710" w:author="Spanish3" w:date="2023-11-14T15:05:00Z"/>
              <w:rFonts w:eastAsiaTheme="minorEastAsia"/>
              <w:lang w:val="es-ES"/>
            </w:rPr>
          </w:rPrChange>
        </w:rPr>
      </w:pPr>
      <w:del w:id="2711" w:author="Spanish3" w:date="2023-11-14T15:05:00Z">
        <w:r w:rsidRPr="00FC47C2" w:rsidDel="00FC47C2">
          <w:rPr>
            <w:highlight w:val="cyan"/>
            <w:lang w:val="es-ES"/>
            <w:rPrChange w:id="2712" w:author="Spanish3" w:date="2023-11-14T15:05:00Z">
              <w:rPr>
                <w:lang w:val="es-ES"/>
              </w:rPr>
            </w:rPrChange>
          </w:rPr>
          <w:lastRenderedPageBreak/>
          <w:tab/>
        </w:r>
        <w:r w:rsidRPr="00FC47C2" w:rsidDel="00FC47C2">
          <w:rPr>
            <w:highlight w:val="cyan"/>
            <w:lang w:val="es-ES"/>
            <w:rPrChange w:id="2713" w:author="Spanish3" w:date="2023-11-14T15:05:00Z">
              <w:rPr>
                <w:lang w:val="es-ES"/>
              </w:rPr>
            </w:rPrChange>
          </w:rPr>
          <w:tab/>
        </w:r>
      </w:del>
      <m:oMath>
        <m:sSub>
          <m:sSubPr>
            <m:ctrlPr>
              <w:del w:id="2714" w:author="Spanish3" w:date="2023-11-14T15:05:00Z">
                <w:rPr>
                  <w:rFonts w:ascii="Cambria Math" w:hAnsi="Cambria Math"/>
                  <w:highlight w:val="cyan"/>
                  <w:lang w:val="es-ES"/>
                </w:rPr>
              </w:del>
            </m:ctrlPr>
          </m:sSubPr>
          <m:e>
            <m:r>
              <w:del w:id="2715" w:author="Spanish3" w:date="2023-11-14T15:05:00Z">
                <w:rPr>
                  <w:rFonts w:ascii="Cambria Math" w:hAnsi="Cambria Math"/>
                  <w:highlight w:val="cyan"/>
                  <w:lang w:val="es-ES"/>
                  <w:rPrChange w:id="2716" w:author="Spanish3" w:date="2023-11-14T15:05:00Z">
                    <w:rPr>
                      <w:rFonts w:ascii="Cambria Math" w:hAnsi="Cambria Math"/>
                      <w:lang w:val="es-ES"/>
                    </w:rPr>
                  </w:rPrChange>
                </w:rPr>
                <m:t>δ</m:t>
              </w:del>
            </m:r>
          </m:e>
          <m:sub>
            <m:r>
              <w:del w:id="2717" w:author="Spanish3" w:date="2023-11-14T15:05:00Z">
                <w:rPr>
                  <w:rFonts w:ascii="Cambria Math" w:hAnsi="Cambria Math"/>
                  <w:highlight w:val="cyan"/>
                  <w:lang w:val="es-ES"/>
                  <w:rPrChange w:id="2718" w:author="Spanish3" w:date="2023-11-14T15:05:00Z">
                    <w:rPr>
                      <w:rFonts w:ascii="Cambria Math" w:hAnsi="Cambria Math"/>
                      <w:lang w:val="es-ES"/>
                    </w:rPr>
                  </w:rPrChange>
                </w:rPr>
                <m:t>n</m:t>
              </w:del>
            </m:r>
          </m:sub>
        </m:sSub>
      </m:oMath>
      <w:del w:id="2719" w:author="Spanish3" w:date="2023-11-14T15:05:00Z">
        <w:r w:rsidRPr="00FC47C2" w:rsidDel="00FC47C2">
          <w:rPr>
            <w:rFonts w:eastAsiaTheme="minorEastAsia"/>
            <w:highlight w:val="cyan"/>
            <w:lang w:val="es-ES"/>
            <w:rPrChange w:id="2720" w:author="Spanish3" w:date="2023-11-14T15:05:00Z">
              <w:rPr>
                <w:rFonts w:eastAsiaTheme="minorEastAsia"/>
                <w:lang w:val="es-ES"/>
              </w:rPr>
            </w:rPrChange>
          </w:rPr>
          <w:delText xml:space="preserve"> = 0°, 0,01°, 0,02°, …, 0,3°, 0,4°,…, 12,3°, 12,4°,…, 13°, 14°,…, 90°.</w:delText>
        </w:r>
      </w:del>
    </w:p>
    <w:p w14:paraId="0D1FB666" w14:textId="68771091" w:rsidR="007704DB" w:rsidRPr="00FC47C2" w:rsidDel="00FC47C2" w:rsidRDefault="00B06746" w:rsidP="00165945">
      <w:pPr>
        <w:pStyle w:val="enumlev1"/>
        <w:rPr>
          <w:del w:id="2721" w:author="Spanish3" w:date="2023-11-14T15:05:00Z"/>
          <w:highlight w:val="cyan"/>
          <w:lang w:val="es-ES"/>
          <w:rPrChange w:id="2722" w:author="Spanish3" w:date="2023-11-14T15:05:00Z">
            <w:rPr>
              <w:del w:id="2723" w:author="Spanish3" w:date="2023-11-14T15:05:00Z"/>
              <w:lang w:val="es-ES"/>
            </w:rPr>
          </w:rPrChange>
        </w:rPr>
      </w:pPr>
      <w:del w:id="2724" w:author="Spanish3" w:date="2023-11-14T15:05:00Z">
        <w:r w:rsidRPr="00FC47C2" w:rsidDel="00FC47C2">
          <w:rPr>
            <w:highlight w:val="cyan"/>
            <w:lang w:val="es-ES"/>
            <w:rPrChange w:id="2725" w:author="Spanish3" w:date="2023-11-14T15:05:00Z">
              <w:rPr>
                <w:lang w:val="es-ES"/>
              </w:rPr>
            </w:rPrChange>
          </w:rPr>
          <w:delText>iii)</w:delText>
        </w:r>
        <w:r w:rsidRPr="00FC47C2" w:rsidDel="00FC47C2">
          <w:rPr>
            <w:highlight w:val="cyan"/>
            <w:lang w:val="es-ES"/>
            <w:rPrChange w:id="2726" w:author="Spanish3" w:date="2023-11-14T15:05:00Z">
              <w:rPr>
                <w:lang w:val="es-ES"/>
              </w:rPr>
            </w:rPrChange>
          </w:rPr>
          <w:tab/>
          <w:delText xml:space="preserve">Para cada altitud </w:delText>
        </w:r>
        <w:r w:rsidRPr="00FC47C2" w:rsidDel="00FC47C2">
          <w:rPr>
            <w:i/>
            <w:iCs/>
            <w:highlight w:val="cyan"/>
            <w:lang w:val="es-ES"/>
            <w:rPrChange w:id="2727" w:author="Spanish3" w:date="2023-11-14T15:05:00Z">
              <w:rPr>
                <w:i/>
                <w:iCs/>
                <w:lang w:val="es-ES"/>
              </w:rPr>
            </w:rPrChange>
          </w:rPr>
          <w:delText>H</w:delText>
        </w:r>
        <w:r w:rsidRPr="00FC47C2" w:rsidDel="00FC47C2">
          <w:rPr>
            <w:i/>
            <w:iCs/>
            <w:highlight w:val="cyan"/>
            <w:vertAlign w:val="subscript"/>
            <w:lang w:val="es-ES"/>
            <w:rPrChange w:id="2728" w:author="Spanish3" w:date="2023-11-14T15:05:00Z">
              <w:rPr>
                <w:i/>
                <w:iCs/>
                <w:vertAlign w:val="subscript"/>
                <w:lang w:val="es-ES"/>
              </w:rPr>
            </w:rPrChange>
          </w:rPr>
          <w:delText>j</w:delText>
        </w:r>
        <w:r w:rsidRPr="00FC47C2" w:rsidDel="00FC47C2">
          <w:rPr>
            <w:highlight w:val="cyan"/>
            <w:lang w:val="es-ES"/>
            <w:rPrChange w:id="2729" w:author="Spanish3" w:date="2023-11-14T15:05:00Z">
              <w:rPr>
                <w:lang w:val="es-ES"/>
              </w:rPr>
            </w:rPrChange>
          </w:rPr>
          <w:delText xml:space="preserve"> = </w:delText>
        </w:r>
        <w:r w:rsidRPr="00FC47C2" w:rsidDel="00FC47C2">
          <w:rPr>
            <w:i/>
            <w:iCs/>
            <w:highlight w:val="cyan"/>
            <w:lang w:val="es-ES"/>
            <w:rPrChange w:id="2730" w:author="Spanish3" w:date="2023-11-14T15:05:00Z">
              <w:rPr>
                <w:i/>
                <w:iCs/>
                <w:lang w:val="es-ES"/>
              </w:rPr>
            </w:rPrChange>
          </w:rPr>
          <w:delText>H</w:delText>
        </w:r>
        <w:r w:rsidRPr="00FC47C2" w:rsidDel="00FC47C2">
          <w:rPr>
            <w:i/>
            <w:iCs/>
            <w:highlight w:val="cyan"/>
            <w:vertAlign w:val="subscript"/>
            <w:lang w:val="es-ES"/>
            <w:rPrChange w:id="2731" w:author="Spanish3" w:date="2023-11-14T15:05:00Z">
              <w:rPr>
                <w:i/>
                <w:iCs/>
                <w:vertAlign w:val="subscript"/>
                <w:lang w:val="es-ES"/>
              </w:rPr>
            </w:rPrChange>
          </w:rPr>
          <w:delText>mín</w:delText>
        </w:r>
        <w:r w:rsidRPr="00FC47C2" w:rsidDel="00FC47C2">
          <w:rPr>
            <w:highlight w:val="cyan"/>
            <w:lang w:val="es-ES"/>
            <w:rPrChange w:id="2732" w:author="Spanish3" w:date="2023-11-14T15:05:00Z">
              <w:rPr>
                <w:lang w:val="es-ES"/>
              </w:rPr>
            </w:rPrChange>
          </w:rPr>
          <w:delText xml:space="preserve">, </w:delText>
        </w:r>
        <w:r w:rsidRPr="00FC47C2" w:rsidDel="00FC47C2">
          <w:rPr>
            <w:i/>
            <w:iCs/>
            <w:highlight w:val="cyan"/>
            <w:lang w:val="es-ES"/>
            <w:rPrChange w:id="2733" w:author="Spanish3" w:date="2023-11-14T15:05:00Z">
              <w:rPr>
                <w:i/>
                <w:iCs/>
                <w:lang w:val="es-ES"/>
              </w:rPr>
            </w:rPrChange>
          </w:rPr>
          <w:delText>H</w:delText>
        </w:r>
        <w:r w:rsidRPr="00FC47C2" w:rsidDel="00FC47C2">
          <w:rPr>
            <w:i/>
            <w:iCs/>
            <w:highlight w:val="cyan"/>
            <w:vertAlign w:val="subscript"/>
            <w:lang w:val="es-ES"/>
            <w:rPrChange w:id="2734" w:author="Spanish3" w:date="2023-11-14T15:05:00Z">
              <w:rPr>
                <w:i/>
                <w:iCs/>
                <w:vertAlign w:val="subscript"/>
                <w:lang w:val="es-ES"/>
              </w:rPr>
            </w:rPrChange>
          </w:rPr>
          <w:delText>mín</w:delText>
        </w:r>
        <w:r w:rsidRPr="00FC47C2" w:rsidDel="00FC47C2">
          <w:rPr>
            <w:highlight w:val="cyan"/>
            <w:lang w:val="es-ES"/>
            <w:rPrChange w:id="2735" w:author="Spanish3" w:date="2023-11-14T15:05:00Z">
              <w:rPr>
                <w:lang w:val="es-ES"/>
              </w:rPr>
            </w:rPrChange>
          </w:rPr>
          <w:delText xml:space="preserve"> + </w:delText>
        </w:r>
        <w:r w:rsidRPr="00FC47C2" w:rsidDel="00FC47C2">
          <w:rPr>
            <w:i/>
            <w:iCs/>
            <w:highlight w:val="cyan"/>
            <w:lang w:val="es-ES"/>
            <w:rPrChange w:id="2736" w:author="Spanish3" w:date="2023-11-14T15:05:00Z">
              <w:rPr>
                <w:i/>
                <w:iCs/>
                <w:lang w:val="es-ES"/>
              </w:rPr>
            </w:rPrChange>
          </w:rPr>
          <w:delText>H</w:delText>
        </w:r>
        <w:r w:rsidRPr="00FC47C2" w:rsidDel="00FC47C2">
          <w:rPr>
            <w:i/>
            <w:iCs/>
            <w:highlight w:val="cyan"/>
            <w:vertAlign w:val="subscript"/>
            <w:lang w:val="es-ES"/>
            <w:rPrChange w:id="2737" w:author="Spanish3" w:date="2023-11-14T15:05:00Z">
              <w:rPr>
                <w:i/>
                <w:iCs/>
                <w:vertAlign w:val="subscript"/>
                <w:lang w:val="es-ES"/>
              </w:rPr>
            </w:rPrChange>
          </w:rPr>
          <w:delText>escalón</w:delText>
        </w:r>
        <w:r w:rsidRPr="00FC47C2" w:rsidDel="00FC47C2">
          <w:rPr>
            <w:highlight w:val="cyan"/>
            <w:lang w:val="es-ES"/>
            <w:rPrChange w:id="2738" w:author="Spanish3" w:date="2023-11-14T15:05:00Z">
              <w:rPr>
                <w:lang w:val="es-ES"/>
              </w:rPr>
            </w:rPrChange>
          </w:rPr>
          <w:delText xml:space="preserve">, …, </w:delText>
        </w:r>
        <w:r w:rsidRPr="00FC47C2" w:rsidDel="00FC47C2">
          <w:rPr>
            <w:i/>
            <w:iCs/>
            <w:highlight w:val="cyan"/>
            <w:lang w:val="es-ES"/>
            <w:rPrChange w:id="2739" w:author="Spanish3" w:date="2023-11-14T15:05:00Z">
              <w:rPr>
                <w:i/>
                <w:iCs/>
                <w:lang w:val="es-ES"/>
              </w:rPr>
            </w:rPrChange>
          </w:rPr>
          <w:delText>H</w:delText>
        </w:r>
        <w:r w:rsidRPr="00FC47C2" w:rsidDel="00FC47C2">
          <w:rPr>
            <w:i/>
            <w:iCs/>
            <w:highlight w:val="cyan"/>
            <w:vertAlign w:val="subscript"/>
            <w:lang w:val="es-ES"/>
            <w:rPrChange w:id="2740" w:author="Spanish3" w:date="2023-11-14T15:05:00Z">
              <w:rPr>
                <w:i/>
                <w:iCs/>
                <w:vertAlign w:val="subscript"/>
                <w:lang w:val="es-ES"/>
              </w:rPr>
            </w:rPrChange>
          </w:rPr>
          <w:delText>máx</w:delText>
        </w:r>
        <w:r w:rsidRPr="00FC47C2" w:rsidDel="00FC47C2">
          <w:rPr>
            <w:highlight w:val="cyan"/>
            <w:lang w:val="es-ES"/>
            <w:rPrChange w:id="2741" w:author="Spanish3" w:date="2023-11-14T15:05:00Z">
              <w:rPr>
                <w:lang w:val="es-ES"/>
              </w:rPr>
            </w:rPrChange>
          </w:rPr>
          <w:delText xml:space="preserve">, se calcula la </w:delText>
        </w:r>
        <w:r w:rsidRPr="00FC47C2" w:rsidDel="00FC47C2">
          <w:rPr>
            <w:i/>
            <w:iCs/>
            <w:highlight w:val="cyan"/>
            <w:lang w:val="es-ES"/>
            <w:rPrChange w:id="2742" w:author="Spanish3" w:date="2023-11-14T15:05:00Z">
              <w:rPr>
                <w:i/>
                <w:iCs/>
                <w:lang w:val="es-ES"/>
              </w:rPr>
            </w:rPrChange>
          </w:rPr>
          <w:delText>PIRE</w:delText>
        </w:r>
        <w:r w:rsidRPr="00FC47C2" w:rsidDel="00FC47C2">
          <w:rPr>
            <w:i/>
            <w:iCs/>
            <w:highlight w:val="cyan"/>
            <w:vertAlign w:val="subscript"/>
            <w:lang w:val="es-ES"/>
            <w:rPrChange w:id="2743" w:author="Spanish3" w:date="2023-11-14T15:05:00Z">
              <w:rPr>
                <w:i/>
                <w:iCs/>
                <w:vertAlign w:val="subscript"/>
                <w:lang w:val="es-ES"/>
              </w:rPr>
            </w:rPrChange>
          </w:rPr>
          <w:delText>C_j</w:delText>
        </w:r>
        <w:r w:rsidRPr="00FC47C2" w:rsidDel="00FC47C2">
          <w:rPr>
            <w:highlight w:val="cyan"/>
            <w:lang w:val="es-ES"/>
            <w:rPrChange w:id="2744" w:author="Spanish3" w:date="2023-11-14T15:05:00Z">
              <w:rPr>
                <w:lang w:val="es-ES"/>
              </w:rPr>
            </w:rPrChange>
          </w:rPr>
          <w:delText>. El resultado de este paso se resume en el Cuadro A2-9 siguiente:</w:delText>
        </w:r>
      </w:del>
    </w:p>
    <w:p w14:paraId="14A51956" w14:textId="7AEA48F3" w:rsidR="007704DB" w:rsidRPr="00FC47C2" w:rsidDel="00FC47C2" w:rsidRDefault="00B06746" w:rsidP="00165945">
      <w:pPr>
        <w:pStyle w:val="TableNo"/>
        <w:rPr>
          <w:del w:id="2745" w:author="Spanish3" w:date="2023-11-14T15:05:00Z"/>
          <w:highlight w:val="cyan"/>
          <w:lang w:val="es-ES"/>
          <w:rPrChange w:id="2746" w:author="Spanish3" w:date="2023-11-14T15:05:00Z">
            <w:rPr>
              <w:del w:id="2747" w:author="Spanish3" w:date="2023-11-14T15:05:00Z"/>
              <w:lang w:val="es-ES"/>
            </w:rPr>
          </w:rPrChange>
        </w:rPr>
      </w:pPr>
      <w:del w:id="2748" w:author="Spanish3" w:date="2023-11-14T15:05:00Z">
        <w:r w:rsidRPr="00FC47C2" w:rsidDel="00FC47C2">
          <w:rPr>
            <w:caps w:val="0"/>
            <w:highlight w:val="cyan"/>
            <w:lang w:val="es-ES"/>
            <w:rPrChange w:id="2749" w:author="Spanish3" w:date="2023-11-14T15:05:00Z">
              <w:rPr>
                <w:caps w:val="0"/>
                <w:lang w:val="es-ES"/>
              </w:rPr>
            </w:rPrChange>
          </w:rPr>
          <w:delText>CUADRO a2-9</w:delText>
        </w:r>
      </w:del>
    </w:p>
    <w:p w14:paraId="1CC9A726" w14:textId="5F31C228" w:rsidR="007704DB" w:rsidRPr="00FC47C2" w:rsidDel="00FC47C2" w:rsidRDefault="00B06746" w:rsidP="00165945">
      <w:pPr>
        <w:pStyle w:val="Tabletitle"/>
        <w:rPr>
          <w:del w:id="2750" w:author="Spanish3" w:date="2023-11-14T15:05:00Z"/>
          <w:b w:val="0"/>
          <w:highlight w:val="cyan"/>
          <w:lang w:val="es-ES"/>
          <w:rPrChange w:id="2751" w:author="Spanish3" w:date="2023-11-14T15:05:00Z">
            <w:rPr>
              <w:del w:id="2752" w:author="Spanish3" w:date="2023-11-14T15:05:00Z"/>
              <w:b w:val="0"/>
              <w:lang w:val="es-ES"/>
            </w:rPr>
          </w:rPrChange>
        </w:rPr>
      </w:pPr>
      <w:del w:id="2753" w:author="Spanish3" w:date="2023-11-14T15:05:00Z">
        <w:r w:rsidRPr="00FC47C2" w:rsidDel="00FC47C2">
          <w:rPr>
            <w:b w:val="0"/>
            <w:highlight w:val="cyan"/>
            <w:lang w:val="es-ES"/>
            <w:rPrChange w:id="2754" w:author="Spanish3" w:date="2023-11-14T15:05:00Z">
              <w:rPr>
                <w:b w:val="0"/>
                <w:lang w:val="es-ES"/>
              </w:rPr>
            </w:rPrChange>
          </w:rPr>
          <w:delText xml:space="preserve">Valores de </w:delText>
        </w:r>
        <w:r w:rsidRPr="00FC47C2" w:rsidDel="00FC47C2">
          <w:rPr>
            <w:b w:val="0"/>
            <w:i/>
            <w:iCs/>
            <w:highlight w:val="cyan"/>
            <w:lang w:val="es-ES"/>
            <w:rPrChange w:id="2755" w:author="Spanish3" w:date="2023-11-14T15:05:00Z">
              <w:rPr>
                <w:b w:val="0"/>
                <w:i/>
                <w:iCs/>
                <w:lang w:val="es-ES"/>
              </w:rPr>
            </w:rPrChange>
          </w:rPr>
          <w:delText>PIRE</w:delText>
        </w:r>
        <w:r w:rsidRPr="00FC47C2" w:rsidDel="00FC47C2">
          <w:rPr>
            <w:b w:val="0"/>
            <w:i/>
            <w:iCs/>
            <w:highlight w:val="cyan"/>
            <w:vertAlign w:val="subscript"/>
            <w:lang w:val="es-ES"/>
            <w:rPrChange w:id="2756" w:author="Spanish3" w:date="2023-11-14T15:05:00Z">
              <w:rPr>
                <w:b w:val="0"/>
                <w:i/>
                <w:iCs/>
                <w:vertAlign w:val="subscript"/>
                <w:lang w:val="es-ES"/>
              </w:rPr>
            </w:rPrChange>
          </w:rPr>
          <w:delText>C_j</w:delText>
        </w:r>
        <w:r w:rsidRPr="00FC47C2" w:rsidDel="00FC47C2">
          <w:rPr>
            <w:b w:val="0"/>
            <w:highlight w:val="cyan"/>
            <w:lang w:val="es-ES"/>
            <w:rPrChange w:id="2757" w:author="Spanish3" w:date="2023-11-14T15:05:00Z">
              <w:rPr>
                <w:b w:val="0"/>
                <w:lang w:val="es-ES"/>
              </w:rPr>
            </w:rPrChange>
          </w:rPr>
          <w:delText xml:space="preserve"> calculados (véanse los resultados completos en el fichero integrado)</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7704DB" w:rsidRPr="00FC47C2" w:rsidDel="00FC47C2" w14:paraId="4CDD1D0E" w14:textId="2CF17D52" w:rsidTr="00165945">
        <w:trPr>
          <w:jc w:val="center"/>
          <w:del w:id="2758" w:author="Spanish3" w:date="2023-11-14T15:05:00Z"/>
        </w:trPr>
        <w:tc>
          <w:tcPr>
            <w:tcW w:w="1416" w:type="dxa"/>
            <w:vMerge w:val="restart"/>
            <w:tcBorders>
              <w:top w:val="single" w:sz="4" w:space="0" w:color="auto"/>
              <w:left w:val="single" w:sz="4" w:space="0" w:color="auto"/>
              <w:bottom w:val="single" w:sz="4" w:space="0" w:color="auto"/>
              <w:right w:val="single" w:sz="4" w:space="0" w:color="auto"/>
            </w:tcBorders>
            <w:vAlign w:val="center"/>
          </w:tcPr>
          <w:p w14:paraId="7F1E2B67" w14:textId="74C1FE85" w:rsidR="007704DB" w:rsidRPr="00FC47C2" w:rsidDel="00FC47C2" w:rsidRDefault="00B06746" w:rsidP="00165945">
            <w:pPr>
              <w:pStyle w:val="Tabletext"/>
              <w:keepNext/>
              <w:keepLines/>
              <w:jc w:val="center"/>
              <w:rPr>
                <w:del w:id="2759" w:author="Spanish3" w:date="2023-11-14T15:05:00Z"/>
                <w:i/>
                <w:iCs/>
                <w:highlight w:val="cyan"/>
                <w:lang w:val="es-ES"/>
                <w:rPrChange w:id="2760" w:author="Spanish3" w:date="2023-11-14T15:05:00Z">
                  <w:rPr>
                    <w:del w:id="2761" w:author="Spanish3" w:date="2023-11-14T15:05:00Z"/>
                    <w:i/>
                    <w:iCs/>
                    <w:lang w:val="es-ES"/>
                  </w:rPr>
                </w:rPrChange>
              </w:rPr>
            </w:pPr>
            <w:del w:id="2762" w:author="Spanish3" w:date="2023-11-14T15:05:00Z">
              <w:r w:rsidRPr="00FC47C2" w:rsidDel="00FC47C2">
                <w:rPr>
                  <w:i/>
                  <w:iCs/>
                  <w:highlight w:val="cyan"/>
                  <w:lang w:val="es-ES"/>
                  <w:rPrChange w:id="2763" w:author="Spanish3" w:date="2023-11-14T15:05:00Z">
                    <w:rPr>
                      <w:i/>
                      <w:iCs/>
                      <w:lang w:val="es-ES"/>
                    </w:rPr>
                  </w:rPrChange>
                </w:rPr>
                <w:delText>j</w:delText>
              </w:r>
            </w:del>
          </w:p>
        </w:tc>
        <w:tc>
          <w:tcPr>
            <w:tcW w:w="1436" w:type="dxa"/>
            <w:vMerge w:val="restart"/>
            <w:tcBorders>
              <w:top w:val="single" w:sz="4" w:space="0" w:color="auto"/>
              <w:left w:val="single" w:sz="4" w:space="0" w:color="auto"/>
              <w:bottom w:val="single" w:sz="4" w:space="0" w:color="auto"/>
              <w:right w:val="single" w:sz="4" w:space="0" w:color="auto"/>
            </w:tcBorders>
            <w:vAlign w:val="center"/>
          </w:tcPr>
          <w:p w14:paraId="4373FD03" w14:textId="58CC7BF4" w:rsidR="007704DB" w:rsidRPr="00FC47C2" w:rsidDel="00FC47C2" w:rsidRDefault="00B06746" w:rsidP="00165945">
            <w:pPr>
              <w:pStyle w:val="Tabletext"/>
              <w:keepNext/>
              <w:keepLines/>
              <w:jc w:val="center"/>
              <w:rPr>
                <w:del w:id="2764" w:author="Spanish3" w:date="2023-11-14T15:05:00Z"/>
                <w:b/>
                <w:bCs/>
                <w:i/>
                <w:iCs/>
                <w:highlight w:val="cyan"/>
                <w:lang w:val="es-ES"/>
                <w:rPrChange w:id="2765" w:author="Spanish3" w:date="2023-11-14T15:05:00Z">
                  <w:rPr>
                    <w:del w:id="2766" w:author="Spanish3" w:date="2023-11-14T15:05:00Z"/>
                    <w:b/>
                    <w:bCs/>
                    <w:i/>
                    <w:iCs/>
                    <w:lang w:val="es-ES"/>
                  </w:rPr>
                </w:rPrChange>
              </w:rPr>
            </w:pPr>
            <w:del w:id="2767" w:author="Spanish3" w:date="2023-11-14T15:05:00Z">
              <w:r w:rsidRPr="00FC47C2" w:rsidDel="00FC47C2">
                <w:rPr>
                  <w:b/>
                  <w:bCs/>
                  <w:i/>
                  <w:iCs/>
                  <w:highlight w:val="cyan"/>
                  <w:lang w:val="es-ES"/>
                  <w:rPrChange w:id="2768" w:author="Spanish3" w:date="2023-11-14T15:05:00Z">
                    <w:rPr>
                      <w:b/>
                      <w:bCs/>
                      <w:i/>
                      <w:iCs/>
                      <w:lang w:val="es-ES"/>
                    </w:rPr>
                  </w:rPrChange>
                </w:rPr>
                <w:delText>H</w:delText>
              </w:r>
              <w:r w:rsidRPr="00FC47C2" w:rsidDel="00FC47C2">
                <w:rPr>
                  <w:b/>
                  <w:bCs/>
                  <w:i/>
                  <w:iCs/>
                  <w:highlight w:val="cyan"/>
                  <w:vertAlign w:val="subscript"/>
                  <w:lang w:val="es-ES"/>
                  <w:rPrChange w:id="2769" w:author="Spanish3" w:date="2023-11-14T15:05:00Z">
                    <w:rPr>
                      <w:b/>
                      <w:bCs/>
                      <w:i/>
                      <w:iCs/>
                      <w:vertAlign w:val="subscript"/>
                      <w:lang w:val="es-ES"/>
                    </w:rPr>
                  </w:rPrChange>
                </w:rPr>
                <w:delText>j</w:delText>
              </w:r>
              <w:r w:rsidRPr="00FC47C2" w:rsidDel="00FC47C2">
                <w:rPr>
                  <w:b/>
                  <w:bCs/>
                  <w:i/>
                  <w:iCs/>
                  <w:highlight w:val="cyan"/>
                  <w:lang w:val="es-ES"/>
                  <w:rPrChange w:id="2770" w:author="Spanish3" w:date="2023-11-14T15:05:00Z">
                    <w:rPr>
                      <w:b/>
                      <w:bCs/>
                      <w:i/>
                      <w:iCs/>
                      <w:lang w:val="es-ES"/>
                    </w:rPr>
                  </w:rPrChange>
                </w:rPr>
                <w:br/>
              </w:r>
              <w:r w:rsidRPr="00FC47C2" w:rsidDel="00FC47C2">
                <w:rPr>
                  <w:b/>
                  <w:bCs/>
                  <w:highlight w:val="cyan"/>
                  <w:lang w:val="es-ES"/>
                  <w:rPrChange w:id="2771" w:author="Spanish3" w:date="2023-11-14T15:05:00Z">
                    <w:rPr>
                      <w:b/>
                      <w:bCs/>
                      <w:lang w:val="es-ES"/>
                    </w:rPr>
                  </w:rPrChange>
                </w:rPr>
                <w:delText>(km)</w:delText>
              </w:r>
            </w:del>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53BE39D3" w14:textId="6C19BAE1" w:rsidR="007704DB" w:rsidRPr="00FC47C2" w:rsidDel="00FC47C2" w:rsidRDefault="00B06746" w:rsidP="00165945">
            <w:pPr>
              <w:pStyle w:val="Tabletext"/>
              <w:keepNext/>
              <w:keepLines/>
              <w:jc w:val="center"/>
              <w:rPr>
                <w:del w:id="2772" w:author="Spanish3" w:date="2023-11-14T15:05:00Z"/>
                <w:b/>
                <w:bCs/>
                <w:highlight w:val="cyan"/>
                <w:lang w:val="es-ES"/>
                <w:rPrChange w:id="2773" w:author="Spanish3" w:date="2023-11-14T15:05:00Z">
                  <w:rPr>
                    <w:del w:id="2774" w:author="Spanish3" w:date="2023-11-14T15:05:00Z"/>
                    <w:b/>
                    <w:bCs/>
                    <w:lang w:val="es-ES"/>
                  </w:rPr>
                </w:rPrChange>
              </w:rPr>
            </w:pPr>
            <w:del w:id="2775" w:author="Spanish3" w:date="2023-11-14T15:05:00Z">
              <w:r w:rsidRPr="00FC47C2" w:rsidDel="00FC47C2">
                <w:rPr>
                  <w:b/>
                  <w:bCs/>
                  <w:i/>
                  <w:iCs/>
                  <w:highlight w:val="cyan"/>
                  <w:lang w:val="es-ES"/>
                  <w:rPrChange w:id="2776" w:author="Spanish3" w:date="2023-11-14T15:05:00Z">
                    <w:rPr>
                      <w:b/>
                      <w:bCs/>
                      <w:i/>
                      <w:iCs/>
                      <w:lang w:val="es-ES"/>
                    </w:rPr>
                  </w:rPrChange>
                </w:rPr>
                <w:delText>PIRE</w:delText>
              </w:r>
              <w:r w:rsidRPr="00FC47C2" w:rsidDel="00FC47C2">
                <w:rPr>
                  <w:b/>
                  <w:bCs/>
                  <w:i/>
                  <w:iCs/>
                  <w:highlight w:val="cyan"/>
                  <w:vertAlign w:val="subscript"/>
                  <w:lang w:val="es-ES"/>
                  <w:rPrChange w:id="2777" w:author="Spanish3" w:date="2023-11-14T15:05:00Z">
                    <w:rPr>
                      <w:b/>
                      <w:bCs/>
                      <w:i/>
                      <w:iCs/>
                      <w:vertAlign w:val="subscript"/>
                      <w:lang w:val="es-ES"/>
                    </w:rPr>
                  </w:rPrChange>
                </w:rPr>
                <w:delText>C_j,n</w:delText>
              </w:r>
              <w:r w:rsidRPr="00FC47C2" w:rsidDel="00FC47C2">
                <w:rPr>
                  <w:b/>
                  <w:bCs/>
                  <w:highlight w:val="cyan"/>
                  <w:lang w:val="es-ES"/>
                  <w:rPrChange w:id="2778" w:author="Spanish3" w:date="2023-11-14T15:05:00Z">
                    <w:rPr>
                      <w:b/>
                      <w:bCs/>
                      <w:lang w:val="es-ES"/>
                    </w:rPr>
                  </w:rPrChange>
                </w:rPr>
                <w:delText xml:space="preserve"> (δ</w:delText>
              </w:r>
              <w:r w:rsidRPr="00FC47C2" w:rsidDel="00FC47C2">
                <w:rPr>
                  <w:b/>
                  <w:bCs/>
                  <w:i/>
                  <w:iCs/>
                  <w:highlight w:val="cyan"/>
                  <w:vertAlign w:val="subscript"/>
                  <w:lang w:val="es-ES"/>
                  <w:rPrChange w:id="2779" w:author="Spanish3" w:date="2023-11-14T15:05:00Z">
                    <w:rPr>
                      <w:b/>
                      <w:bCs/>
                      <w:i/>
                      <w:iCs/>
                      <w:vertAlign w:val="subscript"/>
                      <w:lang w:val="es-ES"/>
                    </w:rPr>
                  </w:rPrChange>
                </w:rPr>
                <w:delText>n</w:delText>
              </w:r>
              <w:r w:rsidRPr="00FC47C2" w:rsidDel="00FC47C2">
                <w:rPr>
                  <w:b/>
                  <w:bCs/>
                  <w:highlight w:val="cyan"/>
                  <w:lang w:val="es-ES"/>
                  <w:rPrChange w:id="2780" w:author="Spanish3" w:date="2023-11-14T15:05:00Z">
                    <w:rPr>
                      <w:b/>
                      <w:bCs/>
                      <w:lang w:val="es-ES"/>
                    </w:rPr>
                  </w:rPrChange>
                </w:rPr>
                <w:delText>, γ</w:delText>
              </w:r>
              <w:r w:rsidRPr="00FC47C2" w:rsidDel="00FC47C2">
                <w:rPr>
                  <w:b/>
                  <w:bCs/>
                  <w:i/>
                  <w:iCs/>
                  <w:highlight w:val="cyan"/>
                  <w:vertAlign w:val="subscript"/>
                  <w:lang w:val="es-ES"/>
                  <w:rPrChange w:id="2781" w:author="Spanish3" w:date="2023-11-14T15:05:00Z">
                    <w:rPr>
                      <w:b/>
                      <w:bCs/>
                      <w:i/>
                      <w:iCs/>
                      <w:vertAlign w:val="subscript"/>
                      <w:lang w:val="es-ES"/>
                    </w:rPr>
                  </w:rPrChange>
                </w:rPr>
                <w:delText>n</w:delText>
              </w:r>
              <w:r w:rsidRPr="00FC47C2" w:rsidDel="00FC47C2">
                <w:rPr>
                  <w:b/>
                  <w:bCs/>
                  <w:highlight w:val="cyan"/>
                  <w:lang w:val="es-ES"/>
                  <w:rPrChange w:id="2782" w:author="Spanish3" w:date="2023-11-14T15:05:00Z">
                    <w:rPr>
                      <w:b/>
                      <w:bCs/>
                      <w:lang w:val="es-ES"/>
                    </w:rPr>
                  </w:rPrChange>
                </w:rPr>
                <w:delText>)</w:delText>
              </w:r>
              <w:r w:rsidRPr="00FC47C2" w:rsidDel="00FC47C2">
                <w:rPr>
                  <w:b/>
                  <w:bCs/>
                  <w:highlight w:val="cyan"/>
                  <w:lang w:val="es-ES"/>
                  <w:rPrChange w:id="2783" w:author="Spanish3" w:date="2023-11-14T15:05:00Z">
                    <w:rPr>
                      <w:b/>
                      <w:bCs/>
                      <w:lang w:val="es-ES"/>
                    </w:rPr>
                  </w:rPrChange>
                </w:rPr>
                <w:br/>
                <w:delText>dB(W/BW</w:delText>
              </w:r>
              <w:r w:rsidRPr="00FC47C2" w:rsidDel="00FC47C2">
                <w:rPr>
                  <w:b/>
                  <w:bCs/>
                  <w:highlight w:val="cyan"/>
                  <w:vertAlign w:val="subscript"/>
                  <w:lang w:val="es-ES"/>
                  <w:rPrChange w:id="2784" w:author="Spanish3" w:date="2023-11-14T15:05:00Z">
                    <w:rPr>
                      <w:b/>
                      <w:bCs/>
                      <w:vertAlign w:val="subscript"/>
                      <w:lang w:val="es-ES"/>
                    </w:rPr>
                  </w:rPrChange>
                </w:rPr>
                <w:delText>Ref</w:delText>
              </w:r>
              <w:r w:rsidRPr="00FC47C2" w:rsidDel="00FC47C2">
                <w:rPr>
                  <w:b/>
                  <w:bCs/>
                  <w:highlight w:val="cyan"/>
                  <w:lang w:val="es-ES"/>
                  <w:rPrChange w:id="2785" w:author="Spanish3" w:date="2023-11-14T15:05:00Z">
                    <w:rPr>
                      <w:b/>
                      <w:bCs/>
                      <w:lang w:val="es-ES"/>
                    </w:rPr>
                  </w:rPrChange>
                </w:rPr>
                <w:delText>)</w:delText>
              </w:r>
            </w:del>
          </w:p>
        </w:tc>
        <w:tc>
          <w:tcPr>
            <w:tcW w:w="1922" w:type="dxa"/>
            <w:vMerge w:val="restart"/>
            <w:tcBorders>
              <w:top w:val="single" w:sz="4" w:space="0" w:color="auto"/>
              <w:left w:val="single" w:sz="4" w:space="0" w:color="auto"/>
              <w:bottom w:val="single" w:sz="4" w:space="0" w:color="auto"/>
              <w:right w:val="single" w:sz="4" w:space="0" w:color="auto"/>
            </w:tcBorders>
            <w:vAlign w:val="center"/>
          </w:tcPr>
          <w:p w14:paraId="43BD3668" w14:textId="7A731B76" w:rsidR="007704DB" w:rsidRPr="00FC47C2" w:rsidDel="00FC47C2" w:rsidRDefault="00B06746" w:rsidP="00165945">
            <w:pPr>
              <w:pStyle w:val="Tabletext"/>
              <w:keepNext/>
              <w:keepLines/>
              <w:jc w:val="center"/>
              <w:rPr>
                <w:del w:id="2786" w:author="Spanish3" w:date="2023-11-14T15:05:00Z"/>
                <w:b/>
                <w:bCs/>
                <w:i/>
                <w:iCs/>
                <w:highlight w:val="cyan"/>
                <w:lang w:val="en-US"/>
                <w:rPrChange w:id="2787" w:author="Spanish3" w:date="2023-11-14T15:05:00Z">
                  <w:rPr>
                    <w:del w:id="2788" w:author="Spanish3" w:date="2023-11-14T15:05:00Z"/>
                    <w:b/>
                    <w:bCs/>
                    <w:i/>
                    <w:iCs/>
                    <w:lang w:val="en-US"/>
                  </w:rPr>
                </w:rPrChange>
              </w:rPr>
            </w:pPr>
            <w:del w:id="2789" w:author="Spanish3" w:date="2023-11-14T15:05:00Z">
              <w:r w:rsidRPr="00FC47C2" w:rsidDel="00FC47C2">
                <w:rPr>
                  <w:b/>
                  <w:bCs/>
                  <w:i/>
                  <w:iCs/>
                  <w:highlight w:val="cyan"/>
                  <w:lang w:val="en-US"/>
                  <w:rPrChange w:id="2790" w:author="Spanish3" w:date="2023-11-14T15:05:00Z">
                    <w:rPr>
                      <w:b/>
                      <w:bCs/>
                      <w:i/>
                      <w:iCs/>
                      <w:lang w:val="en-US"/>
                    </w:rPr>
                  </w:rPrChange>
                </w:rPr>
                <w:delText>PIRE</w:delText>
              </w:r>
              <w:r w:rsidRPr="00FC47C2" w:rsidDel="00FC47C2">
                <w:rPr>
                  <w:b/>
                  <w:bCs/>
                  <w:i/>
                  <w:iCs/>
                  <w:highlight w:val="cyan"/>
                  <w:vertAlign w:val="subscript"/>
                  <w:lang w:val="en-US"/>
                  <w:rPrChange w:id="2791" w:author="Spanish3" w:date="2023-11-14T15:05:00Z">
                    <w:rPr>
                      <w:b/>
                      <w:bCs/>
                      <w:i/>
                      <w:iCs/>
                      <w:vertAlign w:val="subscript"/>
                      <w:lang w:val="en-US"/>
                    </w:rPr>
                  </w:rPrChange>
                </w:rPr>
                <w:delText>C_j</w:delText>
              </w:r>
              <w:r w:rsidRPr="00FC47C2" w:rsidDel="00FC47C2">
                <w:rPr>
                  <w:b/>
                  <w:bCs/>
                  <w:i/>
                  <w:iCs/>
                  <w:highlight w:val="cyan"/>
                  <w:lang w:val="en-US"/>
                  <w:rPrChange w:id="2792" w:author="Spanish3" w:date="2023-11-14T15:05:00Z">
                    <w:rPr>
                      <w:b/>
                      <w:bCs/>
                      <w:i/>
                      <w:iCs/>
                      <w:lang w:val="en-US"/>
                    </w:rPr>
                  </w:rPrChange>
                </w:rPr>
                <w:br/>
              </w:r>
              <w:r w:rsidRPr="00FC47C2" w:rsidDel="00FC47C2">
                <w:rPr>
                  <w:b/>
                  <w:bCs/>
                  <w:highlight w:val="cyan"/>
                  <w:lang w:val="en-US"/>
                  <w:rPrChange w:id="2793" w:author="Spanish3" w:date="2023-11-14T15:05:00Z">
                    <w:rPr>
                      <w:b/>
                      <w:bCs/>
                      <w:lang w:val="en-US"/>
                    </w:rPr>
                  </w:rPrChange>
                </w:rPr>
                <w:delText>dB(W/BW</w:delText>
              </w:r>
              <w:r w:rsidRPr="00FC47C2" w:rsidDel="00FC47C2">
                <w:rPr>
                  <w:b/>
                  <w:bCs/>
                  <w:highlight w:val="cyan"/>
                  <w:vertAlign w:val="subscript"/>
                  <w:lang w:val="en-US"/>
                  <w:rPrChange w:id="2794" w:author="Spanish3" w:date="2023-11-14T15:05:00Z">
                    <w:rPr>
                      <w:b/>
                      <w:bCs/>
                      <w:vertAlign w:val="subscript"/>
                      <w:lang w:val="en-US"/>
                    </w:rPr>
                  </w:rPrChange>
                </w:rPr>
                <w:delText>Ref</w:delText>
              </w:r>
              <w:r w:rsidRPr="00FC47C2" w:rsidDel="00FC47C2">
                <w:rPr>
                  <w:b/>
                  <w:bCs/>
                  <w:highlight w:val="cyan"/>
                  <w:lang w:val="en-US"/>
                  <w:rPrChange w:id="2795" w:author="Spanish3" w:date="2023-11-14T15:05:00Z">
                    <w:rPr>
                      <w:b/>
                      <w:bCs/>
                      <w:lang w:val="en-US"/>
                    </w:rPr>
                  </w:rPrChange>
                </w:rPr>
                <w:delText>)</w:delText>
              </w:r>
            </w:del>
          </w:p>
        </w:tc>
      </w:tr>
      <w:tr w:rsidR="007704DB" w:rsidRPr="00FC47C2" w:rsidDel="00FC47C2" w14:paraId="609667C5" w14:textId="652D7119" w:rsidTr="00165945">
        <w:trPr>
          <w:jc w:val="center"/>
          <w:del w:id="2796" w:author="Spanish3" w:date="2023-11-14T15:05:00Z"/>
        </w:trPr>
        <w:tc>
          <w:tcPr>
            <w:tcW w:w="1416" w:type="dxa"/>
            <w:vMerge/>
            <w:tcBorders>
              <w:top w:val="single" w:sz="4" w:space="0" w:color="auto"/>
              <w:left w:val="single" w:sz="4" w:space="0" w:color="auto"/>
              <w:bottom w:val="single" w:sz="4" w:space="0" w:color="auto"/>
              <w:right w:val="single" w:sz="4" w:space="0" w:color="auto"/>
            </w:tcBorders>
            <w:vAlign w:val="center"/>
          </w:tcPr>
          <w:p w14:paraId="59B083CB" w14:textId="47618B94" w:rsidR="007704DB" w:rsidRPr="00FC47C2" w:rsidDel="00FC47C2" w:rsidRDefault="008F5BAF" w:rsidP="00165945">
            <w:pPr>
              <w:pStyle w:val="Tabletext"/>
              <w:keepNext/>
              <w:keepLines/>
              <w:jc w:val="center"/>
              <w:rPr>
                <w:del w:id="2797" w:author="Spanish3" w:date="2023-11-14T15:05:00Z"/>
                <w:highlight w:val="cyan"/>
                <w:lang w:val="en-US"/>
                <w:rPrChange w:id="2798" w:author="Spanish3" w:date="2023-11-14T15:05:00Z">
                  <w:rPr>
                    <w:del w:id="2799" w:author="Spanish3" w:date="2023-11-14T15:05:00Z"/>
                    <w:lang w:val="en-US"/>
                  </w:rPr>
                </w:rPrChange>
              </w:rPr>
            </w:pPr>
          </w:p>
        </w:tc>
        <w:tc>
          <w:tcPr>
            <w:tcW w:w="1436" w:type="dxa"/>
            <w:vMerge/>
            <w:tcBorders>
              <w:top w:val="single" w:sz="4" w:space="0" w:color="auto"/>
              <w:left w:val="single" w:sz="4" w:space="0" w:color="auto"/>
              <w:bottom w:val="single" w:sz="4" w:space="0" w:color="auto"/>
              <w:right w:val="single" w:sz="4" w:space="0" w:color="auto"/>
            </w:tcBorders>
            <w:vAlign w:val="center"/>
          </w:tcPr>
          <w:p w14:paraId="63BCD730" w14:textId="04348FFA" w:rsidR="007704DB" w:rsidRPr="00FC47C2" w:rsidDel="00FC47C2" w:rsidRDefault="008F5BAF" w:rsidP="00165945">
            <w:pPr>
              <w:pStyle w:val="Tabletext"/>
              <w:keepNext/>
              <w:keepLines/>
              <w:jc w:val="center"/>
              <w:rPr>
                <w:del w:id="2800" w:author="Spanish3" w:date="2023-11-14T15:05:00Z"/>
                <w:highlight w:val="cyan"/>
                <w:lang w:val="en-US"/>
                <w:rPrChange w:id="2801" w:author="Spanish3" w:date="2023-11-14T15:05:00Z">
                  <w:rPr>
                    <w:del w:id="2802" w:author="Spanish3" w:date="2023-11-14T15:05:00Z"/>
                    <w:lang w:val="en-US"/>
                  </w:rPr>
                </w:rPrChange>
              </w:rPr>
            </w:pPr>
          </w:p>
        </w:tc>
        <w:tc>
          <w:tcPr>
            <w:tcW w:w="1144" w:type="dxa"/>
            <w:tcBorders>
              <w:top w:val="single" w:sz="4" w:space="0" w:color="auto"/>
              <w:left w:val="single" w:sz="4" w:space="0" w:color="auto"/>
              <w:bottom w:val="single" w:sz="4" w:space="0" w:color="auto"/>
              <w:right w:val="single" w:sz="4" w:space="0" w:color="auto"/>
            </w:tcBorders>
            <w:vAlign w:val="center"/>
          </w:tcPr>
          <w:p w14:paraId="5E984179" w14:textId="37795FE8" w:rsidR="007704DB" w:rsidRPr="00FC47C2" w:rsidDel="00FC47C2" w:rsidRDefault="00B06746" w:rsidP="00165945">
            <w:pPr>
              <w:pStyle w:val="Tabletext"/>
              <w:keepNext/>
              <w:keepLines/>
              <w:jc w:val="center"/>
              <w:rPr>
                <w:del w:id="2803" w:author="Spanish3" w:date="2023-11-14T15:05:00Z"/>
                <w:b/>
                <w:bCs/>
                <w:highlight w:val="cyan"/>
                <w:lang w:val="es-ES"/>
                <w:rPrChange w:id="2804" w:author="Spanish3" w:date="2023-11-14T15:05:00Z">
                  <w:rPr>
                    <w:del w:id="2805" w:author="Spanish3" w:date="2023-11-14T15:05:00Z"/>
                    <w:b/>
                    <w:bCs/>
                    <w:lang w:val="es-ES"/>
                  </w:rPr>
                </w:rPrChange>
              </w:rPr>
            </w:pPr>
            <w:del w:id="2806" w:author="Spanish3" w:date="2023-11-14T15:05:00Z">
              <w:r w:rsidRPr="00FC47C2" w:rsidDel="00FC47C2">
                <w:rPr>
                  <w:b/>
                  <w:bCs/>
                  <w:highlight w:val="cyan"/>
                  <w:lang w:val="es-ES"/>
                  <w:rPrChange w:id="2807" w:author="Spanish3" w:date="2023-11-14T15:05:00Z">
                    <w:rPr>
                      <w:b/>
                      <w:bCs/>
                      <w:lang w:val="es-ES"/>
                    </w:rPr>
                  </w:rPrChange>
                </w:rPr>
                <w:delText>δ = 0°</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1214B486" w14:textId="16CD791C" w:rsidR="007704DB" w:rsidRPr="00FC47C2" w:rsidDel="00FC47C2" w:rsidRDefault="00B06746" w:rsidP="00165945">
            <w:pPr>
              <w:pStyle w:val="Tabletext"/>
              <w:keepNext/>
              <w:keepLines/>
              <w:jc w:val="center"/>
              <w:rPr>
                <w:del w:id="2808" w:author="Spanish3" w:date="2023-11-14T15:05:00Z"/>
                <w:b/>
                <w:bCs/>
                <w:highlight w:val="cyan"/>
                <w:lang w:val="es-ES"/>
                <w:rPrChange w:id="2809" w:author="Spanish3" w:date="2023-11-14T15:05:00Z">
                  <w:rPr>
                    <w:del w:id="2810" w:author="Spanish3" w:date="2023-11-14T15:05:00Z"/>
                    <w:b/>
                    <w:bCs/>
                    <w:lang w:val="es-ES"/>
                  </w:rPr>
                </w:rPrChange>
              </w:rPr>
            </w:pPr>
            <w:del w:id="2811" w:author="Spanish3" w:date="2023-11-14T15:05:00Z">
              <w:r w:rsidRPr="00FC47C2" w:rsidDel="00FC47C2">
                <w:rPr>
                  <w:b/>
                  <w:bCs/>
                  <w:highlight w:val="cyan"/>
                  <w:lang w:val="es-ES"/>
                  <w:rPrChange w:id="2812" w:author="Spanish3" w:date="2023-11-14T15:05:00Z">
                    <w:rPr>
                      <w:b/>
                      <w:bCs/>
                      <w:lang w:val="es-ES"/>
                    </w:rPr>
                  </w:rPrChange>
                </w:rPr>
                <w:delText>δ = 0,01°</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3F5E2BEE" w14:textId="54939118" w:rsidR="007704DB" w:rsidRPr="00FC47C2" w:rsidDel="00FC47C2" w:rsidRDefault="00B06746" w:rsidP="00165945">
            <w:pPr>
              <w:pStyle w:val="Tabletext"/>
              <w:keepNext/>
              <w:keepLines/>
              <w:jc w:val="center"/>
              <w:rPr>
                <w:del w:id="2813" w:author="Spanish3" w:date="2023-11-14T15:05:00Z"/>
                <w:b/>
                <w:bCs/>
                <w:highlight w:val="cyan"/>
                <w:lang w:val="es-ES"/>
                <w:rPrChange w:id="2814" w:author="Spanish3" w:date="2023-11-14T15:05:00Z">
                  <w:rPr>
                    <w:del w:id="2815" w:author="Spanish3" w:date="2023-11-14T15:05:00Z"/>
                    <w:b/>
                    <w:bCs/>
                    <w:lang w:val="es-ES"/>
                  </w:rPr>
                </w:rPrChange>
              </w:rPr>
            </w:pPr>
            <w:del w:id="2816" w:author="Spanish3" w:date="2023-11-14T15:05:00Z">
              <w:r w:rsidRPr="00FC47C2" w:rsidDel="00FC47C2">
                <w:rPr>
                  <w:b/>
                  <w:bCs/>
                  <w:highlight w:val="cyan"/>
                  <w:lang w:val="es-ES"/>
                  <w:rPrChange w:id="2817" w:author="Spanish3" w:date="2023-11-14T15:05:00Z">
                    <w:rPr>
                      <w:b/>
                      <w:bCs/>
                      <w:lang w:val="es-ES"/>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1AC82C98" w14:textId="6BB1EE72" w:rsidR="007704DB" w:rsidRPr="00FC47C2" w:rsidDel="00FC47C2" w:rsidRDefault="00B06746" w:rsidP="00165945">
            <w:pPr>
              <w:pStyle w:val="Tabletext"/>
              <w:keepNext/>
              <w:keepLines/>
              <w:jc w:val="center"/>
              <w:rPr>
                <w:del w:id="2818" w:author="Spanish3" w:date="2023-11-14T15:05:00Z"/>
                <w:b/>
                <w:bCs/>
                <w:highlight w:val="cyan"/>
                <w:lang w:val="es-ES"/>
                <w:rPrChange w:id="2819" w:author="Spanish3" w:date="2023-11-14T15:05:00Z">
                  <w:rPr>
                    <w:del w:id="2820" w:author="Spanish3" w:date="2023-11-14T15:05:00Z"/>
                    <w:b/>
                    <w:bCs/>
                    <w:lang w:val="es-ES"/>
                  </w:rPr>
                </w:rPrChange>
              </w:rPr>
            </w:pPr>
            <w:del w:id="2821" w:author="Spanish3" w:date="2023-11-14T15:05:00Z">
              <w:r w:rsidRPr="00FC47C2" w:rsidDel="00FC47C2">
                <w:rPr>
                  <w:b/>
                  <w:bCs/>
                  <w:highlight w:val="cyan"/>
                  <w:lang w:val="es-ES"/>
                  <w:rPrChange w:id="2822" w:author="Spanish3" w:date="2023-11-14T15:05:00Z">
                    <w:rPr>
                      <w:b/>
                      <w:bCs/>
                      <w:lang w:val="es-ES"/>
                    </w:rPr>
                  </w:rPrChange>
                </w:rPr>
                <w:delText>δ = 90°</w:delText>
              </w:r>
            </w:del>
          </w:p>
        </w:tc>
        <w:tc>
          <w:tcPr>
            <w:tcW w:w="1922" w:type="dxa"/>
            <w:vMerge/>
            <w:tcBorders>
              <w:top w:val="single" w:sz="4" w:space="0" w:color="auto"/>
              <w:left w:val="single" w:sz="4" w:space="0" w:color="auto"/>
              <w:bottom w:val="single" w:sz="4" w:space="0" w:color="auto"/>
              <w:right w:val="single" w:sz="4" w:space="0" w:color="auto"/>
            </w:tcBorders>
            <w:vAlign w:val="center"/>
          </w:tcPr>
          <w:p w14:paraId="0C63829D" w14:textId="24156E19" w:rsidR="007704DB" w:rsidRPr="00FC47C2" w:rsidDel="00FC47C2" w:rsidRDefault="008F5BAF" w:rsidP="00165945">
            <w:pPr>
              <w:pStyle w:val="Tabletext"/>
              <w:keepNext/>
              <w:keepLines/>
              <w:jc w:val="center"/>
              <w:rPr>
                <w:del w:id="2823" w:author="Spanish3" w:date="2023-11-14T15:05:00Z"/>
                <w:b/>
                <w:bCs/>
                <w:highlight w:val="cyan"/>
                <w:lang w:val="es-ES"/>
                <w:rPrChange w:id="2824" w:author="Spanish3" w:date="2023-11-14T15:05:00Z">
                  <w:rPr>
                    <w:del w:id="2825" w:author="Spanish3" w:date="2023-11-14T15:05:00Z"/>
                    <w:b/>
                    <w:bCs/>
                    <w:lang w:val="es-ES"/>
                  </w:rPr>
                </w:rPrChange>
              </w:rPr>
            </w:pPr>
          </w:p>
        </w:tc>
      </w:tr>
      <w:tr w:rsidR="007704DB" w:rsidRPr="00FC47C2" w:rsidDel="00FC47C2" w14:paraId="2657AF31" w14:textId="43D684C4" w:rsidTr="00165945">
        <w:trPr>
          <w:jc w:val="center"/>
          <w:del w:id="2826" w:author="Spanish3" w:date="2023-11-14T15:05:00Z"/>
        </w:trPr>
        <w:tc>
          <w:tcPr>
            <w:tcW w:w="1416" w:type="dxa"/>
            <w:tcBorders>
              <w:top w:val="single" w:sz="4" w:space="0" w:color="auto"/>
              <w:left w:val="single" w:sz="4" w:space="0" w:color="auto"/>
              <w:bottom w:val="single" w:sz="4" w:space="0" w:color="auto"/>
              <w:right w:val="single" w:sz="4" w:space="0" w:color="auto"/>
            </w:tcBorders>
            <w:vAlign w:val="center"/>
          </w:tcPr>
          <w:p w14:paraId="0517ED40" w14:textId="35B95FB0" w:rsidR="007704DB" w:rsidRPr="00FC47C2" w:rsidDel="00FC47C2" w:rsidRDefault="00B06746" w:rsidP="00165945">
            <w:pPr>
              <w:pStyle w:val="Tabletext"/>
              <w:keepNext/>
              <w:keepLines/>
              <w:jc w:val="center"/>
              <w:rPr>
                <w:del w:id="2827" w:author="Spanish3" w:date="2023-11-14T15:05:00Z"/>
                <w:highlight w:val="cyan"/>
                <w:lang w:val="es-ES"/>
                <w:rPrChange w:id="2828" w:author="Spanish3" w:date="2023-11-14T15:05:00Z">
                  <w:rPr>
                    <w:del w:id="2829" w:author="Spanish3" w:date="2023-11-14T15:05:00Z"/>
                    <w:lang w:val="es-ES"/>
                  </w:rPr>
                </w:rPrChange>
              </w:rPr>
            </w:pPr>
            <w:del w:id="2830" w:author="Spanish3" w:date="2023-11-14T15:05:00Z">
              <w:r w:rsidRPr="00FC47C2" w:rsidDel="00FC47C2">
                <w:rPr>
                  <w:highlight w:val="cyan"/>
                  <w:lang w:val="es-ES"/>
                  <w:rPrChange w:id="2831" w:author="Spanish3" w:date="2023-11-14T15:05:00Z">
                    <w:rPr>
                      <w:lang w:val="es-ES"/>
                    </w:rPr>
                  </w:rPrChange>
                </w:rPr>
                <w:delText>1</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01F56D52" w14:textId="34781C83" w:rsidR="007704DB" w:rsidRPr="00FC47C2" w:rsidDel="00FC47C2" w:rsidRDefault="00B06746" w:rsidP="00165945">
            <w:pPr>
              <w:pStyle w:val="Tabletext"/>
              <w:keepNext/>
              <w:keepLines/>
              <w:jc w:val="center"/>
              <w:rPr>
                <w:del w:id="2832" w:author="Spanish3" w:date="2023-11-14T15:05:00Z"/>
                <w:highlight w:val="cyan"/>
                <w:lang w:val="es-ES"/>
                <w:rPrChange w:id="2833" w:author="Spanish3" w:date="2023-11-14T15:05:00Z">
                  <w:rPr>
                    <w:del w:id="2834" w:author="Spanish3" w:date="2023-11-14T15:05:00Z"/>
                    <w:lang w:val="es-ES"/>
                  </w:rPr>
                </w:rPrChange>
              </w:rPr>
            </w:pPr>
            <w:del w:id="2835" w:author="Spanish3" w:date="2023-11-14T15:05:00Z">
              <w:r w:rsidRPr="00FC47C2" w:rsidDel="00FC47C2">
                <w:rPr>
                  <w:highlight w:val="cyan"/>
                  <w:lang w:val="es-ES"/>
                  <w:rPrChange w:id="2836" w:author="Spanish3" w:date="2023-11-14T15:05:00Z">
                    <w:rPr>
                      <w:lang w:val="es-ES"/>
                    </w:rPr>
                  </w:rPrChange>
                </w:rPr>
                <w:delText>0,02</w:delText>
              </w:r>
            </w:del>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3F6F97B0" w14:textId="65B8CDC2" w:rsidR="007704DB" w:rsidRPr="00FC47C2" w:rsidDel="00FC47C2" w:rsidRDefault="008F5BAF" w:rsidP="00165945">
            <w:pPr>
              <w:pStyle w:val="Tabletext"/>
              <w:jc w:val="center"/>
              <w:rPr>
                <w:del w:id="2837" w:author="Spanish3" w:date="2023-11-14T15:05:00Z"/>
                <w:highlight w:val="cyan"/>
                <w:lang w:val="es-ES"/>
                <w:rPrChange w:id="2838" w:author="Spanish3" w:date="2023-11-14T15:05:00Z">
                  <w:rPr>
                    <w:del w:id="2839" w:author="Spanish3" w:date="2023-11-14T15:05:00Z"/>
                    <w:lang w:val="es-ES"/>
                  </w:rPr>
                </w:rPrChange>
              </w:rPr>
            </w:pPr>
            <w:del w:id="2840" w:author="Spanish3" w:date="2023-11-14T15:05:00Z">
              <w:r>
                <w:rPr>
                  <w:bCs/>
                  <w:highlight w:val="cyan"/>
                  <w:lang w:val="es-ES"/>
                </w:rPr>
                <w:pict w14:anchorId="2E2C6554">
                  <v:shape id="shape420" o:spid="_x0000_s3125" type="#_x0000_t75" style="position:absolute;left:0;text-align:left;margin-left:0;margin-top:0;width:50pt;height:50pt;z-index:251693056;visibility:hidden;mso-position-horizontal-relative:text;mso-position-vertical-relative:text">
                    <o:lock v:ext="edit" selection="t"/>
                  </v:shape>
                </w:pict>
              </w:r>
              <w:r w:rsidR="00B06746" w:rsidRPr="006140BF" w:rsidDel="00FC47C2">
                <w:rPr>
                  <w:bCs/>
                  <w:highlight w:val="cyan"/>
                  <w:lang w:val="es-ES"/>
                </w:rPr>
                <w:object w:dxaOrig="1579" w:dyaOrig="1011" w14:anchorId="78380913">
                  <v:shape id="shape421" o:spid="_x0000_i1034" type="#_x0000_t75" style="width:1in;height:42.05pt" o:ole="">
                    <v:imagedata r:id="rId34" o:title=""/>
                  </v:shape>
                  <o:OLEObject Type="Embed" ProgID="Excel.Sheet.12" ShapeID="shape421" DrawAspect="Icon" ObjectID="_1761567915" r:id="rId35"/>
                </w:object>
              </w:r>
              <w:r w:rsidR="00B06746" w:rsidRPr="00FC47C2" w:rsidDel="00FC47C2">
                <w:rPr>
                  <w:bCs/>
                  <w:highlight w:val="cyan"/>
                  <w:lang w:val="es-ES"/>
                  <w:rPrChange w:id="2841" w:author="Spanish3" w:date="2023-11-14T15:05:00Z">
                    <w:rPr>
                      <w:bCs/>
                      <w:lang w:val="es-ES"/>
                    </w:rPr>
                  </w:rPrChange>
                </w:rPr>
                <w:br/>
              </w:r>
              <w:r w:rsidR="00B06746" w:rsidRPr="00FC47C2" w:rsidDel="00FC47C2">
                <w:rPr>
                  <w:highlight w:val="cyan"/>
                  <w:lang w:val="es-ES"/>
                  <w:rPrChange w:id="2842" w:author="Spanish3" w:date="2023-11-14T15:05:00Z">
                    <w:rPr>
                      <w:lang w:val="es-ES"/>
                    </w:rPr>
                  </w:rPrChange>
                </w:rPr>
                <w:delText>(véase el Anexo a esta contribución)</w:delText>
              </w:r>
            </w:del>
          </w:p>
        </w:tc>
        <w:tc>
          <w:tcPr>
            <w:tcW w:w="1922" w:type="dxa"/>
            <w:tcBorders>
              <w:top w:val="single" w:sz="4" w:space="0" w:color="auto"/>
              <w:left w:val="single" w:sz="4" w:space="0" w:color="auto"/>
              <w:bottom w:val="single" w:sz="4" w:space="0" w:color="auto"/>
              <w:right w:val="single" w:sz="4" w:space="0" w:color="auto"/>
            </w:tcBorders>
            <w:vAlign w:val="center"/>
          </w:tcPr>
          <w:p w14:paraId="371B1DEC" w14:textId="77EC6B1F" w:rsidR="007704DB" w:rsidRPr="00FC47C2" w:rsidDel="00FC47C2" w:rsidRDefault="00B06746" w:rsidP="00165945">
            <w:pPr>
              <w:pStyle w:val="Tabletext"/>
              <w:keepNext/>
              <w:keepLines/>
              <w:jc w:val="center"/>
              <w:rPr>
                <w:del w:id="2843" w:author="Spanish3" w:date="2023-11-14T15:05:00Z"/>
                <w:highlight w:val="cyan"/>
                <w:lang w:val="es-ES"/>
                <w:rPrChange w:id="2844" w:author="Spanish3" w:date="2023-11-14T15:05:00Z">
                  <w:rPr>
                    <w:del w:id="2845" w:author="Spanish3" w:date="2023-11-14T15:05:00Z"/>
                    <w:lang w:val="es-ES"/>
                  </w:rPr>
                </w:rPrChange>
              </w:rPr>
            </w:pPr>
            <w:del w:id="2846" w:author="Spanish3" w:date="2023-11-14T15:05:00Z">
              <w:r w:rsidRPr="00FC47C2" w:rsidDel="00FC47C2">
                <w:rPr>
                  <w:highlight w:val="cyan"/>
                  <w:lang w:val="es-ES"/>
                  <w:rPrChange w:id="2847" w:author="Spanish3" w:date="2023-11-14T15:05:00Z">
                    <w:rPr>
                      <w:lang w:val="es-ES"/>
                    </w:rPr>
                  </w:rPrChange>
                </w:rPr>
                <w:delText>−40,6</w:delText>
              </w:r>
            </w:del>
          </w:p>
        </w:tc>
      </w:tr>
      <w:tr w:rsidR="007704DB" w:rsidRPr="00FC47C2" w:rsidDel="00FC47C2" w14:paraId="68428ECC" w14:textId="3A9ABF74" w:rsidTr="00165945">
        <w:trPr>
          <w:jc w:val="center"/>
          <w:del w:id="2848" w:author="Spanish3" w:date="2023-11-14T15:05:00Z"/>
        </w:trPr>
        <w:tc>
          <w:tcPr>
            <w:tcW w:w="1416" w:type="dxa"/>
            <w:tcBorders>
              <w:top w:val="single" w:sz="4" w:space="0" w:color="auto"/>
              <w:left w:val="single" w:sz="4" w:space="0" w:color="auto"/>
              <w:bottom w:val="single" w:sz="4" w:space="0" w:color="auto"/>
              <w:right w:val="single" w:sz="4" w:space="0" w:color="auto"/>
            </w:tcBorders>
            <w:vAlign w:val="center"/>
          </w:tcPr>
          <w:p w14:paraId="0CE8B715" w14:textId="59F3F0BD" w:rsidR="007704DB" w:rsidRPr="00FC47C2" w:rsidDel="00FC47C2" w:rsidRDefault="00B06746" w:rsidP="00165945">
            <w:pPr>
              <w:pStyle w:val="Tabletext"/>
              <w:keepNext/>
              <w:keepLines/>
              <w:jc w:val="center"/>
              <w:rPr>
                <w:del w:id="2849" w:author="Spanish3" w:date="2023-11-14T15:05:00Z"/>
                <w:highlight w:val="cyan"/>
                <w:lang w:val="es-ES"/>
                <w:rPrChange w:id="2850" w:author="Spanish3" w:date="2023-11-14T15:05:00Z">
                  <w:rPr>
                    <w:del w:id="2851" w:author="Spanish3" w:date="2023-11-14T15:05:00Z"/>
                    <w:lang w:val="es-ES"/>
                  </w:rPr>
                </w:rPrChange>
              </w:rPr>
            </w:pPr>
            <w:del w:id="2852" w:author="Spanish3" w:date="2023-11-14T15:05:00Z">
              <w:r w:rsidRPr="00FC47C2" w:rsidDel="00FC47C2">
                <w:rPr>
                  <w:highlight w:val="cyan"/>
                  <w:lang w:val="es-ES"/>
                  <w:rPrChange w:id="2853" w:author="Spanish3" w:date="2023-11-14T15:05:00Z">
                    <w:rPr>
                      <w:lang w:val="es-ES"/>
                    </w:rPr>
                  </w:rPrChange>
                </w:rPr>
                <w:delText>2</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56C450A8" w14:textId="61F20287" w:rsidR="007704DB" w:rsidRPr="00FC47C2" w:rsidDel="00FC47C2" w:rsidRDefault="00B06746" w:rsidP="00165945">
            <w:pPr>
              <w:pStyle w:val="Tabletext"/>
              <w:keepNext/>
              <w:keepLines/>
              <w:jc w:val="center"/>
              <w:rPr>
                <w:del w:id="2854" w:author="Spanish3" w:date="2023-11-14T15:05:00Z"/>
                <w:highlight w:val="cyan"/>
                <w:lang w:val="es-ES"/>
                <w:rPrChange w:id="2855" w:author="Spanish3" w:date="2023-11-14T15:05:00Z">
                  <w:rPr>
                    <w:del w:id="2856" w:author="Spanish3" w:date="2023-11-14T15:05:00Z"/>
                    <w:lang w:val="es-ES"/>
                  </w:rPr>
                </w:rPrChange>
              </w:rPr>
            </w:pPr>
            <w:del w:id="2857" w:author="Spanish3" w:date="2023-11-14T15:05:00Z">
              <w:r w:rsidRPr="00FC47C2" w:rsidDel="00FC47C2">
                <w:rPr>
                  <w:highlight w:val="cyan"/>
                  <w:lang w:val="es-ES"/>
                  <w:rPrChange w:id="2858" w:author="Spanish3" w:date="2023-11-14T15:05:00Z">
                    <w:rPr>
                      <w:lang w:val="es-ES"/>
                    </w:rPr>
                  </w:rPrChange>
                </w:rPr>
                <w:delText>1,00</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4457276E" w14:textId="1C57DE2B" w:rsidR="007704DB" w:rsidRPr="00FC47C2" w:rsidDel="00FC47C2" w:rsidRDefault="008F5BAF" w:rsidP="00165945">
            <w:pPr>
              <w:pStyle w:val="ListParagraph"/>
              <w:keepNext/>
              <w:keepLines/>
              <w:ind w:left="0"/>
              <w:jc w:val="center"/>
              <w:rPr>
                <w:del w:id="2859" w:author="Spanish3" w:date="2023-11-14T15:05:00Z"/>
                <w:color w:val="000000"/>
                <w:szCs w:val="24"/>
                <w:highlight w:val="cyan"/>
                <w:lang w:val="es-ES"/>
                <w:rPrChange w:id="2860" w:author="Spanish3" w:date="2023-11-14T15:05:00Z">
                  <w:rPr>
                    <w:del w:id="2861" w:author="Spanish3" w:date="2023-11-14T15:05: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5E907E1A" w14:textId="0F3D3805" w:rsidR="007704DB" w:rsidRPr="00FC47C2" w:rsidDel="00FC47C2" w:rsidRDefault="00B06746" w:rsidP="00165945">
            <w:pPr>
              <w:pStyle w:val="Tabletext"/>
              <w:keepNext/>
              <w:keepLines/>
              <w:jc w:val="center"/>
              <w:rPr>
                <w:del w:id="2862" w:author="Spanish3" w:date="2023-11-14T15:05:00Z"/>
                <w:highlight w:val="cyan"/>
                <w:lang w:val="es-ES"/>
                <w:rPrChange w:id="2863" w:author="Spanish3" w:date="2023-11-14T15:05:00Z">
                  <w:rPr>
                    <w:del w:id="2864" w:author="Spanish3" w:date="2023-11-14T15:05:00Z"/>
                    <w:lang w:val="es-ES"/>
                  </w:rPr>
                </w:rPrChange>
              </w:rPr>
            </w:pPr>
            <w:del w:id="2865" w:author="Spanish3" w:date="2023-11-14T15:05:00Z">
              <w:r w:rsidRPr="00FC47C2" w:rsidDel="00FC47C2">
                <w:rPr>
                  <w:highlight w:val="cyan"/>
                  <w:lang w:val="es-ES"/>
                  <w:rPrChange w:id="2866" w:author="Spanish3" w:date="2023-11-14T15:05:00Z">
                    <w:rPr>
                      <w:lang w:val="es-ES"/>
                    </w:rPr>
                  </w:rPrChange>
                </w:rPr>
                <w:delText>−6,04</w:delText>
              </w:r>
            </w:del>
          </w:p>
        </w:tc>
      </w:tr>
      <w:tr w:rsidR="007704DB" w:rsidRPr="00FC47C2" w:rsidDel="00FC47C2" w14:paraId="482C26B4" w14:textId="20F562BE" w:rsidTr="00165945">
        <w:trPr>
          <w:jc w:val="center"/>
          <w:del w:id="2867" w:author="Spanish3" w:date="2023-11-14T15:05:00Z"/>
        </w:trPr>
        <w:tc>
          <w:tcPr>
            <w:tcW w:w="1416" w:type="dxa"/>
            <w:tcBorders>
              <w:top w:val="single" w:sz="4" w:space="0" w:color="auto"/>
              <w:left w:val="single" w:sz="4" w:space="0" w:color="auto"/>
              <w:bottom w:val="single" w:sz="4" w:space="0" w:color="auto"/>
              <w:right w:val="single" w:sz="4" w:space="0" w:color="auto"/>
            </w:tcBorders>
            <w:vAlign w:val="center"/>
          </w:tcPr>
          <w:p w14:paraId="5C6D22C4" w14:textId="35F42F09" w:rsidR="007704DB" w:rsidRPr="00FC47C2" w:rsidDel="00FC47C2" w:rsidRDefault="00B06746" w:rsidP="00165945">
            <w:pPr>
              <w:pStyle w:val="Tabletext"/>
              <w:keepNext/>
              <w:keepLines/>
              <w:jc w:val="center"/>
              <w:rPr>
                <w:del w:id="2868" w:author="Spanish3" w:date="2023-11-14T15:05:00Z"/>
                <w:highlight w:val="cyan"/>
                <w:lang w:val="es-ES"/>
                <w:rPrChange w:id="2869" w:author="Spanish3" w:date="2023-11-14T15:05:00Z">
                  <w:rPr>
                    <w:del w:id="2870" w:author="Spanish3" w:date="2023-11-14T15:05:00Z"/>
                    <w:lang w:val="es-ES"/>
                  </w:rPr>
                </w:rPrChange>
              </w:rPr>
            </w:pPr>
            <w:del w:id="2871" w:author="Spanish3" w:date="2023-11-14T15:05:00Z">
              <w:r w:rsidRPr="00FC47C2" w:rsidDel="00FC47C2">
                <w:rPr>
                  <w:highlight w:val="cyan"/>
                  <w:lang w:val="es-ES"/>
                  <w:rPrChange w:id="2872" w:author="Spanish3" w:date="2023-11-14T15:05:00Z">
                    <w:rPr>
                      <w:lang w:val="es-ES"/>
                    </w:rPr>
                  </w:rPrChange>
                </w:rPr>
                <w:delText>3</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61DBA04D" w14:textId="401A87A1" w:rsidR="007704DB" w:rsidRPr="00FC47C2" w:rsidDel="00FC47C2" w:rsidRDefault="00B06746" w:rsidP="00165945">
            <w:pPr>
              <w:pStyle w:val="Tabletext"/>
              <w:keepNext/>
              <w:keepLines/>
              <w:jc w:val="center"/>
              <w:rPr>
                <w:del w:id="2873" w:author="Spanish3" w:date="2023-11-14T15:05:00Z"/>
                <w:highlight w:val="cyan"/>
                <w:lang w:val="es-ES"/>
                <w:rPrChange w:id="2874" w:author="Spanish3" w:date="2023-11-14T15:05:00Z">
                  <w:rPr>
                    <w:del w:id="2875" w:author="Spanish3" w:date="2023-11-14T15:05:00Z"/>
                    <w:lang w:val="es-ES"/>
                  </w:rPr>
                </w:rPrChange>
              </w:rPr>
            </w:pPr>
            <w:del w:id="2876" w:author="Spanish3" w:date="2023-11-14T15:05:00Z">
              <w:r w:rsidRPr="00FC47C2" w:rsidDel="00FC47C2">
                <w:rPr>
                  <w:highlight w:val="cyan"/>
                  <w:lang w:val="es-ES"/>
                  <w:rPrChange w:id="2877" w:author="Spanish3" w:date="2023-11-14T15:05:00Z">
                    <w:rPr>
                      <w:lang w:val="es-ES"/>
                    </w:rPr>
                  </w:rPrChange>
                </w:rPr>
                <w:delText>2,00</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41A1A7C7" w14:textId="54D1F24B" w:rsidR="007704DB" w:rsidRPr="00FC47C2" w:rsidDel="00FC47C2" w:rsidRDefault="008F5BAF" w:rsidP="00165945">
            <w:pPr>
              <w:pStyle w:val="ListParagraph"/>
              <w:keepNext/>
              <w:keepLines/>
              <w:ind w:left="0"/>
              <w:jc w:val="center"/>
              <w:rPr>
                <w:del w:id="2878" w:author="Spanish3" w:date="2023-11-14T15:05:00Z"/>
                <w:color w:val="000000"/>
                <w:szCs w:val="24"/>
                <w:highlight w:val="cyan"/>
                <w:lang w:val="es-ES"/>
                <w:rPrChange w:id="2879" w:author="Spanish3" w:date="2023-11-14T15:05:00Z">
                  <w:rPr>
                    <w:del w:id="2880" w:author="Spanish3" w:date="2023-11-14T15:05: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71AE5628" w14:textId="3078AF9A" w:rsidR="007704DB" w:rsidRPr="00FC47C2" w:rsidDel="00FC47C2" w:rsidRDefault="00B06746" w:rsidP="00165945">
            <w:pPr>
              <w:pStyle w:val="Tabletext"/>
              <w:keepNext/>
              <w:keepLines/>
              <w:jc w:val="center"/>
              <w:rPr>
                <w:del w:id="2881" w:author="Spanish3" w:date="2023-11-14T15:05:00Z"/>
                <w:highlight w:val="cyan"/>
                <w:lang w:val="es-ES"/>
                <w:rPrChange w:id="2882" w:author="Spanish3" w:date="2023-11-14T15:05:00Z">
                  <w:rPr>
                    <w:del w:id="2883" w:author="Spanish3" w:date="2023-11-14T15:05:00Z"/>
                    <w:lang w:val="es-ES"/>
                  </w:rPr>
                </w:rPrChange>
              </w:rPr>
            </w:pPr>
            <w:del w:id="2884" w:author="Spanish3" w:date="2023-11-14T15:05:00Z">
              <w:r w:rsidRPr="00FC47C2" w:rsidDel="00FC47C2">
                <w:rPr>
                  <w:highlight w:val="cyan"/>
                  <w:lang w:val="es-ES"/>
                  <w:rPrChange w:id="2885" w:author="Spanish3" w:date="2023-11-14T15:05:00Z">
                    <w:rPr>
                      <w:lang w:val="es-ES"/>
                    </w:rPr>
                  </w:rPrChange>
                </w:rPr>
                <w:delText>0,38</w:delText>
              </w:r>
            </w:del>
          </w:p>
        </w:tc>
      </w:tr>
      <w:tr w:rsidR="007704DB" w:rsidRPr="00FC47C2" w:rsidDel="00FC47C2" w14:paraId="0FE24B65" w14:textId="36981D5D" w:rsidTr="00165945">
        <w:trPr>
          <w:jc w:val="center"/>
          <w:del w:id="2886" w:author="Spanish3" w:date="2023-11-14T15:05:00Z"/>
        </w:trPr>
        <w:tc>
          <w:tcPr>
            <w:tcW w:w="1416" w:type="dxa"/>
            <w:tcBorders>
              <w:top w:val="single" w:sz="4" w:space="0" w:color="auto"/>
              <w:left w:val="single" w:sz="4" w:space="0" w:color="auto"/>
              <w:bottom w:val="single" w:sz="4" w:space="0" w:color="auto"/>
              <w:right w:val="single" w:sz="4" w:space="0" w:color="auto"/>
            </w:tcBorders>
            <w:vAlign w:val="center"/>
          </w:tcPr>
          <w:p w14:paraId="60D5B010" w14:textId="3D563189" w:rsidR="007704DB" w:rsidRPr="00FC47C2" w:rsidDel="00FC47C2" w:rsidRDefault="00B06746" w:rsidP="00165945">
            <w:pPr>
              <w:pStyle w:val="Tabletext"/>
              <w:keepNext/>
              <w:keepLines/>
              <w:jc w:val="center"/>
              <w:rPr>
                <w:del w:id="2887" w:author="Spanish3" w:date="2023-11-14T15:05:00Z"/>
                <w:highlight w:val="cyan"/>
                <w:lang w:val="es-ES"/>
                <w:rPrChange w:id="2888" w:author="Spanish3" w:date="2023-11-14T15:05:00Z">
                  <w:rPr>
                    <w:del w:id="2889" w:author="Spanish3" w:date="2023-11-14T15:05:00Z"/>
                    <w:lang w:val="es-ES"/>
                  </w:rPr>
                </w:rPrChange>
              </w:rPr>
            </w:pPr>
            <w:del w:id="2890" w:author="Spanish3" w:date="2023-11-14T15:05:00Z">
              <w:r w:rsidRPr="00FC47C2" w:rsidDel="00FC47C2">
                <w:rPr>
                  <w:highlight w:val="cyan"/>
                  <w:lang w:val="es-ES"/>
                  <w:rPrChange w:id="2891" w:author="Spanish3" w:date="2023-11-14T15:05:00Z">
                    <w:rPr>
                      <w:lang w:val="es-ES"/>
                    </w:rPr>
                  </w:rPrChange>
                </w:rPr>
                <w:delText>…</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00D04C81" w14:textId="4342024B" w:rsidR="007704DB" w:rsidRPr="00FC47C2" w:rsidDel="00FC47C2" w:rsidRDefault="00B06746" w:rsidP="00165945">
            <w:pPr>
              <w:pStyle w:val="Tabletext"/>
              <w:keepNext/>
              <w:keepLines/>
              <w:jc w:val="center"/>
              <w:rPr>
                <w:del w:id="2892" w:author="Spanish3" w:date="2023-11-14T15:05:00Z"/>
                <w:highlight w:val="cyan"/>
                <w:lang w:val="es-ES"/>
                <w:rPrChange w:id="2893" w:author="Spanish3" w:date="2023-11-14T15:05:00Z">
                  <w:rPr>
                    <w:del w:id="2894" w:author="Spanish3" w:date="2023-11-14T15:05:00Z"/>
                    <w:lang w:val="es-ES"/>
                  </w:rPr>
                </w:rPrChange>
              </w:rPr>
            </w:pPr>
            <w:del w:id="2895" w:author="Spanish3" w:date="2023-11-14T15:05:00Z">
              <w:r w:rsidRPr="00FC47C2" w:rsidDel="00FC47C2">
                <w:rPr>
                  <w:highlight w:val="cyan"/>
                  <w:lang w:val="es-ES"/>
                  <w:rPrChange w:id="2896" w:author="Spanish3" w:date="2023-11-14T15:05:00Z">
                    <w:rPr>
                      <w:lang w:val="es-ES"/>
                    </w:rPr>
                  </w:rPrChange>
                </w:rPr>
                <w:delText>…</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5213998C" w14:textId="565EC9D1" w:rsidR="007704DB" w:rsidRPr="00FC47C2" w:rsidDel="00FC47C2" w:rsidRDefault="008F5BAF" w:rsidP="00165945">
            <w:pPr>
              <w:pStyle w:val="ListParagraph"/>
              <w:keepNext/>
              <w:keepLines/>
              <w:ind w:left="0"/>
              <w:jc w:val="center"/>
              <w:rPr>
                <w:del w:id="2897" w:author="Spanish3" w:date="2023-11-14T15:05:00Z"/>
                <w:color w:val="000000"/>
                <w:szCs w:val="24"/>
                <w:highlight w:val="cyan"/>
                <w:lang w:val="es-ES"/>
                <w:rPrChange w:id="2898" w:author="Spanish3" w:date="2023-11-14T15:05:00Z">
                  <w:rPr>
                    <w:del w:id="2899" w:author="Spanish3" w:date="2023-11-14T15:05: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54F681E7" w14:textId="4B5FD5C1" w:rsidR="007704DB" w:rsidRPr="00FC47C2" w:rsidDel="00FC47C2" w:rsidRDefault="00B06746" w:rsidP="00165945">
            <w:pPr>
              <w:pStyle w:val="Tabletext"/>
              <w:keepNext/>
              <w:keepLines/>
              <w:jc w:val="center"/>
              <w:rPr>
                <w:del w:id="2900" w:author="Spanish3" w:date="2023-11-14T15:05:00Z"/>
                <w:highlight w:val="cyan"/>
                <w:lang w:val="es-ES"/>
                <w:rPrChange w:id="2901" w:author="Spanish3" w:date="2023-11-14T15:05:00Z">
                  <w:rPr>
                    <w:del w:id="2902" w:author="Spanish3" w:date="2023-11-14T15:05:00Z"/>
                    <w:lang w:val="es-ES"/>
                  </w:rPr>
                </w:rPrChange>
              </w:rPr>
            </w:pPr>
            <w:del w:id="2903" w:author="Spanish3" w:date="2023-11-14T15:05:00Z">
              <w:r w:rsidRPr="00FC47C2" w:rsidDel="00FC47C2">
                <w:rPr>
                  <w:highlight w:val="cyan"/>
                  <w:lang w:val="es-ES"/>
                  <w:rPrChange w:id="2904" w:author="Spanish3" w:date="2023-11-14T15:05:00Z">
                    <w:rPr>
                      <w:lang w:val="es-ES"/>
                    </w:rPr>
                  </w:rPrChange>
                </w:rPr>
                <w:delText>…</w:delText>
              </w:r>
            </w:del>
          </w:p>
        </w:tc>
      </w:tr>
      <w:tr w:rsidR="007704DB" w:rsidRPr="00FC47C2" w:rsidDel="00FC47C2" w14:paraId="4C10394D" w14:textId="0CFA3DC2" w:rsidTr="00165945">
        <w:trPr>
          <w:jc w:val="center"/>
          <w:del w:id="2905" w:author="Spanish3" w:date="2023-11-14T15:05:00Z"/>
        </w:trPr>
        <w:tc>
          <w:tcPr>
            <w:tcW w:w="1416" w:type="dxa"/>
            <w:tcBorders>
              <w:top w:val="single" w:sz="4" w:space="0" w:color="auto"/>
              <w:left w:val="single" w:sz="4" w:space="0" w:color="auto"/>
              <w:bottom w:val="single" w:sz="4" w:space="0" w:color="auto"/>
              <w:right w:val="single" w:sz="4" w:space="0" w:color="auto"/>
            </w:tcBorders>
            <w:vAlign w:val="center"/>
          </w:tcPr>
          <w:p w14:paraId="77731850" w14:textId="38E45473" w:rsidR="007704DB" w:rsidRPr="00FC47C2" w:rsidDel="00FC47C2" w:rsidRDefault="00B06746" w:rsidP="00165945">
            <w:pPr>
              <w:pStyle w:val="Tabletext"/>
              <w:keepNext/>
              <w:keepLines/>
              <w:jc w:val="center"/>
              <w:rPr>
                <w:del w:id="2906" w:author="Spanish3" w:date="2023-11-14T15:05:00Z"/>
                <w:highlight w:val="cyan"/>
                <w:lang w:val="es-ES"/>
                <w:rPrChange w:id="2907" w:author="Spanish3" w:date="2023-11-14T15:05:00Z">
                  <w:rPr>
                    <w:del w:id="2908" w:author="Spanish3" w:date="2023-11-14T15:05:00Z"/>
                    <w:lang w:val="es-ES"/>
                  </w:rPr>
                </w:rPrChange>
              </w:rPr>
            </w:pPr>
            <w:del w:id="2909" w:author="Spanish3" w:date="2023-11-14T15:05:00Z">
              <w:r w:rsidRPr="00FC47C2" w:rsidDel="00FC47C2">
                <w:rPr>
                  <w:highlight w:val="cyan"/>
                  <w:lang w:val="es-ES"/>
                  <w:rPrChange w:id="2910" w:author="Spanish3" w:date="2023-11-14T15:05:00Z">
                    <w:rPr>
                      <w:lang w:val="es-ES"/>
                    </w:rPr>
                  </w:rPrChange>
                </w:rPr>
                <w:delText>16</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15789EDD" w14:textId="524C98AB" w:rsidR="007704DB" w:rsidRPr="00FC47C2" w:rsidDel="00FC47C2" w:rsidRDefault="00B06746" w:rsidP="00165945">
            <w:pPr>
              <w:pStyle w:val="Tabletext"/>
              <w:keepNext/>
              <w:keepLines/>
              <w:jc w:val="center"/>
              <w:rPr>
                <w:del w:id="2911" w:author="Spanish3" w:date="2023-11-14T15:05:00Z"/>
                <w:highlight w:val="cyan"/>
                <w:lang w:val="es-ES"/>
                <w:rPrChange w:id="2912" w:author="Spanish3" w:date="2023-11-14T15:05:00Z">
                  <w:rPr>
                    <w:del w:id="2913" w:author="Spanish3" w:date="2023-11-14T15:05:00Z"/>
                    <w:lang w:val="es-ES"/>
                  </w:rPr>
                </w:rPrChange>
              </w:rPr>
            </w:pPr>
            <w:del w:id="2914" w:author="Spanish3" w:date="2023-11-14T15:05:00Z">
              <w:r w:rsidRPr="00FC47C2" w:rsidDel="00FC47C2">
                <w:rPr>
                  <w:highlight w:val="cyan"/>
                  <w:lang w:val="es-ES"/>
                  <w:rPrChange w:id="2915" w:author="Spanish3" w:date="2023-11-14T15:05:00Z">
                    <w:rPr>
                      <w:lang w:val="es-ES"/>
                    </w:rPr>
                  </w:rPrChange>
                </w:rPr>
                <w:delText>15,00</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4F734A0B" w14:textId="5F89C0DF" w:rsidR="007704DB" w:rsidRPr="00FC47C2" w:rsidDel="00FC47C2" w:rsidRDefault="008F5BAF" w:rsidP="00165945">
            <w:pPr>
              <w:pStyle w:val="ListParagraph"/>
              <w:keepNext/>
              <w:keepLines/>
              <w:ind w:left="0"/>
              <w:jc w:val="center"/>
              <w:rPr>
                <w:del w:id="2916" w:author="Spanish3" w:date="2023-11-14T15:05:00Z"/>
                <w:color w:val="000000"/>
                <w:szCs w:val="24"/>
                <w:highlight w:val="cyan"/>
                <w:lang w:val="es-ES"/>
                <w:rPrChange w:id="2917" w:author="Spanish3" w:date="2023-11-14T15:05:00Z">
                  <w:rPr>
                    <w:del w:id="2918" w:author="Spanish3" w:date="2023-11-14T15:05: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14EC65F6" w14:textId="4E9A3543" w:rsidR="007704DB" w:rsidRPr="00FC47C2" w:rsidDel="00FC47C2" w:rsidRDefault="00B06746" w:rsidP="00165945">
            <w:pPr>
              <w:pStyle w:val="Tabletext"/>
              <w:keepNext/>
              <w:keepLines/>
              <w:jc w:val="center"/>
              <w:rPr>
                <w:del w:id="2919" w:author="Spanish3" w:date="2023-11-14T15:05:00Z"/>
                <w:highlight w:val="cyan"/>
                <w:lang w:val="es-ES"/>
                <w:rPrChange w:id="2920" w:author="Spanish3" w:date="2023-11-14T15:05:00Z">
                  <w:rPr>
                    <w:del w:id="2921" w:author="Spanish3" w:date="2023-11-14T15:05:00Z"/>
                    <w:lang w:val="es-ES"/>
                  </w:rPr>
                </w:rPrChange>
              </w:rPr>
            </w:pPr>
            <w:del w:id="2922" w:author="Spanish3" w:date="2023-11-14T15:05:00Z">
              <w:r w:rsidRPr="00FC47C2" w:rsidDel="00FC47C2">
                <w:rPr>
                  <w:highlight w:val="cyan"/>
                  <w:lang w:val="es-ES"/>
                  <w:rPrChange w:id="2923" w:author="Spanish3" w:date="2023-11-14T15:05:00Z">
                    <w:rPr>
                      <w:lang w:val="es-ES"/>
                    </w:rPr>
                  </w:rPrChange>
                </w:rPr>
                <w:delText>17,45</w:delText>
              </w:r>
            </w:del>
          </w:p>
        </w:tc>
      </w:tr>
    </w:tbl>
    <w:p w14:paraId="25731BE3" w14:textId="771FFCF6" w:rsidR="007704DB" w:rsidRPr="005C1D2F" w:rsidDel="00FC47C2" w:rsidRDefault="008F5BAF" w:rsidP="00165945">
      <w:pPr>
        <w:pStyle w:val="Tablefin"/>
        <w:rPr>
          <w:del w:id="2924" w:author="Spanish3" w:date="2023-11-14T15:05:00Z"/>
          <w:highlight w:val="cyan"/>
          <w:lang w:val="es-ES"/>
        </w:rPr>
      </w:pPr>
    </w:p>
    <w:p w14:paraId="4C018FEE" w14:textId="7B889E7B" w:rsidR="007704DB" w:rsidRPr="00E0162B" w:rsidDel="00FC47C2" w:rsidRDefault="00B06746" w:rsidP="00165945">
      <w:pPr>
        <w:pStyle w:val="enumlev1"/>
        <w:rPr>
          <w:del w:id="2925" w:author="Spanish3" w:date="2023-11-14T15:05:00Z"/>
          <w:lang w:val="es-ES"/>
        </w:rPr>
      </w:pPr>
      <w:del w:id="2926" w:author="Spanish3" w:date="2023-11-14T15:05:00Z">
        <w:r w:rsidRPr="005C1D2F" w:rsidDel="00FC47C2">
          <w:rPr>
            <w:highlight w:val="cyan"/>
            <w:lang w:val="es-ES"/>
          </w:rPr>
          <w:delText>iv)</w:delText>
        </w:r>
        <w:r w:rsidRPr="005C1D2F" w:rsidDel="00FC47C2">
          <w:rPr>
            <w:highlight w:val="cyan"/>
            <w:lang w:val="es-ES"/>
          </w:rPr>
          <w:tab/>
          <w:delText xml:space="preserve">Para cada una de las emisiones, se verifica si hay al menos una altitud para la que </w:delText>
        </w:r>
        <w:r w:rsidRPr="005C1D2F" w:rsidDel="00FC47C2">
          <w:rPr>
            <w:i/>
            <w:iCs/>
            <w:highlight w:val="cyan"/>
            <w:lang w:val="es-ES"/>
          </w:rPr>
          <w:delText>PIRE</w:delText>
        </w:r>
        <w:r w:rsidRPr="005C1D2F" w:rsidDel="00FC47C2">
          <w:rPr>
            <w:i/>
            <w:iCs/>
            <w:highlight w:val="cyan"/>
            <w:vertAlign w:val="subscript"/>
            <w:lang w:val="es-ES"/>
          </w:rPr>
          <w:delText>C</w:delText>
        </w:r>
        <w:r w:rsidRPr="005C1D2F" w:rsidDel="00FC47C2">
          <w:rPr>
            <w:i/>
            <w:iCs/>
            <w:highlight w:val="cyan"/>
            <w:lang w:val="es-ES"/>
          </w:rPr>
          <w:delText>_</w:delText>
        </w:r>
        <w:r w:rsidRPr="005C1D2F" w:rsidDel="00FC47C2">
          <w:rPr>
            <w:i/>
            <w:iCs/>
            <w:sz w:val="8"/>
            <w:szCs w:val="8"/>
            <w:highlight w:val="cyan"/>
            <w:lang w:val="es-ES"/>
          </w:rPr>
          <w:delText> </w:delText>
        </w:r>
        <w:r w:rsidRPr="005C1D2F" w:rsidDel="00FC47C2">
          <w:rPr>
            <w:i/>
            <w:iCs/>
            <w:highlight w:val="cyan"/>
            <w:vertAlign w:val="subscript"/>
            <w:lang w:val="es-ES"/>
          </w:rPr>
          <w:delText>j</w:delText>
        </w:r>
        <w:r w:rsidRPr="005C1D2F" w:rsidDel="00FC47C2">
          <w:rPr>
            <w:highlight w:val="cyan"/>
            <w:lang w:val="es-ES"/>
          </w:rPr>
          <w:delText xml:space="preserve"> &gt; </w:delText>
        </w:r>
        <w:r w:rsidRPr="005C1D2F" w:rsidDel="00FC47C2">
          <w:rPr>
            <w:i/>
            <w:iCs/>
            <w:highlight w:val="cyan"/>
            <w:lang w:val="es-ES"/>
          </w:rPr>
          <w:delText>PIRE</w:delText>
        </w:r>
        <w:r w:rsidRPr="005C1D2F" w:rsidDel="00FC47C2">
          <w:rPr>
            <w:i/>
            <w:iCs/>
            <w:highlight w:val="cyan"/>
            <w:vertAlign w:val="subscript"/>
            <w:lang w:val="es-ES"/>
          </w:rPr>
          <w:delText>R</w:delText>
        </w:r>
        <w:r w:rsidRPr="005C1D2F" w:rsidDel="00FC47C2">
          <w:rPr>
            <w:highlight w:val="cyan"/>
            <w:lang w:val="es-ES"/>
          </w:rPr>
          <w:delText>. El resultado de este paso se resume en el Cuadro A2-10 siguiente:</w:delText>
        </w:r>
      </w:del>
    </w:p>
    <w:p w14:paraId="72FB8DB3" w14:textId="50626318" w:rsidR="007704DB" w:rsidRPr="005C1D2F" w:rsidDel="00FC47C2" w:rsidRDefault="00B06746" w:rsidP="00165945">
      <w:pPr>
        <w:pStyle w:val="TableNo"/>
        <w:rPr>
          <w:del w:id="2927" w:author="Spanish3" w:date="2023-11-14T15:05:00Z"/>
          <w:highlight w:val="cyan"/>
          <w:lang w:val="es-ES"/>
        </w:rPr>
      </w:pPr>
      <w:del w:id="2928" w:author="Spanish3" w:date="2023-11-14T15:05:00Z">
        <w:r w:rsidRPr="005C1D2F" w:rsidDel="00FC47C2">
          <w:rPr>
            <w:caps w:val="0"/>
            <w:highlight w:val="cyan"/>
            <w:lang w:val="es-ES"/>
          </w:rPr>
          <w:delText>CUADRO a2-10</w:delText>
        </w:r>
      </w:del>
    </w:p>
    <w:p w14:paraId="37780FFA" w14:textId="4F04D9E2" w:rsidR="007704DB" w:rsidRPr="005C1D2F" w:rsidDel="00FC47C2" w:rsidRDefault="00B06746" w:rsidP="00165945">
      <w:pPr>
        <w:pStyle w:val="Tabletitle"/>
        <w:rPr>
          <w:del w:id="2929" w:author="Spanish3" w:date="2023-11-14T15:05:00Z"/>
          <w:i/>
          <w:iCs/>
          <w:highlight w:val="cyan"/>
          <w:lang w:val="es-ES"/>
        </w:rPr>
      </w:pPr>
      <w:del w:id="2930" w:author="Spanish3" w:date="2023-11-14T15:05:00Z">
        <w:r w:rsidRPr="005C1D2F" w:rsidDel="00FC47C2">
          <w:rPr>
            <w:b w:val="0"/>
            <w:highlight w:val="cyan"/>
            <w:lang w:val="es-ES"/>
          </w:rPr>
          <w:delText xml:space="preserve">Comparación entre la </w:delText>
        </w:r>
        <w:r w:rsidRPr="005C1D2F" w:rsidDel="00FC47C2">
          <w:rPr>
            <w:b w:val="0"/>
            <w:i/>
            <w:iCs/>
            <w:highlight w:val="cyan"/>
            <w:lang w:val="es-ES"/>
          </w:rPr>
          <w:delText>PIRE</w:delText>
        </w:r>
        <w:r w:rsidRPr="005C1D2F" w:rsidDel="00FC47C2">
          <w:rPr>
            <w:b w:val="0"/>
            <w:i/>
            <w:iCs/>
            <w:highlight w:val="cyan"/>
            <w:vertAlign w:val="subscript"/>
            <w:lang w:val="es-ES"/>
          </w:rPr>
          <w:delText>C_j</w:delText>
        </w:r>
        <w:r w:rsidRPr="005C1D2F" w:rsidDel="00FC47C2">
          <w:rPr>
            <w:b w:val="0"/>
            <w:highlight w:val="cyan"/>
            <w:lang w:val="es-ES"/>
          </w:rPr>
          <w:delText xml:space="preserve"> y la </w:delText>
        </w:r>
        <w:r w:rsidRPr="005C1D2F" w:rsidDel="00FC47C2">
          <w:rPr>
            <w:b w:val="0"/>
            <w:i/>
            <w:iCs/>
            <w:highlight w:val="cyan"/>
            <w:lang w:val="es-ES"/>
          </w:rPr>
          <w:delText>PIRE</w:delText>
        </w:r>
        <w:r w:rsidRPr="005C1D2F" w:rsidDel="00FC47C2">
          <w:rPr>
            <w:b w:val="0"/>
            <w:i/>
            <w:iCs/>
            <w:highlight w:val="cyan"/>
            <w:vertAlign w:val="subscript"/>
            <w:lang w:val="es-ES"/>
          </w:rPr>
          <w:delText>R</w:delText>
        </w:r>
      </w:del>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4111"/>
        <w:gridCol w:w="1842"/>
      </w:tblGrid>
      <w:tr w:rsidR="007704DB" w:rsidRPr="00FC47C2" w:rsidDel="00FC47C2" w14:paraId="562E8451" w14:textId="25E21D51" w:rsidTr="00165945">
        <w:trPr>
          <w:jc w:val="center"/>
          <w:del w:id="2931" w:author="Spanish3" w:date="2023-11-14T15:05:00Z"/>
        </w:trPr>
        <w:tc>
          <w:tcPr>
            <w:tcW w:w="1696" w:type="dxa"/>
            <w:vAlign w:val="center"/>
          </w:tcPr>
          <w:p w14:paraId="1409BEB8" w14:textId="72C96F07" w:rsidR="007704DB" w:rsidRPr="00FC47C2" w:rsidDel="00FC47C2" w:rsidRDefault="00B06746" w:rsidP="00165945">
            <w:pPr>
              <w:pStyle w:val="Tablehead"/>
              <w:rPr>
                <w:del w:id="2932" w:author="Spanish3" w:date="2023-11-14T15:05:00Z"/>
                <w:highlight w:val="cyan"/>
                <w:lang w:val="es-ES"/>
                <w:rPrChange w:id="2933" w:author="Spanish3" w:date="2023-11-14T15:05:00Z">
                  <w:rPr>
                    <w:del w:id="2934" w:author="Spanish3" w:date="2023-11-14T15:05:00Z"/>
                    <w:lang w:val="es-ES"/>
                  </w:rPr>
                </w:rPrChange>
              </w:rPr>
            </w:pPr>
            <w:del w:id="2935" w:author="Spanish3" w:date="2023-11-14T15:05:00Z">
              <w:r w:rsidRPr="00FC47C2" w:rsidDel="00FC47C2">
                <w:rPr>
                  <w:b w:val="0"/>
                  <w:highlight w:val="cyan"/>
                  <w:lang w:val="es-ES"/>
                  <w:rPrChange w:id="2936" w:author="Spanish3" w:date="2023-11-14T15:05:00Z">
                    <w:rPr>
                      <w:b w:val="0"/>
                      <w:lang w:val="es-ES"/>
                    </w:rPr>
                  </w:rPrChange>
                </w:rPr>
                <w:delText>Nº de emisión</w:delText>
              </w:r>
            </w:del>
          </w:p>
        </w:tc>
        <w:tc>
          <w:tcPr>
            <w:tcW w:w="1985" w:type="dxa"/>
            <w:vAlign w:val="center"/>
          </w:tcPr>
          <w:p w14:paraId="54E6449A" w14:textId="07A3CF9E" w:rsidR="007704DB" w:rsidRPr="00FC47C2" w:rsidDel="00FC47C2" w:rsidRDefault="00B06746" w:rsidP="00165945">
            <w:pPr>
              <w:pStyle w:val="Tablehead"/>
              <w:rPr>
                <w:del w:id="2937" w:author="Spanish3" w:date="2023-11-14T15:05:00Z"/>
                <w:highlight w:val="cyan"/>
                <w:lang w:val="es-ES"/>
                <w:rPrChange w:id="2938" w:author="Spanish3" w:date="2023-11-14T15:05:00Z">
                  <w:rPr>
                    <w:del w:id="2939" w:author="Spanish3" w:date="2023-11-14T15:05:00Z"/>
                    <w:lang w:val="es-ES"/>
                  </w:rPr>
                </w:rPrChange>
              </w:rPr>
            </w:pPr>
            <w:del w:id="2940" w:author="Spanish3" w:date="2023-11-14T15:05:00Z">
              <w:r w:rsidRPr="00FC47C2" w:rsidDel="00FC47C2">
                <w:rPr>
                  <w:b w:val="0"/>
                  <w:i/>
                  <w:iCs/>
                  <w:highlight w:val="cyan"/>
                  <w:lang w:val="es-ES"/>
                  <w:rPrChange w:id="2941" w:author="Spanish3" w:date="2023-11-14T15:05:00Z">
                    <w:rPr>
                      <w:b w:val="0"/>
                      <w:i/>
                      <w:iCs/>
                      <w:lang w:val="es-ES"/>
                    </w:rPr>
                  </w:rPrChange>
                </w:rPr>
                <w:delText>PIRE</w:delText>
              </w:r>
              <w:r w:rsidRPr="00FC47C2" w:rsidDel="00FC47C2">
                <w:rPr>
                  <w:b w:val="0"/>
                  <w:i/>
                  <w:iCs/>
                  <w:highlight w:val="cyan"/>
                  <w:vertAlign w:val="subscript"/>
                  <w:lang w:val="es-ES"/>
                  <w:rPrChange w:id="2942" w:author="Spanish3" w:date="2023-11-14T15:05:00Z">
                    <w:rPr>
                      <w:b w:val="0"/>
                      <w:i/>
                      <w:iCs/>
                      <w:vertAlign w:val="subscript"/>
                      <w:lang w:val="es-ES"/>
                    </w:rPr>
                  </w:rPrChange>
                </w:rPr>
                <w:delText>R</w:delText>
              </w:r>
              <w:r w:rsidRPr="00FC47C2" w:rsidDel="00FC47C2">
                <w:rPr>
                  <w:b w:val="0"/>
                  <w:i/>
                  <w:iCs/>
                  <w:highlight w:val="cyan"/>
                  <w:vertAlign w:val="subscript"/>
                  <w:lang w:val="es-ES"/>
                  <w:rPrChange w:id="2943" w:author="Spanish3" w:date="2023-11-14T15:05:00Z">
                    <w:rPr>
                      <w:b w:val="0"/>
                      <w:i/>
                      <w:iCs/>
                      <w:vertAlign w:val="subscript"/>
                      <w:lang w:val="es-ES"/>
                    </w:rPr>
                  </w:rPrChange>
                </w:rPr>
                <w:br/>
              </w:r>
              <w:r w:rsidRPr="00FC47C2" w:rsidDel="00FC47C2">
                <w:rPr>
                  <w:b w:val="0"/>
                  <w:highlight w:val="cyan"/>
                  <w:lang w:val="es-ES"/>
                  <w:rPrChange w:id="2944" w:author="Spanish3" w:date="2023-11-14T15:05:00Z">
                    <w:rPr>
                      <w:b w:val="0"/>
                      <w:lang w:val="es-ES"/>
                    </w:rPr>
                  </w:rPrChange>
                </w:rPr>
                <w:delText>dB(W)</w:delText>
              </w:r>
            </w:del>
          </w:p>
        </w:tc>
        <w:tc>
          <w:tcPr>
            <w:tcW w:w="4111" w:type="dxa"/>
            <w:vAlign w:val="center"/>
          </w:tcPr>
          <w:p w14:paraId="20E2A4C9" w14:textId="43695E2A" w:rsidR="007704DB" w:rsidRPr="00FC47C2" w:rsidDel="00FC47C2" w:rsidRDefault="00B06746" w:rsidP="00165945">
            <w:pPr>
              <w:pStyle w:val="Tablehead"/>
              <w:rPr>
                <w:del w:id="2945" w:author="Spanish3" w:date="2023-11-14T15:05:00Z"/>
                <w:highlight w:val="cyan"/>
                <w:lang w:val="es-ES"/>
                <w:rPrChange w:id="2946" w:author="Spanish3" w:date="2023-11-14T15:05:00Z">
                  <w:rPr>
                    <w:del w:id="2947" w:author="Spanish3" w:date="2023-11-14T15:05:00Z"/>
                    <w:lang w:val="es-ES"/>
                  </w:rPr>
                </w:rPrChange>
              </w:rPr>
            </w:pPr>
            <w:del w:id="2948" w:author="Spanish3" w:date="2023-11-14T15:05:00Z">
              <w:r w:rsidRPr="00FC47C2" w:rsidDel="00FC47C2">
                <w:rPr>
                  <w:b w:val="0"/>
                  <w:i/>
                  <w:iCs/>
                  <w:highlight w:val="cyan"/>
                  <w:lang w:val="es-ES"/>
                  <w:rPrChange w:id="2949" w:author="Spanish3" w:date="2023-11-14T15:05:00Z">
                    <w:rPr>
                      <w:b w:val="0"/>
                      <w:i/>
                      <w:iCs/>
                      <w:lang w:val="es-ES"/>
                    </w:rPr>
                  </w:rPrChange>
                </w:rPr>
                <w:delText>j</w:delText>
              </w:r>
              <w:r w:rsidRPr="00FC47C2" w:rsidDel="00FC47C2">
                <w:rPr>
                  <w:b w:val="0"/>
                  <w:highlight w:val="cyan"/>
                  <w:lang w:val="es-ES"/>
                  <w:rPrChange w:id="2950" w:author="Spanish3" w:date="2023-11-14T15:05:00Z">
                    <w:rPr>
                      <w:b w:val="0"/>
                      <w:lang w:val="es-ES"/>
                    </w:rPr>
                  </w:rPrChange>
                </w:rPr>
                <w:delText xml:space="preserve"> más pequeño para el que </w:delText>
              </w:r>
              <w:r w:rsidRPr="00FC47C2" w:rsidDel="00FC47C2">
                <w:rPr>
                  <w:b w:val="0"/>
                  <w:i/>
                  <w:iCs/>
                  <w:highlight w:val="cyan"/>
                  <w:lang w:val="es-ES"/>
                  <w:rPrChange w:id="2951" w:author="Spanish3" w:date="2023-11-14T15:05:00Z">
                    <w:rPr>
                      <w:b w:val="0"/>
                      <w:i/>
                      <w:iCs/>
                      <w:lang w:val="es-ES"/>
                    </w:rPr>
                  </w:rPrChange>
                </w:rPr>
                <w:delText>PIRE</w:delText>
              </w:r>
              <w:r w:rsidRPr="00FC47C2" w:rsidDel="00FC47C2">
                <w:rPr>
                  <w:b w:val="0"/>
                  <w:i/>
                  <w:iCs/>
                  <w:highlight w:val="cyan"/>
                  <w:vertAlign w:val="subscript"/>
                  <w:lang w:val="es-ES"/>
                  <w:rPrChange w:id="2952" w:author="Spanish3" w:date="2023-11-14T15:05:00Z">
                    <w:rPr>
                      <w:b w:val="0"/>
                      <w:i/>
                      <w:iCs/>
                      <w:vertAlign w:val="subscript"/>
                      <w:lang w:val="es-ES"/>
                    </w:rPr>
                  </w:rPrChange>
                </w:rPr>
                <w:delText>C_j</w:delText>
              </w:r>
              <w:r w:rsidRPr="00FC47C2" w:rsidDel="00FC47C2">
                <w:rPr>
                  <w:b w:val="0"/>
                  <w:highlight w:val="cyan"/>
                  <w:lang w:val="es-ES"/>
                  <w:rPrChange w:id="2953" w:author="Spanish3" w:date="2023-11-14T15:05:00Z">
                    <w:rPr>
                      <w:b w:val="0"/>
                      <w:lang w:val="es-ES"/>
                    </w:rPr>
                  </w:rPrChange>
                </w:rPr>
                <w:delText xml:space="preserve"> &gt; </w:delText>
              </w:r>
              <w:r w:rsidRPr="00FC47C2" w:rsidDel="00FC47C2">
                <w:rPr>
                  <w:b w:val="0"/>
                  <w:i/>
                  <w:iCs/>
                  <w:highlight w:val="cyan"/>
                  <w:lang w:val="es-ES"/>
                  <w:rPrChange w:id="2954" w:author="Spanish3" w:date="2023-11-14T15:05:00Z">
                    <w:rPr>
                      <w:b w:val="0"/>
                      <w:i/>
                      <w:iCs/>
                      <w:lang w:val="es-ES"/>
                    </w:rPr>
                  </w:rPrChange>
                </w:rPr>
                <w:delText>PIRE</w:delText>
              </w:r>
              <w:r w:rsidRPr="00FC47C2" w:rsidDel="00FC47C2">
                <w:rPr>
                  <w:b w:val="0"/>
                  <w:i/>
                  <w:iCs/>
                  <w:highlight w:val="cyan"/>
                  <w:vertAlign w:val="subscript"/>
                  <w:lang w:val="es-ES"/>
                  <w:rPrChange w:id="2955" w:author="Spanish3" w:date="2023-11-14T15:05:00Z">
                    <w:rPr>
                      <w:b w:val="0"/>
                      <w:i/>
                      <w:iCs/>
                      <w:vertAlign w:val="subscript"/>
                      <w:lang w:val="es-ES"/>
                    </w:rPr>
                  </w:rPrChange>
                </w:rPr>
                <w:delText>R</w:delText>
              </w:r>
            </w:del>
          </w:p>
        </w:tc>
        <w:tc>
          <w:tcPr>
            <w:tcW w:w="1842" w:type="dxa"/>
            <w:vAlign w:val="center"/>
          </w:tcPr>
          <w:p w14:paraId="31D86885" w14:textId="1AA42312" w:rsidR="007704DB" w:rsidRPr="00FC47C2" w:rsidDel="00FC47C2" w:rsidRDefault="00B06746" w:rsidP="00165945">
            <w:pPr>
              <w:pStyle w:val="Tablehead"/>
              <w:rPr>
                <w:del w:id="2956" w:author="Spanish3" w:date="2023-11-14T15:05:00Z"/>
                <w:highlight w:val="cyan"/>
                <w:lang w:val="es-ES"/>
                <w:rPrChange w:id="2957" w:author="Spanish3" w:date="2023-11-14T15:05:00Z">
                  <w:rPr>
                    <w:del w:id="2958" w:author="Spanish3" w:date="2023-11-14T15:05:00Z"/>
                    <w:lang w:val="es-ES"/>
                  </w:rPr>
                </w:rPrChange>
              </w:rPr>
            </w:pPr>
            <w:del w:id="2959" w:author="Spanish3" w:date="2023-11-14T15:05:00Z">
              <w:r w:rsidRPr="00FC47C2" w:rsidDel="00FC47C2">
                <w:rPr>
                  <w:b w:val="0"/>
                  <w:i/>
                  <w:iCs/>
                  <w:highlight w:val="cyan"/>
                  <w:lang w:val="es-ES"/>
                  <w:rPrChange w:id="2960" w:author="Spanish3" w:date="2023-11-14T15:05:00Z">
                    <w:rPr>
                      <w:b w:val="0"/>
                      <w:i/>
                      <w:iCs/>
                      <w:lang w:val="es-ES"/>
                    </w:rPr>
                  </w:rPrChange>
                </w:rPr>
                <w:delText>PIRE</w:delText>
              </w:r>
              <w:r w:rsidRPr="00FC47C2" w:rsidDel="00FC47C2">
                <w:rPr>
                  <w:b w:val="0"/>
                  <w:i/>
                  <w:iCs/>
                  <w:highlight w:val="cyan"/>
                  <w:vertAlign w:val="subscript"/>
                  <w:lang w:val="es-ES"/>
                  <w:rPrChange w:id="2961" w:author="Spanish3" w:date="2023-11-14T15:05:00Z">
                    <w:rPr>
                      <w:b w:val="0"/>
                      <w:i/>
                      <w:iCs/>
                      <w:vertAlign w:val="subscript"/>
                      <w:lang w:val="es-ES"/>
                    </w:rPr>
                  </w:rPrChange>
                </w:rPr>
                <w:delText>C_j</w:delText>
              </w:r>
              <w:r w:rsidRPr="00FC47C2" w:rsidDel="00FC47C2">
                <w:rPr>
                  <w:b w:val="0"/>
                  <w:highlight w:val="cyan"/>
                  <w:lang w:val="es-ES"/>
                  <w:rPrChange w:id="2962" w:author="Spanish3" w:date="2023-11-14T15:05:00Z">
                    <w:rPr>
                      <w:b w:val="0"/>
                      <w:lang w:val="es-ES"/>
                    </w:rPr>
                  </w:rPrChange>
                </w:rPr>
                <w:delText xml:space="preserve"> &gt; </w:delText>
              </w:r>
              <w:r w:rsidRPr="00FC47C2" w:rsidDel="00FC47C2">
                <w:rPr>
                  <w:b w:val="0"/>
                  <w:i/>
                  <w:iCs/>
                  <w:highlight w:val="cyan"/>
                  <w:lang w:val="es-ES"/>
                  <w:rPrChange w:id="2963" w:author="Spanish3" w:date="2023-11-14T15:05:00Z">
                    <w:rPr>
                      <w:b w:val="0"/>
                      <w:i/>
                      <w:iCs/>
                      <w:lang w:val="es-ES"/>
                    </w:rPr>
                  </w:rPrChange>
                </w:rPr>
                <w:delText>PIRE</w:delText>
              </w:r>
              <w:r w:rsidRPr="00FC47C2" w:rsidDel="00FC47C2">
                <w:rPr>
                  <w:b w:val="0"/>
                  <w:i/>
                  <w:iCs/>
                  <w:highlight w:val="cyan"/>
                  <w:vertAlign w:val="subscript"/>
                  <w:lang w:val="es-ES"/>
                  <w:rPrChange w:id="2964" w:author="Spanish3" w:date="2023-11-14T15:05:00Z">
                    <w:rPr>
                      <w:b w:val="0"/>
                      <w:i/>
                      <w:iCs/>
                      <w:vertAlign w:val="subscript"/>
                      <w:lang w:val="es-ES"/>
                    </w:rPr>
                  </w:rPrChange>
                </w:rPr>
                <w:delText>R</w:delText>
              </w:r>
            </w:del>
          </w:p>
        </w:tc>
      </w:tr>
      <w:tr w:rsidR="007704DB" w:rsidRPr="00FC47C2" w:rsidDel="00FC47C2" w14:paraId="4C677ED1" w14:textId="27D71498" w:rsidTr="00165945">
        <w:trPr>
          <w:jc w:val="center"/>
          <w:del w:id="2965" w:author="Spanish3" w:date="2023-11-14T15:05:00Z"/>
        </w:trPr>
        <w:tc>
          <w:tcPr>
            <w:tcW w:w="1696" w:type="dxa"/>
          </w:tcPr>
          <w:p w14:paraId="5196F4A3" w14:textId="76DEF093" w:rsidR="007704DB" w:rsidRPr="00FC47C2" w:rsidDel="00FC47C2" w:rsidRDefault="00B06746" w:rsidP="00165945">
            <w:pPr>
              <w:pStyle w:val="Tabletext"/>
              <w:jc w:val="center"/>
              <w:rPr>
                <w:del w:id="2966" w:author="Spanish3" w:date="2023-11-14T15:05:00Z"/>
                <w:highlight w:val="cyan"/>
                <w:lang w:val="es-ES"/>
                <w:rPrChange w:id="2967" w:author="Spanish3" w:date="2023-11-14T15:05:00Z">
                  <w:rPr>
                    <w:del w:id="2968" w:author="Spanish3" w:date="2023-11-14T15:05:00Z"/>
                    <w:lang w:val="es-ES"/>
                  </w:rPr>
                </w:rPrChange>
              </w:rPr>
            </w:pPr>
            <w:del w:id="2969" w:author="Spanish3" w:date="2023-11-14T15:05:00Z">
              <w:r w:rsidRPr="00FC47C2" w:rsidDel="00FC47C2">
                <w:rPr>
                  <w:highlight w:val="cyan"/>
                  <w:lang w:val="es-ES"/>
                  <w:rPrChange w:id="2970" w:author="Spanish3" w:date="2023-11-14T15:05:00Z">
                    <w:rPr>
                      <w:lang w:val="es-ES"/>
                    </w:rPr>
                  </w:rPrChange>
                </w:rPr>
                <w:delText>1</w:delText>
              </w:r>
            </w:del>
          </w:p>
        </w:tc>
        <w:tc>
          <w:tcPr>
            <w:tcW w:w="1985" w:type="dxa"/>
            <w:vAlign w:val="center"/>
          </w:tcPr>
          <w:p w14:paraId="2733E98F" w14:textId="24A0D863" w:rsidR="007704DB" w:rsidRPr="00FC47C2" w:rsidDel="00FC47C2" w:rsidRDefault="00B06746" w:rsidP="00165945">
            <w:pPr>
              <w:pStyle w:val="Tabletext"/>
              <w:jc w:val="center"/>
              <w:rPr>
                <w:del w:id="2971" w:author="Spanish3" w:date="2023-11-14T15:05:00Z"/>
                <w:highlight w:val="cyan"/>
                <w:lang w:val="es-ES"/>
                <w:rPrChange w:id="2972" w:author="Spanish3" w:date="2023-11-14T15:05:00Z">
                  <w:rPr>
                    <w:del w:id="2973" w:author="Spanish3" w:date="2023-11-14T15:05:00Z"/>
                    <w:lang w:val="es-ES"/>
                  </w:rPr>
                </w:rPrChange>
              </w:rPr>
            </w:pPr>
            <w:del w:id="2974" w:author="Spanish3" w:date="2023-11-14T15:05:00Z">
              <w:r w:rsidRPr="00FC47C2" w:rsidDel="00FC47C2">
                <w:rPr>
                  <w:color w:val="000000"/>
                  <w:highlight w:val="cyan"/>
                  <w:lang w:val="es-ES"/>
                  <w:rPrChange w:id="2975" w:author="Spanish3" w:date="2023-11-14T15:05:00Z">
                    <w:rPr>
                      <w:color w:val="000000"/>
                      <w:lang w:val="es-ES"/>
                    </w:rPr>
                  </w:rPrChange>
                </w:rPr>
                <w:delText>6,89</w:delText>
              </w:r>
            </w:del>
          </w:p>
        </w:tc>
        <w:tc>
          <w:tcPr>
            <w:tcW w:w="4111" w:type="dxa"/>
          </w:tcPr>
          <w:p w14:paraId="0D93CC59" w14:textId="3774D859" w:rsidR="007704DB" w:rsidRPr="00FC47C2" w:rsidDel="00FC47C2" w:rsidRDefault="00B06746" w:rsidP="00165945">
            <w:pPr>
              <w:pStyle w:val="Tabletext"/>
              <w:jc w:val="center"/>
              <w:rPr>
                <w:del w:id="2976" w:author="Spanish3" w:date="2023-11-14T15:05:00Z"/>
                <w:highlight w:val="cyan"/>
                <w:lang w:val="es-ES"/>
                <w:rPrChange w:id="2977" w:author="Spanish3" w:date="2023-11-14T15:05:00Z">
                  <w:rPr>
                    <w:del w:id="2978" w:author="Spanish3" w:date="2023-11-14T15:05:00Z"/>
                    <w:lang w:val="es-ES"/>
                  </w:rPr>
                </w:rPrChange>
              </w:rPr>
            </w:pPr>
            <w:del w:id="2979" w:author="Spanish3" w:date="2023-11-14T15:05:00Z">
              <w:r w:rsidRPr="00FC47C2" w:rsidDel="00FC47C2">
                <w:rPr>
                  <w:highlight w:val="cyan"/>
                  <w:lang w:val="es-ES"/>
                  <w:rPrChange w:id="2980" w:author="Spanish3" w:date="2023-11-14T15:05:00Z">
                    <w:rPr>
                      <w:lang w:val="es-ES"/>
                    </w:rPr>
                  </w:rPrChange>
                </w:rPr>
                <w:delText>6</w:delText>
              </w:r>
            </w:del>
          </w:p>
        </w:tc>
        <w:tc>
          <w:tcPr>
            <w:tcW w:w="1842" w:type="dxa"/>
          </w:tcPr>
          <w:p w14:paraId="7A132B0D" w14:textId="4C991568" w:rsidR="007704DB" w:rsidRPr="00FC47C2" w:rsidDel="00FC47C2" w:rsidRDefault="00B06746" w:rsidP="00165945">
            <w:pPr>
              <w:pStyle w:val="Tabletext"/>
              <w:jc w:val="center"/>
              <w:rPr>
                <w:del w:id="2981" w:author="Spanish3" w:date="2023-11-14T15:05:00Z"/>
                <w:highlight w:val="cyan"/>
                <w:lang w:val="es-ES"/>
                <w:rPrChange w:id="2982" w:author="Spanish3" w:date="2023-11-14T15:05:00Z">
                  <w:rPr>
                    <w:del w:id="2983" w:author="Spanish3" w:date="2023-11-14T15:05:00Z"/>
                    <w:lang w:val="es-ES"/>
                  </w:rPr>
                </w:rPrChange>
              </w:rPr>
            </w:pPr>
            <w:del w:id="2984" w:author="Spanish3" w:date="2023-11-14T15:05:00Z">
              <w:r w:rsidRPr="00FC47C2" w:rsidDel="00FC47C2">
                <w:rPr>
                  <w:highlight w:val="cyan"/>
                  <w:lang w:val="es-ES"/>
                  <w:rPrChange w:id="2985" w:author="Spanish3" w:date="2023-11-14T15:05:00Z">
                    <w:rPr>
                      <w:lang w:val="es-ES"/>
                    </w:rPr>
                  </w:rPrChange>
                </w:rPr>
                <w:delText>Sí</w:delText>
              </w:r>
            </w:del>
          </w:p>
        </w:tc>
      </w:tr>
      <w:tr w:rsidR="007704DB" w:rsidRPr="00FC47C2" w:rsidDel="00FC47C2" w14:paraId="66A45424" w14:textId="21550391" w:rsidTr="00165945">
        <w:trPr>
          <w:jc w:val="center"/>
          <w:del w:id="2986" w:author="Spanish3" w:date="2023-11-14T15:05:00Z"/>
        </w:trPr>
        <w:tc>
          <w:tcPr>
            <w:tcW w:w="1696" w:type="dxa"/>
          </w:tcPr>
          <w:p w14:paraId="397903C0" w14:textId="3B2AE8EB" w:rsidR="007704DB" w:rsidRPr="00FC47C2" w:rsidDel="00FC47C2" w:rsidRDefault="00B06746" w:rsidP="00165945">
            <w:pPr>
              <w:pStyle w:val="Tabletext"/>
              <w:jc w:val="center"/>
              <w:rPr>
                <w:del w:id="2987" w:author="Spanish3" w:date="2023-11-14T15:05:00Z"/>
                <w:highlight w:val="cyan"/>
                <w:lang w:val="es-ES"/>
                <w:rPrChange w:id="2988" w:author="Spanish3" w:date="2023-11-14T15:05:00Z">
                  <w:rPr>
                    <w:del w:id="2989" w:author="Spanish3" w:date="2023-11-14T15:05:00Z"/>
                    <w:lang w:val="es-ES"/>
                  </w:rPr>
                </w:rPrChange>
              </w:rPr>
            </w:pPr>
            <w:del w:id="2990" w:author="Spanish3" w:date="2023-11-14T15:05:00Z">
              <w:r w:rsidRPr="00FC47C2" w:rsidDel="00FC47C2">
                <w:rPr>
                  <w:highlight w:val="cyan"/>
                  <w:lang w:val="es-ES"/>
                  <w:rPrChange w:id="2991" w:author="Spanish3" w:date="2023-11-14T15:05:00Z">
                    <w:rPr>
                      <w:lang w:val="es-ES"/>
                    </w:rPr>
                  </w:rPrChange>
                </w:rPr>
                <w:delText>2</w:delText>
              </w:r>
            </w:del>
          </w:p>
        </w:tc>
        <w:tc>
          <w:tcPr>
            <w:tcW w:w="1985" w:type="dxa"/>
          </w:tcPr>
          <w:p w14:paraId="72919ED6" w14:textId="59457B87" w:rsidR="007704DB" w:rsidRPr="00FC47C2" w:rsidDel="00FC47C2" w:rsidRDefault="00B06746" w:rsidP="00165945">
            <w:pPr>
              <w:pStyle w:val="Tabletext"/>
              <w:jc w:val="center"/>
              <w:rPr>
                <w:del w:id="2992" w:author="Spanish3" w:date="2023-11-14T15:05:00Z"/>
                <w:color w:val="000000"/>
                <w:highlight w:val="cyan"/>
                <w:lang w:val="es-ES"/>
                <w:rPrChange w:id="2993" w:author="Spanish3" w:date="2023-11-14T15:05:00Z">
                  <w:rPr>
                    <w:del w:id="2994" w:author="Spanish3" w:date="2023-11-14T15:05:00Z"/>
                    <w:color w:val="000000"/>
                    <w:lang w:val="es-ES"/>
                  </w:rPr>
                </w:rPrChange>
              </w:rPr>
            </w:pPr>
            <w:del w:id="2995" w:author="Spanish3" w:date="2023-11-14T15:05:00Z">
              <w:r w:rsidRPr="00FC47C2" w:rsidDel="00FC47C2">
                <w:rPr>
                  <w:highlight w:val="cyan"/>
                  <w:lang w:val="es-ES"/>
                  <w:rPrChange w:id="2996" w:author="Spanish3" w:date="2023-11-14T15:05:00Z">
                    <w:rPr>
                      <w:lang w:val="es-ES"/>
                    </w:rPr>
                  </w:rPrChange>
                </w:rPr>
                <w:delText>11,89</w:delText>
              </w:r>
            </w:del>
          </w:p>
        </w:tc>
        <w:tc>
          <w:tcPr>
            <w:tcW w:w="4111" w:type="dxa"/>
          </w:tcPr>
          <w:p w14:paraId="57875986" w14:textId="0753C91B" w:rsidR="007704DB" w:rsidRPr="00FC47C2" w:rsidDel="00FC47C2" w:rsidRDefault="00B06746" w:rsidP="00165945">
            <w:pPr>
              <w:pStyle w:val="Tabletext"/>
              <w:jc w:val="center"/>
              <w:rPr>
                <w:del w:id="2997" w:author="Spanish3" w:date="2023-11-14T15:05:00Z"/>
                <w:highlight w:val="cyan"/>
                <w:lang w:val="es-ES"/>
                <w:rPrChange w:id="2998" w:author="Spanish3" w:date="2023-11-14T15:05:00Z">
                  <w:rPr>
                    <w:del w:id="2999" w:author="Spanish3" w:date="2023-11-14T15:05:00Z"/>
                    <w:lang w:val="es-ES"/>
                  </w:rPr>
                </w:rPrChange>
              </w:rPr>
            </w:pPr>
            <w:del w:id="3000" w:author="Spanish3" w:date="2023-11-14T15:05:00Z">
              <w:r w:rsidRPr="00FC47C2" w:rsidDel="00FC47C2">
                <w:rPr>
                  <w:highlight w:val="cyan"/>
                  <w:lang w:val="es-ES"/>
                  <w:rPrChange w:id="3001" w:author="Spanish3" w:date="2023-11-14T15:05:00Z">
                    <w:rPr>
                      <w:lang w:val="es-ES"/>
                    </w:rPr>
                  </w:rPrChange>
                </w:rPr>
                <w:delText>9</w:delText>
              </w:r>
            </w:del>
          </w:p>
        </w:tc>
        <w:tc>
          <w:tcPr>
            <w:tcW w:w="1842" w:type="dxa"/>
          </w:tcPr>
          <w:p w14:paraId="7E82452A" w14:textId="7F41FB5C" w:rsidR="007704DB" w:rsidRPr="00FC47C2" w:rsidDel="00FC47C2" w:rsidRDefault="00B06746" w:rsidP="00165945">
            <w:pPr>
              <w:pStyle w:val="Tabletext"/>
              <w:jc w:val="center"/>
              <w:rPr>
                <w:del w:id="3002" w:author="Spanish3" w:date="2023-11-14T15:05:00Z"/>
                <w:highlight w:val="cyan"/>
                <w:lang w:val="es-ES"/>
                <w:rPrChange w:id="3003" w:author="Spanish3" w:date="2023-11-14T15:05:00Z">
                  <w:rPr>
                    <w:del w:id="3004" w:author="Spanish3" w:date="2023-11-14T15:05:00Z"/>
                    <w:lang w:val="es-ES"/>
                  </w:rPr>
                </w:rPrChange>
              </w:rPr>
            </w:pPr>
            <w:del w:id="3005" w:author="Spanish3" w:date="2023-11-14T15:05:00Z">
              <w:r w:rsidRPr="00FC47C2" w:rsidDel="00FC47C2">
                <w:rPr>
                  <w:highlight w:val="cyan"/>
                  <w:lang w:val="es-ES"/>
                  <w:rPrChange w:id="3006" w:author="Spanish3" w:date="2023-11-14T15:05:00Z">
                    <w:rPr>
                      <w:lang w:val="es-ES"/>
                    </w:rPr>
                  </w:rPrChange>
                </w:rPr>
                <w:delText>Sí</w:delText>
              </w:r>
            </w:del>
          </w:p>
        </w:tc>
      </w:tr>
      <w:tr w:rsidR="007704DB" w:rsidRPr="00FC47C2" w:rsidDel="00FC47C2" w14:paraId="014933A3" w14:textId="3AD23E02" w:rsidTr="00165945">
        <w:trPr>
          <w:jc w:val="center"/>
          <w:del w:id="3007" w:author="Spanish3" w:date="2023-11-14T15:05:00Z"/>
        </w:trPr>
        <w:tc>
          <w:tcPr>
            <w:tcW w:w="1696" w:type="dxa"/>
          </w:tcPr>
          <w:p w14:paraId="493CDAE5" w14:textId="40A52668" w:rsidR="007704DB" w:rsidRPr="00FC47C2" w:rsidDel="00FC47C2" w:rsidRDefault="00B06746" w:rsidP="00165945">
            <w:pPr>
              <w:pStyle w:val="Tabletext"/>
              <w:jc w:val="center"/>
              <w:rPr>
                <w:del w:id="3008" w:author="Spanish3" w:date="2023-11-14T15:05:00Z"/>
                <w:highlight w:val="cyan"/>
                <w:lang w:val="es-ES"/>
                <w:rPrChange w:id="3009" w:author="Spanish3" w:date="2023-11-14T15:05:00Z">
                  <w:rPr>
                    <w:del w:id="3010" w:author="Spanish3" w:date="2023-11-14T15:05:00Z"/>
                    <w:lang w:val="es-ES"/>
                  </w:rPr>
                </w:rPrChange>
              </w:rPr>
            </w:pPr>
            <w:del w:id="3011" w:author="Spanish3" w:date="2023-11-14T15:05:00Z">
              <w:r w:rsidRPr="00FC47C2" w:rsidDel="00FC47C2">
                <w:rPr>
                  <w:highlight w:val="cyan"/>
                  <w:lang w:val="es-ES"/>
                  <w:rPrChange w:id="3012" w:author="Spanish3" w:date="2023-11-14T15:05:00Z">
                    <w:rPr>
                      <w:lang w:val="es-ES"/>
                    </w:rPr>
                  </w:rPrChange>
                </w:rPr>
                <w:delText>3</w:delText>
              </w:r>
            </w:del>
          </w:p>
        </w:tc>
        <w:tc>
          <w:tcPr>
            <w:tcW w:w="1985" w:type="dxa"/>
          </w:tcPr>
          <w:p w14:paraId="3EA659A9" w14:textId="35C2CD66" w:rsidR="007704DB" w:rsidRPr="00FC47C2" w:rsidDel="00FC47C2" w:rsidRDefault="00B06746" w:rsidP="00165945">
            <w:pPr>
              <w:pStyle w:val="Tabletext"/>
              <w:jc w:val="center"/>
              <w:rPr>
                <w:del w:id="3013" w:author="Spanish3" w:date="2023-11-14T15:05:00Z"/>
                <w:color w:val="000000"/>
                <w:highlight w:val="cyan"/>
                <w:lang w:val="es-ES"/>
                <w:rPrChange w:id="3014" w:author="Spanish3" w:date="2023-11-14T15:05:00Z">
                  <w:rPr>
                    <w:del w:id="3015" w:author="Spanish3" w:date="2023-11-14T15:05:00Z"/>
                    <w:color w:val="000000"/>
                    <w:lang w:val="es-ES"/>
                  </w:rPr>
                </w:rPrChange>
              </w:rPr>
            </w:pPr>
            <w:del w:id="3016" w:author="Spanish3" w:date="2023-11-14T15:05:00Z">
              <w:r w:rsidRPr="00FC47C2" w:rsidDel="00FC47C2">
                <w:rPr>
                  <w:highlight w:val="cyan"/>
                  <w:lang w:val="es-ES"/>
                  <w:rPrChange w:id="3017" w:author="Spanish3" w:date="2023-11-14T15:05:00Z">
                    <w:rPr>
                      <w:lang w:val="es-ES"/>
                    </w:rPr>
                  </w:rPrChange>
                </w:rPr>
                <w:delText>20,89</w:delText>
              </w:r>
            </w:del>
          </w:p>
        </w:tc>
        <w:tc>
          <w:tcPr>
            <w:tcW w:w="4111" w:type="dxa"/>
          </w:tcPr>
          <w:p w14:paraId="0ECA7367" w14:textId="1C7D2955" w:rsidR="007704DB" w:rsidRPr="00FC47C2" w:rsidDel="00FC47C2" w:rsidRDefault="00B06746" w:rsidP="00165945">
            <w:pPr>
              <w:pStyle w:val="Tabletext"/>
              <w:jc w:val="center"/>
              <w:rPr>
                <w:del w:id="3018" w:author="Spanish3" w:date="2023-11-14T15:05:00Z"/>
                <w:highlight w:val="cyan"/>
                <w:lang w:val="es-ES"/>
                <w:rPrChange w:id="3019" w:author="Spanish3" w:date="2023-11-14T15:05:00Z">
                  <w:rPr>
                    <w:del w:id="3020" w:author="Spanish3" w:date="2023-11-14T15:05:00Z"/>
                    <w:lang w:val="es-ES"/>
                  </w:rPr>
                </w:rPrChange>
              </w:rPr>
            </w:pPr>
            <w:del w:id="3021" w:author="Spanish3" w:date="2023-11-14T15:05:00Z">
              <w:r w:rsidRPr="00FC47C2" w:rsidDel="00FC47C2">
                <w:rPr>
                  <w:highlight w:val="cyan"/>
                  <w:lang w:val="es-ES"/>
                  <w:rPrChange w:id="3022" w:author="Spanish3" w:date="2023-11-14T15:05:00Z">
                    <w:rPr>
                      <w:lang w:val="es-ES"/>
                    </w:rPr>
                  </w:rPrChange>
                </w:rPr>
                <w:delText>Ninguno</w:delText>
              </w:r>
            </w:del>
          </w:p>
        </w:tc>
        <w:tc>
          <w:tcPr>
            <w:tcW w:w="1842" w:type="dxa"/>
          </w:tcPr>
          <w:p w14:paraId="07B9E314" w14:textId="15ECDC75" w:rsidR="007704DB" w:rsidRPr="00FC47C2" w:rsidDel="00FC47C2" w:rsidRDefault="00B06746" w:rsidP="00165945">
            <w:pPr>
              <w:pStyle w:val="Tabletext"/>
              <w:jc w:val="center"/>
              <w:rPr>
                <w:del w:id="3023" w:author="Spanish3" w:date="2023-11-14T15:05:00Z"/>
                <w:highlight w:val="cyan"/>
                <w:lang w:val="es-ES"/>
                <w:rPrChange w:id="3024" w:author="Spanish3" w:date="2023-11-14T15:05:00Z">
                  <w:rPr>
                    <w:del w:id="3025" w:author="Spanish3" w:date="2023-11-14T15:05:00Z"/>
                    <w:lang w:val="es-ES"/>
                  </w:rPr>
                </w:rPrChange>
              </w:rPr>
            </w:pPr>
            <w:del w:id="3026" w:author="Spanish3" w:date="2023-11-14T15:05:00Z">
              <w:r w:rsidRPr="00FC47C2" w:rsidDel="00FC47C2">
                <w:rPr>
                  <w:highlight w:val="cyan"/>
                  <w:lang w:val="es-ES"/>
                  <w:rPrChange w:id="3027" w:author="Spanish3" w:date="2023-11-14T15:05:00Z">
                    <w:rPr>
                      <w:lang w:val="es-ES"/>
                    </w:rPr>
                  </w:rPrChange>
                </w:rPr>
                <w:delText>No</w:delText>
              </w:r>
            </w:del>
          </w:p>
        </w:tc>
      </w:tr>
    </w:tbl>
    <w:p w14:paraId="704E9E9F" w14:textId="2EA1B3D6" w:rsidR="007704DB" w:rsidRPr="005C1D2F" w:rsidDel="00FC47C2" w:rsidRDefault="008F5BAF" w:rsidP="00165945">
      <w:pPr>
        <w:pStyle w:val="Tablefin"/>
        <w:rPr>
          <w:del w:id="3028" w:author="Spanish3" w:date="2023-11-14T15:05:00Z"/>
          <w:highlight w:val="cyan"/>
          <w:lang w:val="es-ES"/>
        </w:rPr>
      </w:pPr>
    </w:p>
    <w:p w14:paraId="132832A0" w14:textId="4E108D2B" w:rsidR="007704DB" w:rsidRPr="005C1D2F" w:rsidDel="00FC47C2" w:rsidRDefault="00B06746" w:rsidP="00165945">
      <w:pPr>
        <w:pStyle w:val="enumlev1"/>
        <w:rPr>
          <w:del w:id="3029" w:author="Spanish3" w:date="2023-11-14T15:05:00Z"/>
          <w:highlight w:val="cyan"/>
          <w:lang w:val="es-ES"/>
        </w:rPr>
      </w:pPr>
      <w:del w:id="3030" w:author="Spanish3" w:date="2023-11-14T15:05:00Z">
        <w:r w:rsidRPr="005C1D2F" w:rsidDel="00FC47C2">
          <w:rPr>
            <w:highlight w:val="cyan"/>
            <w:lang w:val="es-ES"/>
          </w:rPr>
          <w:delText>v)</w:delText>
        </w:r>
        <w:r w:rsidRPr="005C1D2F" w:rsidDel="00FC47C2">
          <w:rPr>
            <w:highlight w:val="cyan"/>
            <w:lang w:val="es-ES"/>
          </w:rPr>
          <w:tab/>
          <w:delText xml:space="preserve">Dado que hay al menos una emisión, de entre las incluidas en el grupo examinado, que pasa la prueba detallada en el iv) anterior, el resultado del examen de la Oficina para este Grupo es </w:delText>
        </w:r>
        <w:r w:rsidRPr="005C1D2F" w:rsidDel="00FC47C2">
          <w:rPr>
            <w:b/>
            <w:bCs/>
            <w:i/>
            <w:iCs/>
            <w:highlight w:val="cyan"/>
            <w:lang w:val="es-ES"/>
          </w:rPr>
          <w:delText>favorable</w:delText>
        </w:r>
        <w:r w:rsidRPr="005C1D2F" w:rsidDel="00FC47C2">
          <w:rPr>
            <w:highlight w:val="cyan"/>
            <w:lang w:val="es-ES"/>
          </w:rPr>
          <w:delText>.</w:delText>
        </w:r>
      </w:del>
    </w:p>
    <w:p w14:paraId="082AE2B2" w14:textId="03E499D8" w:rsidR="007704DB" w:rsidRPr="005C1D2F" w:rsidDel="00FC47C2" w:rsidRDefault="00B06746" w:rsidP="00165945">
      <w:pPr>
        <w:pStyle w:val="enumlev1"/>
        <w:rPr>
          <w:del w:id="3031" w:author="Spanish3" w:date="2023-11-14T15:05:00Z"/>
          <w:highlight w:val="cyan"/>
          <w:lang w:val="es-ES"/>
        </w:rPr>
      </w:pPr>
      <w:del w:id="3032" w:author="Spanish3" w:date="2023-11-14T15:05:00Z">
        <w:r w:rsidRPr="005C1D2F" w:rsidDel="00FC47C2">
          <w:rPr>
            <w:highlight w:val="cyan"/>
            <w:lang w:val="es-ES"/>
          </w:rPr>
          <w:delText>vi)</w:delText>
        </w:r>
        <w:r w:rsidRPr="005C1D2F" w:rsidDel="00FC47C2">
          <w:rPr>
            <w:highlight w:val="cyan"/>
            <w:lang w:val="es-ES"/>
          </w:rPr>
          <w:tab/>
          <w:delText>La Oficina publica:</w:delText>
        </w:r>
      </w:del>
    </w:p>
    <w:p w14:paraId="70476D79" w14:textId="0D7FE8CF" w:rsidR="007704DB" w:rsidRPr="005C1D2F" w:rsidDel="00FC47C2" w:rsidRDefault="00B06746" w:rsidP="00165945">
      <w:pPr>
        <w:pStyle w:val="enumlev1"/>
        <w:rPr>
          <w:del w:id="3033" w:author="Spanish3" w:date="2023-11-14T15:05:00Z"/>
          <w:highlight w:val="cyan"/>
          <w:lang w:val="es-ES"/>
        </w:rPr>
      </w:pPr>
      <w:del w:id="3034" w:author="Spanish3" w:date="2023-11-14T15:05:00Z">
        <w:r w:rsidRPr="005C1D2F" w:rsidDel="00FC47C2">
          <w:rPr>
            <w:highlight w:val="cyan"/>
            <w:lang w:val="es-ES"/>
          </w:rPr>
          <w:tab/>
          <w:delText xml:space="preserve">La conclusión </w:delText>
        </w:r>
        <w:r w:rsidRPr="005C1D2F" w:rsidDel="00FC47C2">
          <w:rPr>
            <w:b/>
            <w:bCs/>
            <w:i/>
            <w:iCs/>
            <w:highlight w:val="cyan"/>
            <w:lang w:val="es-ES"/>
          </w:rPr>
          <w:delText>favorable</w:delText>
        </w:r>
        <w:r w:rsidRPr="005C1D2F" w:rsidDel="00FC47C2">
          <w:rPr>
            <w:highlight w:val="cyan"/>
            <w:lang w:val="es-ES"/>
          </w:rPr>
          <w:delText xml:space="preserve"> para el grupo del sistema no OSG examinado.</w:delText>
        </w:r>
      </w:del>
    </w:p>
    <w:p w14:paraId="7F3FBE9A" w14:textId="17DF9515" w:rsidR="007704DB" w:rsidRPr="005C1D2F" w:rsidDel="00FC47C2" w:rsidRDefault="00B06746" w:rsidP="00383407">
      <w:pPr>
        <w:pStyle w:val="Headingb"/>
        <w:rPr>
          <w:del w:id="3035" w:author="Spanish3" w:date="2023-11-14T15:05:00Z"/>
          <w:i/>
          <w:iCs/>
          <w:highlight w:val="cyan"/>
          <w:lang w:val="es-ES"/>
        </w:rPr>
      </w:pPr>
      <w:del w:id="3036" w:author="Spanish3" w:date="2023-11-14T15:05:00Z">
        <w:r w:rsidRPr="005C1D2F" w:rsidDel="00FC47C2">
          <w:rPr>
            <w:b w:val="0"/>
            <w:i/>
            <w:iCs/>
            <w:highlight w:val="cyan"/>
            <w:lang w:val="es-ES"/>
          </w:rPr>
          <w:delText>Opción 2:</w:delText>
        </w:r>
      </w:del>
    </w:p>
    <w:p w14:paraId="4B801FB1" w14:textId="457025A7" w:rsidR="007704DB" w:rsidRPr="005C1D2F" w:rsidDel="00FC47C2" w:rsidRDefault="00B06746" w:rsidP="00165945">
      <w:pPr>
        <w:pStyle w:val="TableNo"/>
        <w:rPr>
          <w:del w:id="3037" w:author="Spanish3" w:date="2023-11-14T15:05:00Z"/>
          <w:highlight w:val="cyan"/>
          <w:lang w:val="es-ES"/>
        </w:rPr>
      </w:pPr>
      <w:del w:id="3038" w:author="Spanish3" w:date="2023-11-14T15:05:00Z">
        <w:r w:rsidRPr="005C1D2F" w:rsidDel="00FC47C2">
          <w:rPr>
            <w:caps w:val="0"/>
            <w:highlight w:val="cyan"/>
            <w:lang w:val="es-ES"/>
          </w:rPr>
          <w:delText>CUADRO a2-8</w:delText>
        </w:r>
      </w:del>
    </w:p>
    <w:p w14:paraId="0D4CABFC" w14:textId="6815FE9A" w:rsidR="007704DB" w:rsidRPr="005C1D2F" w:rsidDel="00FC47C2" w:rsidRDefault="00B06746" w:rsidP="00165945">
      <w:pPr>
        <w:pStyle w:val="Tabletitle"/>
        <w:rPr>
          <w:del w:id="3039" w:author="Spanish3" w:date="2023-11-14T15:05:00Z"/>
          <w:highlight w:val="cyan"/>
          <w:lang w:val="es-ES"/>
        </w:rPr>
      </w:pPr>
      <w:del w:id="3040" w:author="Spanish3" w:date="2023-11-14T15:05:00Z">
        <w:r w:rsidRPr="005C1D2F" w:rsidDel="00FC47C2">
          <w:rPr>
            <w:b w:val="0"/>
            <w:highlight w:val="cyan"/>
            <w:lang w:val="es-ES"/>
          </w:rPr>
          <w:delText xml:space="preserve">Valores calculados de la </w:delText>
        </w:r>
        <w:r w:rsidRPr="005C1D2F" w:rsidDel="00FC47C2">
          <w:rPr>
            <w:b w:val="0"/>
            <w:i/>
            <w:iCs/>
            <w:highlight w:val="cyan"/>
            <w:lang w:val="es-ES"/>
          </w:rPr>
          <w:delText>PIRE</w:delText>
        </w:r>
        <w:r w:rsidRPr="005C1D2F" w:rsidDel="00FC47C2">
          <w:rPr>
            <w:b w:val="0"/>
            <w:i/>
            <w:iCs/>
            <w:highlight w:val="cyan"/>
            <w:vertAlign w:val="subscript"/>
            <w:lang w:val="es-ES"/>
          </w:rPr>
          <w:delText>R</w:delText>
        </w:r>
        <w:r w:rsidRPr="005C1D2F" w:rsidDel="00FC47C2">
          <w:rPr>
            <w:b w:val="0"/>
            <w:highlight w:val="cyan"/>
            <w:lang w:val="es-ES"/>
          </w:rPr>
          <w:delText xml:space="preserve"> para el grupo examinado</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DA46CE" w:rsidRPr="00FC47C2" w:rsidDel="00FC47C2" w14:paraId="06CB604A" w14:textId="61E324E7" w:rsidTr="00165945">
        <w:trPr>
          <w:jc w:val="center"/>
          <w:del w:id="3041" w:author="Spanish3" w:date="2023-11-14T15:05:00Z"/>
        </w:trPr>
        <w:tc>
          <w:tcPr>
            <w:tcW w:w="1413" w:type="dxa"/>
            <w:vAlign w:val="center"/>
          </w:tcPr>
          <w:p w14:paraId="516E9E7D" w14:textId="484C885C" w:rsidR="007704DB" w:rsidRPr="00FC47C2" w:rsidDel="00FC47C2" w:rsidRDefault="00B06746" w:rsidP="00165945">
            <w:pPr>
              <w:pStyle w:val="Tabletext"/>
              <w:rPr>
                <w:del w:id="3042" w:author="Spanish3" w:date="2023-11-14T15:05:00Z"/>
                <w:b/>
                <w:bCs/>
                <w:highlight w:val="cyan"/>
                <w:lang w:val="es-ES"/>
                <w:rPrChange w:id="3043" w:author="Spanish3" w:date="2023-11-14T15:05:00Z">
                  <w:rPr>
                    <w:del w:id="3044" w:author="Spanish3" w:date="2023-11-14T15:05:00Z"/>
                    <w:b/>
                    <w:bCs/>
                    <w:lang w:val="es-ES"/>
                  </w:rPr>
                </w:rPrChange>
              </w:rPr>
            </w:pPr>
            <w:del w:id="3045" w:author="Spanish3" w:date="2023-11-14T15:05:00Z">
              <w:r w:rsidRPr="00FC47C2" w:rsidDel="00FC47C2">
                <w:rPr>
                  <w:b/>
                  <w:bCs/>
                  <w:highlight w:val="cyan"/>
                  <w:lang w:val="es-ES"/>
                  <w:rPrChange w:id="3046" w:author="Spanish3" w:date="2023-11-14T15:05:00Z">
                    <w:rPr>
                      <w:b/>
                      <w:bCs/>
                      <w:lang w:val="es-ES"/>
                    </w:rPr>
                  </w:rPrChange>
                </w:rPr>
                <w:delText>Nº de emisión</w:delText>
              </w:r>
            </w:del>
          </w:p>
        </w:tc>
        <w:tc>
          <w:tcPr>
            <w:tcW w:w="1134" w:type="dxa"/>
            <w:vAlign w:val="center"/>
          </w:tcPr>
          <w:p w14:paraId="1BC3073E" w14:textId="089629D9" w:rsidR="007704DB" w:rsidRPr="00FC47C2" w:rsidDel="00FC47C2" w:rsidRDefault="00B06746" w:rsidP="00165945">
            <w:pPr>
              <w:pStyle w:val="Tablehead"/>
              <w:rPr>
                <w:del w:id="3047" w:author="Spanish3" w:date="2023-11-14T15:05:00Z"/>
                <w:highlight w:val="cyan"/>
                <w:lang w:val="es-ES"/>
                <w:rPrChange w:id="3048" w:author="Spanish3" w:date="2023-11-14T15:05:00Z">
                  <w:rPr>
                    <w:del w:id="3049" w:author="Spanish3" w:date="2023-11-14T15:05:00Z"/>
                    <w:lang w:val="es-ES"/>
                  </w:rPr>
                </w:rPrChange>
              </w:rPr>
            </w:pPr>
            <w:del w:id="3050" w:author="Spanish3" w:date="2023-11-14T15:05:00Z">
              <w:r w:rsidRPr="00FC47C2" w:rsidDel="00FC47C2">
                <w:rPr>
                  <w:b w:val="0"/>
                  <w:i/>
                  <w:iCs/>
                  <w:highlight w:val="cyan"/>
                  <w:lang w:val="es-ES"/>
                  <w:rPrChange w:id="3051" w:author="Spanish3" w:date="2023-11-14T15:05:00Z">
                    <w:rPr>
                      <w:b w:val="0"/>
                      <w:i/>
                      <w:iCs/>
                      <w:lang w:val="es-ES"/>
                    </w:rPr>
                  </w:rPrChange>
                </w:rPr>
                <w:delText>G</w:delText>
              </w:r>
              <w:r w:rsidRPr="00FC47C2" w:rsidDel="00FC47C2">
                <w:rPr>
                  <w:b w:val="0"/>
                  <w:i/>
                  <w:iCs/>
                  <w:highlight w:val="cyan"/>
                  <w:vertAlign w:val="subscript"/>
                  <w:lang w:val="es-ES"/>
                  <w:rPrChange w:id="3052" w:author="Spanish3" w:date="2023-11-14T15:05:00Z">
                    <w:rPr>
                      <w:b w:val="0"/>
                      <w:i/>
                      <w:iCs/>
                      <w:vertAlign w:val="subscript"/>
                      <w:lang w:val="es-ES"/>
                    </w:rPr>
                  </w:rPrChange>
                </w:rPr>
                <w:delText>Máx</w:delText>
              </w:r>
              <w:r w:rsidRPr="00FC47C2" w:rsidDel="00FC47C2">
                <w:rPr>
                  <w:b w:val="0"/>
                  <w:highlight w:val="cyan"/>
                  <w:lang w:val="es-ES"/>
                  <w:rPrChange w:id="3053" w:author="Spanish3" w:date="2023-11-14T15:05:00Z">
                    <w:rPr>
                      <w:b w:val="0"/>
                      <w:lang w:val="es-ES"/>
                    </w:rPr>
                  </w:rPrChange>
                </w:rPr>
                <w:br/>
                <w:delText>(dBi)</w:delText>
              </w:r>
            </w:del>
          </w:p>
        </w:tc>
        <w:tc>
          <w:tcPr>
            <w:tcW w:w="1417" w:type="dxa"/>
            <w:vAlign w:val="center"/>
          </w:tcPr>
          <w:p w14:paraId="23F9833B" w14:textId="0F5AB2DA" w:rsidR="007704DB" w:rsidRPr="00FC47C2" w:rsidDel="00FC47C2" w:rsidRDefault="008F5BAF" w:rsidP="00165945">
            <w:pPr>
              <w:pStyle w:val="Tablehead"/>
              <w:rPr>
                <w:del w:id="3054" w:author="Spanish3" w:date="2023-11-14T15:05:00Z"/>
                <w:highlight w:val="cyan"/>
                <w:lang w:val="es-ES"/>
                <w:rPrChange w:id="3055" w:author="Spanish3" w:date="2023-11-14T15:05:00Z">
                  <w:rPr>
                    <w:del w:id="3056" w:author="Spanish3" w:date="2023-11-14T15:05:00Z"/>
                    <w:lang w:val="es-ES"/>
                  </w:rPr>
                </w:rPrChange>
              </w:rPr>
            </w:pPr>
            <m:oMathPara>
              <m:oMath>
                <m:sSub>
                  <m:sSubPr>
                    <m:ctrlPr>
                      <w:del w:id="3057" w:author="Spanish3" w:date="2023-11-14T15:05:00Z">
                        <w:rPr>
                          <w:rFonts w:ascii="Cambria Math" w:hAnsi="Cambria Math"/>
                          <w:bCs/>
                          <w:i/>
                          <w:iCs/>
                          <w:highlight w:val="cyan"/>
                          <w:lang w:val="es-ES"/>
                        </w:rPr>
                      </w:del>
                    </m:ctrlPr>
                  </m:sSubPr>
                  <m:e>
                    <m:r>
                      <w:del w:id="3058" w:author="Spanish3" w:date="2023-11-14T15:05:00Z">
                        <w:rPr>
                          <w:rFonts w:ascii="Cambria Math" w:hAnsi="Cambria Math"/>
                          <w:highlight w:val="cyan"/>
                          <w:lang w:val="es-ES"/>
                          <w:rPrChange w:id="3059" w:author="Spanish3" w:date="2023-11-14T15:05:00Z">
                            <w:rPr>
                              <w:rFonts w:ascii="Cambria Math" w:hAnsi="Cambria Math"/>
                              <w:lang w:val="es-ES"/>
                            </w:rPr>
                          </w:rPrChange>
                        </w:rPr>
                        <m:t>G</m:t>
                      </w:del>
                    </m:r>
                  </m:e>
                  <m:sub>
                    <m:r>
                      <w:del w:id="3060" w:author="Spanish3" w:date="2023-11-14T15:05:00Z">
                        <m:rPr>
                          <m:nor/>
                        </m:rPr>
                        <w:rPr>
                          <w:rFonts w:ascii="Cambria Math" w:hAnsi="Cambria Math"/>
                          <w:b w:val="0"/>
                          <w:bCs/>
                          <w:i/>
                          <w:highlight w:val="cyan"/>
                          <w:lang w:val="es-ES"/>
                          <w:rPrChange w:id="3061" w:author="Spanish3" w:date="2023-11-14T15:05:00Z">
                            <w:rPr>
                              <w:rFonts w:ascii="Cambria Math" w:hAnsi="Cambria Math"/>
                              <w:b w:val="0"/>
                              <w:bCs/>
                              <w:i/>
                              <w:lang w:val="es-ES"/>
                            </w:rPr>
                          </w:rPrChange>
                        </w:rPr>
                        <m:t>Iso</m:t>
                      </w:del>
                    </m:r>
                    <m:sSub>
                      <m:sSubPr>
                        <m:ctrlPr>
                          <w:del w:id="3062" w:author="Spanish3" w:date="2023-11-14T15:05:00Z">
                            <w:rPr>
                              <w:rFonts w:ascii="Cambria Math" w:hAnsi="Cambria Math"/>
                              <w:bCs/>
                              <w:i/>
                              <w:highlight w:val="cyan"/>
                              <w:lang w:val="es-ES"/>
                            </w:rPr>
                          </w:del>
                        </m:ctrlPr>
                      </m:sSubPr>
                      <m:e>
                        <m:r>
                          <w:del w:id="3063" w:author="Spanish3" w:date="2023-11-14T15:05:00Z">
                            <m:rPr>
                              <m:nor/>
                            </m:rPr>
                            <w:rPr>
                              <w:rFonts w:ascii="Cambria Math" w:hAnsi="Cambria Math"/>
                              <w:b w:val="0"/>
                              <w:bCs/>
                              <w:i/>
                              <w:highlight w:val="cyan"/>
                              <w:lang w:val="es-ES"/>
                              <w:rPrChange w:id="3064" w:author="Spanish3" w:date="2023-11-14T15:05:00Z">
                                <w:rPr>
                                  <w:rFonts w:ascii="Cambria Math" w:hAnsi="Cambria Math"/>
                                  <w:b w:val="0"/>
                                  <w:bCs/>
                                  <w:i/>
                                  <w:lang w:val="es-ES"/>
                                </w:rPr>
                              </w:rPrChange>
                            </w:rPr>
                            <m:t>l</m:t>
                          </w:del>
                        </m:r>
                      </m:e>
                      <m:sub>
                        <m:r>
                          <w:del w:id="3065" w:author="Spanish3" w:date="2023-11-14T15:05:00Z">
                            <m:rPr>
                              <m:nor/>
                            </m:rPr>
                            <w:rPr>
                              <w:rFonts w:ascii="Cambria Math" w:hAnsi="Cambria Math"/>
                              <w:b w:val="0"/>
                              <w:bCs/>
                              <w:i/>
                              <w:highlight w:val="cyan"/>
                              <w:lang w:val="es-ES"/>
                              <w:rPrChange w:id="3066" w:author="Spanish3" w:date="2023-11-14T15:05:00Z">
                                <w:rPr>
                                  <w:rFonts w:ascii="Cambria Math" w:hAnsi="Cambria Math"/>
                                  <w:b w:val="0"/>
                                  <w:bCs/>
                                  <w:i/>
                                  <w:lang w:val="es-ES"/>
                                </w:rPr>
                              </w:rPrChange>
                            </w:rPr>
                            <m:t>Máx</m:t>
                          </w:del>
                        </m:r>
                      </m:sub>
                    </m:sSub>
                  </m:sub>
                </m:sSub>
                <m:r>
                  <w:del w:id="3067" w:author="Spanish3" w:date="2023-11-14T15:05:00Z">
                    <m:rPr>
                      <m:sty m:val="p"/>
                    </m:rPr>
                    <w:rPr>
                      <w:rFonts w:ascii="Cambria Math" w:hAnsi="Cambria Math"/>
                      <w:highlight w:val="cyan"/>
                      <w:lang w:val="es-ES"/>
                      <w:rPrChange w:id="3068" w:author="Spanish3" w:date="2023-11-14T15:05:00Z">
                        <w:rPr>
                          <w:rFonts w:ascii="Cambria Math" w:hAnsi="Cambria Math"/>
                          <w:lang w:val="es-ES"/>
                        </w:rPr>
                      </w:rPrChange>
                    </w:rPr>
                    <w:br/>
                  </w:del>
                </m:r>
              </m:oMath>
            </m:oMathPara>
            <w:del w:id="3069" w:author="Spanish3" w:date="2023-11-14T15:05:00Z">
              <w:r w:rsidR="00B06746" w:rsidRPr="00FC47C2" w:rsidDel="00FC47C2">
                <w:rPr>
                  <w:rFonts w:ascii="Cambria Math" w:hAnsi="Cambria Math"/>
                  <w:b w:val="0"/>
                  <w:bCs/>
                  <w:iCs/>
                  <w:highlight w:val="cyan"/>
                  <w:lang w:val="es-ES"/>
                  <w:rPrChange w:id="3070" w:author="Spanish3" w:date="2023-11-14T15:05:00Z">
                    <w:rPr>
                      <w:rFonts w:ascii="Cambria Math" w:hAnsi="Cambria Math"/>
                      <w:b w:val="0"/>
                      <w:bCs/>
                      <w:iCs/>
                      <w:lang w:val="es-ES"/>
                    </w:rPr>
                  </w:rPrChange>
                </w:rPr>
                <w:delText>(</w:delText>
              </w:r>
              <w:r w:rsidR="00B06746" w:rsidRPr="00FC47C2" w:rsidDel="00FC47C2">
                <w:rPr>
                  <w:rFonts w:ascii="Cambria Math" w:hAnsi="Cambria Math"/>
                  <w:b w:val="0"/>
                  <w:bCs/>
                  <w:highlight w:val="cyan"/>
                  <w:lang w:val="es-ES"/>
                  <w:rPrChange w:id="3071" w:author="Spanish3" w:date="2023-11-14T15:05:00Z">
                    <w:rPr>
                      <w:rFonts w:ascii="Cambria Math" w:hAnsi="Cambria Math"/>
                      <w:b w:val="0"/>
                      <w:bCs/>
                      <w:lang w:val="es-ES"/>
                    </w:rPr>
                  </w:rPrChange>
                </w:rPr>
                <w:delText>dB)</w:delText>
              </w:r>
            </w:del>
          </w:p>
        </w:tc>
        <w:tc>
          <w:tcPr>
            <w:tcW w:w="1985" w:type="dxa"/>
            <w:vAlign w:val="center"/>
          </w:tcPr>
          <w:p w14:paraId="362C40A1" w14:textId="78431B3C" w:rsidR="007704DB" w:rsidRPr="00FC47C2" w:rsidDel="00FC47C2" w:rsidRDefault="00B06746" w:rsidP="00165945">
            <w:pPr>
              <w:pStyle w:val="Tablehead"/>
              <w:rPr>
                <w:del w:id="3072" w:author="Spanish3" w:date="2023-11-14T15:05:00Z"/>
                <w:highlight w:val="cyan"/>
                <w:lang w:val="es-ES"/>
                <w:rPrChange w:id="3073" w:author="Spanish3" w:date="2023-11-14T15:05:00Z">
                  <w:rPr>
                    <w:del w:id="3074" w:author="Spanish3" w:date="2023-11-14T15:05:00Z"/>
                    <w:lang w:val="es-ES"/>
                  </w:rPr>
                </w:rPrChange>
              </w:rPr>
            </w:pPr>
            <w:del w:id="3075" w:author="Spanish3" w:date="2023-11-14T15:05:00Z">
              <w:r w:rsidRPr="00FC47C2" w:rsidDel="00FC47C2">
                <w:rPr>
                  <w:b w:val="0"/>
                  <w:i/>
                  <w:iCs/>
                  <w:highlight w:val="cyan"/>
                  <w:lang w:val="es-ES"/>
                  <w:rPrChange w:id="3076" w:author="Spanish3" w:date="2023-11-14T15:05:00Z">
                    <w:rPr>
                      <w:b w:val="0"/>
                      <w:i/>
                      <w:iCs/>
                      <w:lang w:val="es-ES"/>
                    </w:rPr>
                  </w:rPrChange>
                </w:rPr>
                <w:delText>P</w:delText>
              </w:r>
              <w:r w:rsidRPr="00FC47C2" w:rsidDel="00FC47C2">
                <w:rPr>
                  <w:b w:val="0"/>
                  <w:i/>
                  <w:iCs/>
                  <w:highlight w:val="cyan"/>
                  <w:vertAlign w:val="subscript"/>
                  <w:lang w:val="es-ES"/>
                  <w:rPrChange w:id="3077" w:author="Spanish3" w:date="2023-11-14T15:05:00Z">
                    <w:rPr>
                      <w:b w:val="0"/>
                      <w:i/>
                      <w:iCs/>
                      <w:vertAlign w:val="subscript"/>
                      <w:lang w:val="es-ES"/>
                    </w:rPr>
                  </w:rPrChange>
                </w:rPr>
                <w:delText>Máx</w:delText>
              </w:r>
              <w:r w:rsidRPr="00FC47C2" w:rsidDel="00FC47C2">
                <w:rPr>
                  <w:b w:val="0"/>
                  <w:highlight w:val="cyan"/>
                  <w:lang w:val="es-ES"/>
                  <w:rPrChange w:id="3078" w:author="Spanish3" w:date="2023-11-14T15:05:00Z">
                    <w:rPr>
                      <w:b w:val="0"/>
                      <w:lang w:val="es-ES"/>
                    </w:rPr>
                  </w:rPrChange>
                </w:rPr>
                <w:br/>
                <w:delText>(dB(W/Hz))</w:delText>
              </w:r>
            </w:del>
          </w:p>
        </w:tc>
        <w:tc>
          <w:tcPr>
            <w:tcW w:w="2052" w:type="dxa"/>
            <w:vAlign w:val="center"/>
          </w:tcPr>
          <w:p w14:paraId="5AB8444B" w14:textId="4F386EF5" w:rsidR="007704DB" w:rsidRPr="00FC47C2" w:rsidDel="00FC47C2" w:rsidRDefault="00B06746" w:rsidP="00165945">
            <w:pPr>
              <w:pStyle w:val="Tablehead"/>
              <w:rPr>
                <w:del w:id="3079" w:author="Spanish3" w:date="2023-11-14T15:05:00Z"/>
                <w:highlight w:val="cyan"/>
                <w:lang w:val="es-ES"/>
                <w:rPrChange w:id="3080" w:author="Spanish3" w:date="2023-11-14T15:05:00Z">
                  <w:rPr>
                    <w:del w:id="3081" w:author="Spanish3" w:date="2023-11-14T15:05:00Z"/>
                    <w:lang w:val="es-ES"/>
                  </w:rPr>
                </w:rPrChange>
              </w:rPr>
            </w:pPr>
            <w:del w:id="3082" w:author="Spanish3" w:date="2023-11-14T15:05:00Z">
              <w:r w:rsidRPr="00FC47C2" w:rsidDel="00FC47C2">
                <w:rPr>
                  <w:b w:val="0"/>
                  <w:highlight w:val="cyan"/>
                  <w:lang w:val="es-ES"/>
                  <w:rPrChange w:id="3083" w:author="Spanish3" w:date="2023-11-14T15:05:00Z">
                    <w:rPr>
                      <w:b w:val="0"/>
                      <w:lang w:val="es-ES"/>
                    </w:rPr>
                  </w:rPrChange>
                </w:rPr>
                <w:delText>BW</w:delText>
              </w:r>
              <w:r w:rsidRPr="00FC47C2" w:rsidDel="00FC47C2">
                <w:rPr>
                  <w:b w:val="0"/>
                  <w:highlight w:val="cyan"/>
                  <w:lang w:val="es-ES"/>
                  <w:rPrChange w:id="3084" w:author="Spanish3" w:date="2023-11-14T15:05:00Z">
                    <w:rPr>
                      <w:b w:val="0"/>
                      <w:lang w:val="es-ES"/>
                    </w:rPr>
                  </w:rPrChange>
                </w:rPr>
                <w:br/>
                <w:delText>(MHz)</w:delText>
              </w:r>
            </w:del>
          </w:p>
        </w:tc>
        <w:tc>
          <w:tcPr>
            <w:tcW w:w="1628" w:type="dxa"/>
            <w:vAlign w:val="center"/>
          </w:tcPr>
          <w:p w14:paraId="6A20C8FC" w14:textId="5D856792" w:rsidR="007704DB" w:rsidRPr="00FC47C2" w:rsidDel="00FC47C2" w:rsidRDefault="00B06746" w:rsidP="00165945">
            <w:pPr>
              <w:pStyle w:val="Tablehead"/>
              <w:rPr>
                <w:del w:id="3085" w:author="Spanish3" w:date="2023-11-14T15:05:00Z"/>
                <w:highlight w:val="cyan"/>
                <w:lang w:val="es-ES"/>
                <w:rPrChange w:id="3086" w:author="Spanish3" w:date="2023-11-14T15:05:00Z">
                  <w:rPr>
                    <w:del w:id="3087" w:author="Spanish3" w:date="2023-11-14T15:05:00Z"/>
                    <w:lang w:val="es-ES"/>
                  </w:rPr>
                </w:rPrChange>
              </w:rPr>
            </w:pPr>
            <w:del w:id="3088" w:author="Spanish3" w:date="2023-11-14T15:05:00Z">
              <w:r w:rsidRPr="00FC47C2" w:rsidDel="00FC47C2">
                <w:rPr>
                  <w:b w:val="0"/>
                  <w:i/>
                  <w:iCs/>
                  <w:highlight w:val="cyan"/>
                  <w:lang w:val="es-ES"/>
                  <w:rPrChange w:id="3089" w:author="Spanish3" w:date="2023-11-14T15:05:00Z">
                    <w:rPr>
                      <w:b w:val="0"/>
                      <w:i/>
                      <w:iCs/>
                      <w:lang w:val="es-ES"/>
                    </w:rPr>
                  </w:rPrChange>
                </w:rPr>
                <w:delText>PIRE</w:delText>
              </w:r>
              <w:r w:rsidRPr="00FC47C2" w:rsidDel="00FC47C2">
                <w:rPr>
                  <w:b w:val="0"/>
                  <w:i/>
                  <w:iCs/>
                  <w:highlight w:val="cyan"/>
                  <w:vertAlign w:val="subscript"/>
                  <w:lang w:val="es-ES"/>
                  <w:rPrChange w:id="3090" w:author="Spanish3" w:date="2023-11-14T15:05:00Z">
                    <w:rPr>
                      <w:b w:val="0"/>
                      <w:i/>
                      <w:iCs/>
                      <w:vertAlign w:val="subscript"/>
                      <w:lang w:val="es-ES"/>
                    </w:rPr>
                  </w:rPrChange>
                </w:rPr>
                <w:delText>R</w:delText>
              </w:r>
              <w:r w:rsidRPr="00FC47C2" w:rsidDel="00FC47C2">
                <w:rPr>
                  <w:b w:val="0"/>
                  <w:highlight w:val="cyan"/>
                  <w:lang w:val="es-ES"/>
                  <w:rPrChange w:id="3091" w:author="Spanish3" w:date="2023-11-14T15:05:00Z">
                    <w:rPr>
                      <w:b w:val="0"/>
                      <w:lang w:val="es-ES"/>
                    </w:rPr>
                  </w:rPrChange>
                </w:rPr>
                <w:br/>
                <w:delText>(dBW)</w:delText>
              </w:r>
            </w:del>
          </w:p>
        </w:tc>
      </w:tr>
      <w:tr w:rsidR="00DA46CE" w:rsidRPr="00FC47C2" w:rsidDel="00FC47C2" w14:paraId="7281EAEB" w14:textId="362DEB9E" w:rsidTr="00165945">
        <w:trPr>
          <w:jc w:val="center"/>
          <w:del w:id="3092" w:author="Spanish3" w:date="2023-11-14T15:05:00Z"/>
        </w:trPr>
        <w:tc>
          <w:tcPr>
            <w:tcW w:w="1413" w:type="dxa"/>
            <w:vAlign w:val="center"/>
          </w:tcPr>
          <w:p w14:paraId="4339AA35" w14:textId="727006F4" w:rsidR="007704DB" w:rsidRPr="00FC47C2" w:rsidDel="00FC47C2" w:rsidRDefault="00B06746" w:rsidP="00165945">
            <w:pPr>
              <w:pStyle w:val="Tabletext"/>
              <w:jc w:val="center"/>
              <w:rPr>
                <w:del w:id="3093" w:author="Spanish3" w:date="2023-11-14T15:05:00Z"/>
                <w:highlight w:val="cyan"/>
                <w:lang w:val="es-ES"/>
                <w:rPrChange w:id="3094" w:author="Spanish3" w:date="2023-11-14T15:05:00Z">
                  <w:rPr>
                    <w:del w:id="3095" w:author="Spanish3" w:date="2023-11-14T15:05:00Z"/>
                    <w:lang w:val="es-ES"/>
                  </w:rPr>
                </w:rPrChange>
              </w:rPr>
            </w:pPr>
            <w:del w:id="3096" w:author="Spanish3" w:date="2023-11-14T15:05:00Z">
              <w:r w:rsidRPr="00FC47C2" w:rsidDel="00FC47C2">
                <w:rPr>
                  <w:highlight w:val="cyan"/>
                  <w:lang w:val="es-ES"/>
                  <w:rPrChange w:id="3097" w:author="Spanish3" w:date="2023-11-14T15:05:00Z">
                    <w:rPr>
                      <w:lang w:val="es-ES"/>
                    </w:rPr>
                  </w:rPrChange>
                </w:rPr>
                <w:delText>1</w:delText>
              </w:r>
            </w:del>
          </w:p>
        </w:tc>
        <w:tc>
          <w:tcPr>
            <w:tcW w:w="1134" w:type="dxa"/>
            <w:vMerge w:val="restart"/>
            <w:vAlign w:val="center"/>
          </w:tcPr>
          <w:p w14:paraId="16439D5B" w14:textId="5D78D2AA" w:rsidR="007704DB" w:rsidRPr="00FC47C2" w:rsidDel="00FC47C2" w:rsidRDefault="00B06746" w:rsidP="00165945">
            <w:pPr>
              <w:pStyle w:val="Tabletext"/>
              <w:jc w:val="center"/>
              <w:rPr>
                <w:del w:id="3098" w:author="Spanish3" w:date="2023-11-14T15:05:00Z"/>
                <w:highlight w:val="cyan"/>
                <w:lang w:val="es-ES"/>
                <w:rPrChange w:id="3099" w:author="Spanish3" w:date="2023-11-14T15:05:00Z">
                  <w:rPr>
                    <w:del w:id="3100" w:author="Spanish3" w:date="2023-11-14T15:05:00Z"/>
                    <w:lang w:val="es-ES"/>
                  </w:rPr>
                </w:rPrChange>
              </w:rPr>
            </w:pPr>
            <w:del w:id="3101" w:author="Spanish3" w:date="2023-11-14T15:05:00Z">
              <w:r w:rsidRPr="00FC47C2" w:rsidDel="00FC47C2">
                <w:rPr>
                  <w:highlight w:val="cyan"/>
                  <w:lang w:val="es-ES"/>
                  <w:rPrChange w:id="3102" w:author="Spanish3" w:date="2023-11-14T15:05:00Z">
                    <w:rPr>
                      <w:lang w:val="es-ES"/>
                    </w:rPr>
                  </w:rPrChange>
                </w:rPr>
                <w:delText>37,5</w:delText>
              </w:r>
            </w:del>
          </w:p>
        </w:tc>
        <w:tc>
          <w:tcPr>
            <w:tcW w:w="1417" w:type="dxa"/>
            <w:vMerge w:val="restart"/>
            <w:vAlign w:val="center"/>
          </w:tcPr>
          <w:p w14:paraId="3AF86754" w14:textId="71E63319" w:rsidR="007704DB" w:rsidRPr="00FC47C2" w:rsidDel="00FC47C2" w:rsidRDefault="00B06746" w:rsidP="00165945">
            <w:pPr>
              <w:pStyle w:val="Tabletext"/>
              <w:jc w:val="center"/>
              <w:rPr>
                <w:del w:id="3103" w:author="Spanish3" w:date="2023-11-14T15:05:00Z"/>
                <w:highlight w:val="cyan"/>
                <w:lang w:val="es-ES"/>
                <w:rPrChange w:id="3104" w:author="Spanish3" w:date="2023-11-14T15:05:00Z">
                  <w:rPr>
                    <w:del w:id="3105" w:author="Spanish3" w:date="2023-11-14T15:05:00Z"/>
                    <w:lang w:val="es-ES"/>
                  </w:rPr>
                </w:rPrChange>
              </w:rPr>
            </w:pPr>
            <w:del w:id="3106" w:author="Spanish3" w:date="2023-11-14T15:05:00Z">
              <w:r w:rsidRPr="00FC47C2" w:rsidDel="00FC47C2">
                <w:rPr>
                  <w:highlight w:val="cyan"/>
                  <w:lang w:val="es-ES"/>
                  <w:rPrChange w:id="3107" w:author="Spanish3" w:date="2023-11-14T15:05:00Z">
                    <w:rPr>
                      <w:lang w:val="es-ES"/>
                    </w:rPr>
                  </w:rPrChange>
                </w:rPr>
                <w:delText>42,4</w:delText>
              </w:r>
            </w:del>
          </w:p>
        </w:tc>
        <w:tc>
          <w:tcPr>
            <w:tcW w:w="1985" w:type="dxa"/>
            <w:vAlign w:val="center"/>
          </w:tcPr>
          <w:p w14:paraId="66A0CEFD" w14:textId="5A007ADF" w:rsidR="007704DB" w:rsidRPr="00FC47C2" w:rsidDel="00FC47C2" w:rsidRDefault="00B06746" w:rsidP="00165945">
            <w:pPr>
              <w:pStyle w:val="Tabletext"/>
              <w:jc w:val="center"/>
              <w:rPr>
                <w:del w:id="3108" w:author="Spanish3" w:date="2023-11-14T15:05:00Z"/>
                <w:highlight w:val="cyan"/>
                <w:lang w:val="es-ES"/>
                <w:rPrChange w:id="3109" w:author="Spanish3" w:date="2023-11-14T15:05:00Z">
                  <w:rPr>
                    <w:del w:id="3110" w:author="Spanish3" w:date="2023-11-14T15:05:00Z"/>
                    <w:lang w:val="es-ES"/>
                  </w:rPr>
                </w:rPrChange>
              </w:rPr>
            </w:pPr>
            <w:del w:id="3111" w:author="Spanish3" w:date="2023-11-14T15:05:00Z">
              <w:r w:rsidRPr="00FC47C2" w:rsidDel="00FC47C2">
                <w:rPr>
                  <w:highlight w:val="cyan"/>
                  <w:lang w:val="es-ES"/>
                  <w:rPrChange w:id="3112" w:author="Spanish3" w:date="2023-11-14T15:05:00Z">
                    <w:rPr>
                      <w:lang w:val="es-ES"/>
                    </w:rPr>
                  </w:rPrChange>
                </w:rPr>
                <w:delText>−56,0</w:delText>
              </w:r>
            </w:del>
          </w:p>
        </w:tc>
        <w:tc>
          <w:tcPr>
            <w:tcW w:w="2052" w:type="dxa"/>
            <w:vMerge w:val="restart"/>
            <w:vAlign w:val="center"/>
          </w:tcPr>
          <w:p w14:paraId="4231B912" w14:textId="63665C4A" w:rsidR="007704DB" w:rsidRPr="00FC47C2" w:rsidDel="00FC47C2" w:rsidRDefault="00B06746" w:rsidP="00165945">
            <w:pPr>
              <w:pStyle w:val="Tabletext"/>
              <w:jc w:val="center"/>
              <w:rPr>
                <w:del w:id="3113" w:author="Spanish3" w:date="2023-11-14T15:05:00Z"/>
                <w:highlight w:val="cyan"/>
                <w:lang w:val="es-ES"/>
                <w:rPrChange w:id="3114" w:author="Spanish3" w:date="2023-11-14T15:05:00Z">
                  <w:rPr>
                    <w:del w:id="3115" w:author="Spanish3" w:date="2023-11-14T15:05:00Z"/>
                    <w:lang w:val="es-ES"/>
                  </w:rPr>
                </w:rPrChange>
              </w:rPr>
            </w:pPr>
            <w:del w:id="3116" w:author="Spanish3" w:date="2023-11-14T15:05:00Z">
              <w:r w:rsidRPr="00FC47C2" w:rsidDel="00FC47C2">
                <w:rPr>
                  <w:highlight w:val="cyan"/>
                  <w:lang w:val="es-ES"/>
                  <w:rPrChange w:id="3117" w:author="Spanish3" w:date="2023-11-14T15:05:00Z">
                    <w:rPr>
                      <w:lang w:val="es-ES"/>
                    </w:rPr>
                  </w:rPrChange>
                </w:rPr>
                <w:delText>6,0</w:delText>
              </w:r>
            </w:del>
          </w:p>
        </w:tc>
        <w:tc>
          <w:tcPr>
            <w:tcW w:w="1628" w:type="dxa"/>
            <w:vAlign w:val="center"/>
          </w:tcPr>
          <w:p w14:paraId="0895B65E" w14:textId="42BF0BA1" w:rsidR="007704DB" w:rsidRPr="00FC47C2" w:rsidDel="00FC47C2" w:rsidRDefault="00B06746" w:rsidP="00165945">
            <w:pPr>
              <w:pStyle w:val="Tabletext"/>
              <w:jc w:val="center"/>
              <w:rPr>
                <w:del w:id="3118" w:author="Spanish3" w:date="2023-11-14T15:05:00Z"/>
                <w:highlight w:val="cyan"/>
                <w:lang w:val="es-ES"/>
                <w:rPrChange w:id="3119" w:author="Spanish3" w:date="2023-11-14T15:05:00Z">
                  <w:rPr>
                    <w:del w:id="3120" w:author="Spanish3" w:date="2023-11-14T15:05:00Z"/>
                    <w:lang w:val="es-ES"/>
                  </w:rPr>
                </w:rPrChange>
              </w:rPr>
            </w:pPr>
            <w:del w:id="3121" w:author="Spanish3" w:date="2023-11-14T15:05:00Z">
              <w:r w:rsidRPr="00FC47C2" w:rsidDel="00FC47C2">
                <w:rPr>
                  <w:highlight w:val="cyan"/>
                  <w:lang w:val="es-ES"/>
                  <w:rPrChange w:id="3122" w:author="Spanish3" w:date="2023-11-14T15:05:00Z">
                    <w:rPr>
                      <w:lang w:val="es-ES"/>
                    </w:rPr>
                  </w:rPrChange>
                </w:rPr>
                <w:delText>6,89</w:delText>
              </w:r>
            </w:del>
          </w:p>
        </w:tc>
      </w:tr>
      <w:tr w:rsidR="00DA46CE" w:rsidRPr="00FC47C2" w:rsidDel="00FC47C2" w14:paraId="4331A354" w14:textId="4954AA2A" w:rsidTr="00165945">
        <w:trPr>
          <w:jc w:val="center"/>
          <w:del w:id="3123" w:author="Spanish3" w:date="2023-11-14T15:05:00Z"/>
        </w:trPr>
        <w:tc>
          <w:tcPr>
            <w:tcW w:w="1413" w:type="dxa"/>
            <w:vAlign w:val="center"/>
          </w:tcPr>
          <w:p w14:paraId="7D1E311A" w14:textId="2656A1D6" w:rsidR="007704DB" w:rsidRPr="00FC47C2" w:rsidDel="00FC47C2" w:rsidRDefault="00B06746" w:rsidP="00165945">
            <w:pPr>
              <w:pStyle w:val="Tabletext"/>
              <w:jc w:val="center"/>
              <w:rPr>
                <w:del w:id="3124" w:author="Spanish3" w:date="2023-11-14T15:05:00Z"/>
                <w:highlight w:val="cyan"/>
                <w:lang w:val="es-ES"/>
                <w:rPrChange w:id="3125" w:author="Spanish3" w:date="2023-11-14T15:05:00Z">
                  <w:rPr>
                    <w:del w:id="3126" w:author="Spanish3" w:date="2023-11-14T15:05:00Z"/>
                    <w:lang w:val="es-ES"/>
                  </w:rPr>
                </w:rPrChange>
              </w:rPr>
            </w:pPr>
            <w:del w:id="3127" w:author="Spanish3" w:date="2023-11-14T15:05:00Z">
              <w:r w:rsidRPr="00FC47C2" w:rsidDel="00FC47C2">
                <w:rPr>
                  <w:highlight w:val="cyan"/>
                  <w:lang w:val="es-ES"/>
                  <w:rPrChange w:id="3128" w:author="Spanish3" w:date="2023-11-14T15:05:00Z">
                    <w:rPr>
                      <w:lang w:val="es-ES"/>
                    </w:rPr>
                  </w:rPrChange>
                </w:rPr>
                <w:delText>2</w:delText>
              </w:r>
            </w:del>
          </w:p>
        </w:tc>
        <w:tc>
          <w:tcPr>
            <w:tcW w:w="1134" w:type="dxa"/>
            <w:vMerge/>
            <w:vAlign w:val="center"/>
          </w:tcPr>
          <w:p w14:paraId="0A4EBCD7" w14:textId="648B6522" w:rsidR="007704DB" w:rsidRPr="00FC47C2" w:rsidDel="00FC47C2" w:rsidRDefault="008F5BAF" w:rsidP="00165945">
            <w:pPr>
              <w:pStyle w:val="Tabletext"/>
              <w:jc w:val="center"/>
              <w:rPr>
                <w:del w:id="3129" w:author="Spanish3" w:date="2023-11-14T15:05:00Z"/>
                <w:highlight w:val="cyan"/>
                <w:lang w:val="es-ES"/>
                <w:rPrChange w:id="3130" w:author="Spanish3" w:date="2023-11-14T15:05:00Z">
                  <w:rPr>
                    <w:del w:id="3131" w:author="Spanish3" w:date="2023-11-14T15:05:00Z"/>
                    <w:lang w:val="es-ES"/>
                  </w:rPr>
                </w:rPrChange>
              </w:rPr>
            </w:pPr>
          </w:p>
        </w:tc>
        <w:tc>
          <w:tcPr>
            <w:tcW w:w="1417" w:type="dxa"/>
            <w:vMerge/>
            <w:vAlign w:val="center"/>
          </w:tcPr>
          <w:p w14:paraId="09AF4A77" w14:textId="52B3B3C0" w:rsidR="007704DB" w:rsidRPr="00FC47C2" w:rsidDel="00FC47C2" w:rsidRDefault="008F5BAF" w:rsidP="00165945">
            <w:pPr>
              <w:pStyle w:val="Tabletext"/>
              <w:jc w:val="center"/>
              <w:rPr>
                <w:del w:id="3132" w:author="Spanish3" w:date="2023-11-14T15:05:00Z"/>
                <w:highlight w:val="cyan"/>
                <w:lang w:val="es-ES"/>
                <w:rPrChange w:id="3133" w:author="Spanish3" w:date="2023-11-14T15:05:00Z">
                  <w:rPr>
                    <w:del w:id="3134" w:author="Spanish3" w:date="2023-11-14T15:05:00Z"/>
                    <w:lang w:val="es-ES"/>
                  </w:rPr>
                </w:rPrChange>
              </w:rPr>
            </w:pPr>
          </w:p>
        </w:tc>
        <w:tc>
          <w:tcPr>
            <w:tcW w:w="1985" w:type="dxa"/>
          </w:tcPr>
          <w:p w14:paraId="24C88036" w14:textId="4DB3452F" w:rsidR="007704DB" w:rsidRPr="00FC47C2" w:rsidDel="00FC47C2" w:rsidRDefault="00B06746" w:rsidP="00165945">
            <w:pPr>
              <w:pStyle w:val="Tabletext"/>
              <w:jc w:val="center"/>
              <w:rPr>
                <w:del w:id="3135" w:author="Spanish3" w:date="2023-11-14T15:05:00Z"/>
                <w:highlight w:val="cyan"/>
                <w:lang w:val="es-ES"/>
                <w:rPrChange w:id="3136" w:author="Spanish3" w:date="2023-11-14T15:05:00Z">
                  <w:rPr>
                    <w:del w:id="3137" w:author="Spanish3" w:date="2023-11-14T15:05:00Z"/>
                    <w:lang w:val="es-ES"/>
                  </w:rPr>
                </w:rPrChange>
              </w:rPr>
            </w:pPr>
            <w:del w:id="3138" w:author="Spanish3" w:date="2023-11-14T15:05:00Z">
              <w:r w:rsidRPr="00FC47C2" w:rsidDel="00FC47C2">
                <w:rPr>
                  <w:highlight w:val="cyan"/>
                  <w:lang w:val="es-ES"/>
                  <w:rPrChange w:id="3139" w:author="Spanish3" w:date="2023-11-14T15:05:00Z">
                    <w:rPr>
                      <w:lang w:val="es-ES"/>
                    </w:rPr>
                  </w:rPrChange>
                </w:rPr>
                <w:delText>−51,0</w:delText>
              </w:r>
            </w:del>
          </w:p>
        </w:tc>
        <w:tc>
          <w:tcPr>
            <w:tcW w:w="2052" w:type="dxa"/>
            <w:vMerge/>
            <w:vAlign w:val="center"/>
          </w:tcPr>
          <w:p w14:paraId="3AEB6E4F" w14:textId="7171F05E" w:rsidR="007704DB" w:rsidRPr="00FC47C2" w:rsidDel="00FC47C2" w:rsidRDefault="008F5BAF" w:rsidP="00165945">
            <w:pPr>
              <w:pStyle w:val="Tabletext"/>
              <w:jc w:val="center"/>
              <w:rPr>
                <w:del w:id="3140" w:author="Spanish3" w:date="2023-11-14T15:05:00Z"/>
                <w:highlight w:val="cyan"/>
                <w:lang w:val="es-ES"/>
                <w:rPrChange w:id="3141" w:author="Spanish3" w:date="2023-11-14T15:05:00Z">
                  <w:rPr>
                    <w:del w:id="3142" w:author="Spanish3" w:date="2023-11-14T15:05:00Z"/>
                    <w:lang w:val="es-ES"/>
                  </w:rPr>
                </w:rPrChange>
              </w:rPr>
            </w:pPr>
          </w:p>
        </w:tc>
        <w:tc>
          <w:tcPr>
            <w:tcW w:w="1628" w:type="dxa"/>
          </w:tcPr>
          <w:p w14:paraId="74F3AC9B" w14:textId="3617C7B1" w:rsidR="007704DB" w:rsidRPr="00FC47C2" w:rsidDel="00FC47C2" w:rsidRDefault="00B06746" w:rsidP="00165945">
            <w:pPr>
              <w:pStyle w:val="Tabletext"/>
              <w:jc w:val="center"/>
              <w:rPr>
                <w:del w:id="3143" w:author="Spanish3" w:date="2023-11-14T15:05:00Z"/>
                <w:highlight w:val="cyan"/>
                <w:lang w:val="es-ES"/>
                <w:rPrChange w:id="3144" w:author="Spanish3" w:date="2023-11-14T15:05:00Z">
                  <w:rPr>
                    <w:del w:id="3145" w:author="Spanish3" w:date="2023-11-14T15:05:00Z"/>
                    <w:lang w:val="es-ES"/>
                  </w:rPr>
                </w:rPrChange>
              </w:rPr>
            </w:pPr>
            <w:del w:id="3146" w:author="Spanish3" w:date="2023-11-14T15:05:00Z">
              <w:r w:rsidRPr="00FC47C2" w:rsidDel="00FC47C2">
                <w:rPr>
                  <w:highlight w:val="cyan"/>
                  <w:lang w:val="es-ES"/>
                  <w:rPrChange w:id="3147" w:author="Spanish3" w:date="2023-11-14T15:05:00Z">
                    <w:rPr>
                      <w:lang w:val="es-ES"/>
                    </w:rPr>
                  </w:rPrChange>
                </w:rPr>
                <w:delText>11,89</w:delText>
              </w:r>
            </w:del>
          </w:p>
        </w:tc>
      </w:tr>
      <w:tr w:rsidR="00DA46CE" w:rsidRPr="00FC47C2" w:rsidDel="00FC47C2" w14:paraId="5C3E66FE" w14:textId="29A8133A" w:rsidTr="00165945">
        <w:trPr>
          <w:jc w:val="center"/>
          <w:del w:id="3148" w:author="Spanish3" w:date="2023-11-14T15:05:00Z"/>
        </w:trPr>
        <w:tc>
          <w:tcPr>
            <w:tcW w:w="1413" w:type="dxa"/>
            <w:vAlign w:val="center"/>
          </w:tcPr>
          <w:p w14:paraId="6253B271" w14:textId="35F11F90" w:rsidR="007704DB" w:rsidRPr="00FC47C2" w:rsidDel="00FC47C2" w:rsidRDefault="00B06746" w:rsidP="00165945">
            <w:pPr>
              <w:pStyle w:val="Tabletext"/>
              <w:jc w:val="center"/>
              <w:rPr>
                <w:del w:id="3149" w:author="Spanish3" w:date="2023-11-14T15:05:00Z"/>
                <w:highlight w:val="cyan"/>
                <w:lang w:val="es-ES"/>
                <w:rPrChange w:id="3150" w:author="Spanish3" w:date="2023-11-14T15:05:00Z">
                  <w:rPr>
                    <w:del w:id="3151" w:author="Spanish3" w:date="2023-11-14T15:05:00Z"/>
                    <w:lang w:val="es-ES"/>
                  </w:rPr>
                </w:rPrChange>
              </w:rPr>
            </w:pPr>
            <w:del w:id="3152" w:author="Spanish3" w:date="2023-11-14T15:05:00Z">
              <w:r w:rsidRPr="00FC47C2" w:rsidDel="00FC47C2">
                <w:rPr>
                  <w:highlight w:val="cyan"/>
                  <w:lang w:val="es-ES"/>
                  <w:rPrChange w:id="3153" w:author="Spanish3" w:date="2023-11-14T15:05:00Z">
                    <w:rPr>
                      <w:lang w:val="es-ES"/>
                    </w:rPr>
                  </w:rPrChange>
                </w:rPr>
                <w:delText>3</w:delText>
              </w:r>
            </w:del>
          </w:p>
        </w:tc>
        <w:tc>
          <w:tcPr>
            <w:tcW w:w="1134" w:type="dxa"/>
            <w:vMerge/>
            <w:vAlign w:val="center"/>
          </w:tcPr>
          <w:p w14:paraId="3FF18C97" w14:textId="7E54A0AA" w:rsidR="007704DB" w:rsidRPr="00FC47C2" w:rsidDel="00FC47C2" w:rsidRDefault="008F5BAF" w:rsidP="00165945">
            <w:pPr>
              <w:pStyle w:val="Tabletext"/>
              <w:jc w:val="center"/>
              <w:rPr>
                <w:del w:id="3154" w:author="Spanish3" w:date="2023-11-14T15:05:00Z"/>
                <w:highlight w:val="cyan"/>
                <w:lang w:val="es-ES"/>
                <w:rPrChange w:id="3155" w:author="Spanish3" w:date="2023-11-14T15:05:00Z">
                  <w:rPr>
                    <w:del w:id="3156" w:author="Spanish3" w:date="2023-11-14T15:05:00Z"/>
                    <w:lang w:val="es-ES"/>
                  </w:rPr>
                </w:rPrChange>
              </w:rPr>
            </w:pPr>
          </w:p>
        </w:tc>
        <w:tc>
          <w:tcPr>
            <w:tcW w:w="1417" w:type="dxa"/>
            <w:vMerge/>
            <w:vAlign w:val="center"/>
          </w:tcPr>
          <w:p w14:paraId="30AB5A24" w14:textId="0FA4934B" w:rsidR="007704DB" w:rsidRPr="00FC47C2" w:rsidDel="00FC47C2" w:rsidRDefault="008F5BAF" w:rsidP="00165945">
            <w:pPr>
              <w:pStyle w:val="Tabletext"/>
              <w:jc w:val="center"/>
              <w:rPr>
                <w:del w:id="3157" w:author="Spanish3" w:date="2023-11-14T15:05:00Z"/>
                <w:highlight w:val="cyan"/>
                <w:lang w:val="es-ES"/>
                <w:rPrChange w:id="3158" w:author="Spanish3" w:date="2023-11-14T15:05:00Z">
                  <w:rPr>
                    <w:del w:id="3159" w:author="Spanish3" w:date="2023-11-14T15:05:00Z"/>
                    <w:lang w:val="es-ES"/>
                  </w:rPr>
                </w:rPrChange>
              </w:rPr>
            </w:pPr>
          </w:p>
        </w:tc>
        <w:tc>
          <w:tcPr>
            <w:tcW w:w="1985" w:type="dxa"/>
          </w:tcPr>
          <w:p w14:paraId="38ADF663" w14:textId="79D0FC7E" w:rsidR="007704DB" w:rsidRPr="00FC47C2" w:rsidDel="00FC47C2" w:rsidRDefault="00B06746" w:rsidP="00165945">
            <w:pPr>
              <w:pStyle w:val="Tabletext"/>
              <w:jc w:val="center"/>
              <w:rPr>
                <w:del w:id="3160" w:author="Spanish3" w:date="2023-11-14T15:05:00Z"/>
                <w:highlight w:val="cyan"/>
                <w:lang w:val="es-ES"/>
                <w:rPrChange w:id="3161" w:author="Spanish3" w:date="2023-11-14T15:05:00Z">
                  <w:rPr>
                    <w:del w:id="3162" w:author="Spanish3" w:date="2023-11-14T15:05:00Z"/>
                    <w:lang w:val="es-ES"/>
                  </w:rPr>
                </w:rPrChange>
              </w:rPr>
            </w:pPr>
            <w:del w:id="3163" w:author="Spanish3" w:date="2023-11-14T15:05:00Z">
              <w:r w:rsidRPr="00FC47C2" w:rsidDel="00FC47C2">
                <w:rPr>
                  <w:highlight w:val="cyan"/>
                  <w:lang w:val="es-ES"/>
                  <w:rPrChange w:id="3164" w:author="Spanish3" w:date="2023-11-14T15:05:00Z">
                    <w:rPr>
                      <w:lang w:val="es-ES"/>
                    </w:rPr>
                  </w:rPrChange>
                </w:rPr>
                <w:delText>−46,0</w:delText>
              </w:r>
            </w:del>
          </w:p>
        </w:tc>
        <w:tc>
          <w:tcPr>
            <w:tcW w:w="2052" w:type="dxa"/>
            <w:vMerge/>
            <w:vAlign w:val="center"/>
          </w:tcPr>
          <w:p w14:paraId="04D20F9B" w14:textId="61735F23" w:rsidR="007704DB" w:rsidRPr="00FC47C2" w:rsidDel="00FC47C2" w:rsidRDefault="008F5BAF" w:rsidP="00165945">
            <w:pPr>
              <w:pStyle w:val="Tabletext"/>
              <w:jc w:val="center"/>
              <w:rPr>
                <w:del w:id="3165" w:author="Spanish3" w:date="2023-11-14T15:05:00Z"/>
                <w:highlight w:val="cyan"/>
                <w:lang w:val="es-ES"/>
                <w:rPrChange w:id="3166" w:author="Spanish3" w:date="2023-11-14T15:05:00Z">
                  <w:rPr>
                    <w:del w:id="3167" w:author="Spanish3" w:date="2023-11-14T15:05:00Z"/>
                    <w:lang w:val="es-ES"/>
                  </w:rPr>
                </w:rPrChange>
              </w:rPr>
            </w:pPr>
          </w:p>
        </w:tc>
        <w:tc>
          <w:tcPr>
            <w:tcW w:w="1628" w:type="dxa"/>
          </w:tcPr>
          <w:p w14:paraId="09AD6668" w14:textId="36BA71AF" w:rsidR="007704DB" w:rsidRPr="00FC47C2" w:rsidDel="00FC47C2" w:rsidRDefault="00B06746" w:rsidP="00165945">
            <w:pPr>
              <w:pStyle w:val="Tabletext"/>
              <w:jc w:val="center"/>
              <w:rPr>
                <w:del w:id="3168" w:author="Spanish3" w:date="2023-11-14T15:05:00Z"/>
                <w:highlight w:val="cyan"/>
                <w:lang w:val="es-ES"/>
                <w:rPrChange w:id="3169" w:author="Spanish3" w:date="2023-11-14T15:05:00Z">
                  <w:rPr>
                    <w:del w:id="3170" w:author="Spanish3" w:date="2023-11-14T15:05:00Z"/>
                    <w:lang w:val="es-ES"/>
                  </w:rPr>
                </w:rPrChange>
              </w:rPr>
            </w:pPr>
            <w:del w:id="3171" w:author="Spanish3" w:date="2023-11-14T15:05:00Z">
              <w:r w:rsidRPr="00FC47C2" w:rsidDel="00FC47C2">
                <w:rPr>
                  <w:highlight w:val="cyan"/>
                  <w:lang w:val="es-ES"/>
                  <w:rPrChange w:id="3172" w:author="Spanish3" w:date="2023-11-14T15:05:00Z">
                    <w:rPr>
                      <w:lang w:val="es-ES"/>
                    </w:rPr>
                  </w:rPrChange>
                </w:rPr>
                <w:delText>16,89</w:delText>
              </w:r>
            </w:del>
          </w:p>
        </w:tc>
      </w:tr>
    </w:tbl>
    <w:p w14:paraId="6101F57D" w14:textId="2FF66AF1" w:rsidR="007704DB" w:rsidRPr="005C1D2F" w:rsidDel="00FC47C2" w:rsidRDefault="008F5BAF" w:rsidP="00165945">
      <w:pPr>
        <w:pStyle w:val="Tablefin"/>
        <w:rPr>
          <w:del w:id="3173" w:author="Spanish3" w:date="2023-11-14T15:05:00Z"/>
          <w:highlight w:val="cyan"/>
          <w:lang w:val="es-ES"/>
        </w:rPr>
      </w:pPr>
    </w:p>
    <w:p w14:paraId="2333A6BC" w14:textId="05FF252C" w:rsidR="007704DB" w:rsidRPr="00FC47C2" w:rsidDel="00FC47C2" w:rsidRDefault="00B06746" w:rsidP="00165945">
      <w:pPr>
        <w:pStyle w:val="enumlev1"/>
        <w:keepNext/>
        <w:keepLines/>
        <w:rPr>
          <w:del w:id="3174" w:author="Spanish3" w:date="2023-11-14T15:05:00Z"/>
          <w:highlight w:val="cyan"/>
          <w:lang w:val="es-ES"/>
          <w:rPrChange w:id="3175" w:author="Spanish3" w:date="2023-11-14T15:05:00Z">
            <w:rPr>
              <w:del w:id="3176" w:author="Spanish3" w:date="2023-11-14T15:05:00Z"/>
              <w:lang w:val="es-ES"/>
            </w:rPr>
          </w:rPrChange>
        </w:rPr>
      </w:pPr>
      <w:del w:id="3177" w:author="Spanish3" w:date="2023-11-14T15:05:00Z">
        <w:r w:rsidRPr="005C1D2F" w:rsidDel="00FC47C2">
          <w:rPr>
            <w:highlight w:val="cyan"/>
            <w:lang w:val="es-ES"/>
          </w:rPr>
          <w:delText>i)</w:delText>
        </w:r>
        <w:r w:rsidRPr="005C1D2F" w:rsidDel="00FC47C2">
          <w:rPr>
            <w:highlight w:val="cyan"/>
            <w:lang w:val="es-ES"/>
          </w:rPr>
          <w:tab/>
          <w:delText xml:space="preserve">Se generan los ángulos </w:delText>
        </w:r>
      </w:del>
      <m:oMath>
        <m:sSub>
          <m:sSubPr>
            <m:ctrlPr>
              <w:del w:id="3178" w:author="Spanish3" w:date="2023-11-14T15:05:00Z">
                <w:rPr>
                  <w:rFonts w:ascii="Cambria Math" w:hAnsi="Cambria Math"/>
                  <w:highlight w:val="cyan"/>
                  <w:lang w:val="es-ES"/>
                </w:rPr>
              </w:del>
            </m:ctrlPr>
          </m:sSubPr>
          <m:e>
            <m:r>
              <w:del w:id="3179" w:author="Spanish3" w:date="2023-11-14T15:05:00Z">
                <w:rPr>
                  <w:rFonts w:ascii="Cambria Math" w:hAnsi="Cambria Math"/>
                  <w:highlight w:val="cyan"/>
                  <w:lang w:val="es-ES"/>
                  <w:rPrChange w:id="3180" w:author="Spanish3" w:date="2023-11-14T15:05:00Z">
                    <w:rPr>
                      <w:rFonts w:ascii="Cambria Math" w:hAnsi="Cambria Math"/>
                      <w:lang w:val="es-ES"/>
                    </w:rPr>
                  </w:rPrChange>
                </w:rPr>
                <m:t>δ</m:t>
              </w:del>
            </m:r>
          </m:e>
          <m:sub>
            <m:r>
              <w:del w:id="3181" w:author="Spanish3" w:date="2023-11-14T15:05:00Z">
                <w:rPr>
                  <w:rFonts w:ascii="Cambria Math" w:hAnsi="Cambria Math"/>
                  <w:highlight w:val="cyan"/>
                  <w:lang w:val="es-ES"/>
                  <w:rPrChange w:id="3182" w:author="Spanish3" w:date="2023-11-14T15:05:00Z">
                    <w:rPr>
                      <w:rFonts w:ascii="Cambria Math" w:hAnsi="Cambria Math"/>
                      <w:lang w:val="es-ES"/>
                    </w:rPr>
                  </w:rPrChange>
                </w:rPr>
                <m:t>n</m:t>
              </w:del>
            </m:r>
          </m:sub>
        </m:sSub>
      </m:oMath>
      <w:del w:id="3183" w:author="Spanish3" w:date="2023-11-14T15:05:00Z">
        <w:r w:rsidRPr="00FC47C2" w:rsidDel="00FC47C2">
          <w:rPr>
            <w:highlight w:val="cyan"/>
            <w:lang w:val="es-ES"/>
            <w:rPrChange w:id="3184" w:author="Spanish3" w:date="2023-11-14T15:05:00Z">
              <w:rPr>
                <w:lang w:val="es-ES"/>
              </w:rPr>
            </w:rPrChange>
          </w:rPr>
          <w:delText xml:space="preserve"> compatibles con los límites de dfp del Cuadro A2-7:</w:delText>
        </w:r>
      </w:del>
    </w:p>
    <w:p w14:paraId="0F904A79" w14:textId="0B8B5339" w:rsidR="007704DB" w:rsidRPr="00FC47C2" w:rsidDel="00FC47C2" w:rsidRDefault="00B06746" w:rsidP="00165945">
      <w:pPr>
        <w:pStyle w:val="Equation"/>
        <w:rPr>
          <w:del w:id="3185" w:author="Spanish3" w:date="2023-11-14T15:05:00Z"/>
          <w:rFonts w:eastAsiaTheme="minorEastAsia"/>
          <w:highlight w:val="cyan"/>
          <w:lang w:val="es-ES"/>
          <w:rPrChange w:id="3186" w:author="Spanish3" w:date="2023-11-14T15:05:00Z">
            <w:rPr>
              <w:del w:id="3187" w:author="Spanish3" w:date="2023-11-14T15:05:00Z"/>
              <w:rFonts w:eastAsiaTheme="minorEastAsia"/>
              <w:lang w:val="es-ES"/>
            </w:rPr>
          </w:rPrChange>
        </w:rPr>
      </w:pPr>
      <w:del w:id="3188" w:author="Spanish3" w:date="2023-11-14T15:05:00Z">
        <w:r w:rsidRPr="00FC47C2" w:rsidDel="00FC47C2">
          <w:rPr>
            <w:highlight w:val="cyan"/>
            <w:lang w:val="es-ES"/>
            <w:rPrChange w:id="3189" w:author="Spanish3" w:date="2023-11-14T15:05:00Z">
              <w:rPr>
                <w:lang w:val="es-ES"/>
              </w:rPr>
            </w:rPrChange>
          </w:rPr>
          <w:tab/>
        </w:r>
        <w:r w:rsidRPr="00FC47C2" w:rsidDel="00FC47C2">
          <w:rPr>
            <w:highlight w:val="cyan"/>
            <w:lang w:val="es-ES"/>
            <w:rPrChange w:id="3190" w:author="Spanish3" w:date="2023-11-14T15:05:00Z">
              <w:rPr>
                <w:lang w:val="es-ES"/>
              </w:rPr>
            </w:rPrChange>
          </w:rPr>
          <w:tab/>
        </w:r>
      </w:del>
      <m:oMath>
        <m:sSub>
          <m:sSubPr>
            <m:ctrlPr>
              <w:del w:id="3191" w:author="Spanish3" w:date="2023-11-14T15:05:00Z">
                <w:rPr>
                  <w:rFonts w:ascii="Cambria Math" w:hAnsi="Cambria Math"/>
                  <w:highlight w:val="cyan"/>
                  <w:lang w:val="es-ES"/>
                </w:rPr>
              </w:del>
            </m:ctrlPr>
          </m:sSubPr>
          <m:e>
            <m:r>
              <w:del w:id="3192" w:author="Spanish3" w:date="2023-11-14T15:05:00Z">
                <w:rPr>
                  <w:rFonts w:ascii="Cambria Math" w:hAnsi="Cambria Math"/>
                  <w:highlight w:val="cyan"/>
                  <w:lang w:val="es-ES"/>
                  <w:rPrChange w:id="3193" w:author="Spanish3" w:date="2023-11-14T15:05:00Z">
                    <w:rPr>
                      <w:rFonts w:ascii="Cambria Math" w:hAnsi="Cambria Math"/>
                      <w:lang w:val="es-ES"/>
                    </w:rPr>
                  </w:rPrChange>
                </w:rPr>
                <m:t>δ</m:t>
              </w:del>
            </m:r>
          </m:e>
          <m:sub>
            <m:r>
              <w:del w:id="3194" w:author="Spanish3" w:date="2023-11-14T15:05:00Z">
                <w:rPr>
                  <w:rFonts w:ascii="Cambria Math" w:hAnsi="Cambria Math"/>
                  <w:highlight w:val="cyan"/>
                  <w:lang w:val="es-ES"/>
                  <w:rPrChange w:id="3195" w:author="Spanish3" w:date="2023-11-14T15:05:00Z">
                    <w:rPr>
                      <w:rFonts w:ascii="Cambria Math" w:hAnsi="Cambria Math"/>
                      <w:lang w:val="es-ES"/>
                    </w:rPr>
                  </w:rPrChange>
                </w:rPr>
                <m:t>n</m:t>
              </w:del>
            </m:r>
          </m:sub>
        </m:sSub>
      </m:oMath>
      <w:del w:id="3196" w:author="Spanish3" w:date="2023-11-14T15:05:00Z">
        <w:r w:rsidRPr="00FC47C2" w:rsidDel="00FC47C2">
          <w:rPr>
            <w:rFonts w:eastAsiaTheme="minorEastAsia"/>
            <w:highlight w:val="cyan"/>
            <w:lang w:val="es-ES"/>
            <w:rPrChange w:id="3197" w:author="Spanish3" w:date="2023-11-14T15:05:00Z">
              <w:rPr>
                <w:rFonts w:eastAsiaTheme="minorEastAsia"/>
                <w:lang w:val="es-ES"/>
              </w:rPr>
            </w:rPrChange>
          </w:rPr>
          <w:delText xml:space="preserve"> = 0°, 0,01°, 0,02°, …, 0,3°, 0,4°,…, 12,3°, 12,4°,…, 13°, 14°,…, 90°.</w:delText>
        </w:r>
      </w:del>
    </w:p>
    <w:p w14:paraId="2D85C512" w14:textId="1EF09C68" w:rsidR="007704DB" w:rsidRPr="00FC47C2" w:rsidDel="00FC47C2" w:rsidRDefault="00B06746" w:rsidP="00165945">
      <w:pPr>
        <w:pStyle w:val="enumlev1"/>
        <w:rPr>
          <w:del w:id="3198" w:author="Spanish3" w:date="2023-11-14T15:05:00Z"/>
          <w:highlight w:val="cyan"/>
          <w:lang w:val="es-ES"/>
          <w:rPrChange w:id="3199" w:author="Spanish3" w:date="2023-11-14T15:05:00Z">
            <w:rPr>
              <w:del w:id="3200" w:author="Spanish3" w:date="2023-11-14T15:05:00Z"/>
              <w:lang w:val="es-ES"/>
            </w:rPr>
          </w:rPrChange>
        </w:rPr>
      </w:pPr>
      <w:del w:id="3201" w:author="Spanish3" w:date="2023-11-14T15:05:00Z">
        <w:r w:rsidRPr="00FC47C2" w:rsidDel="00FC47C2">
          <w:rPr>
            <w:highlight w:val="cyan"/>
            <w:lang w:val="es-ES"/>
            <w:rPrChange w:id="3202" w:author="Spanish3" w:date="2023-11-14T15:05:00Z">
              <w:rPr>
                <w:lang w:val="es-ES"/>
              </w:rPr>
            </w:rPrChange>
          </w:rPr>
          <w:delText>ii)</w:delText>
        </w:r>
        <w:r w:rsidRPr="00FC47C2" w:rsidDel="00FC47C2">
          <w:rPr>
            <w:highlight w:val="cyan"/>
            <w:lang w:val="es-ES"/>
            <w:rPrChange w:id="3203" w:author="Spanish3" w:date="2023-11-14T15:05:00Z">
              <w:rPr>
                <w:lang w:val="es-ES"/>
              </w:rPr>
            </w:rPrChange>
          </w:rPr>
          <w:tab/>
          <w:delText xml:space="preserve">Para cada altitud </w:delText>
        </w:r>
        <w:r w:rsidRPr="00FC47C2" w:rsidDel="00FC47C2">
          <w:rPr>
            <w:i/>
            <w:iCs/>
            <w:highlight w:val="cyan"/>
            <w:lang w:val="es-ES"/>
            <w:rPrChange w:id="3204" w:author="Spanish3" w:date="2023-11-14T15:05:00Z">
              <w:rPr>
                <w:i/>
                <w:iCs/>
                <w:lang w:val="es-ES"/>
              </w:rPr>
            </w:rPrChange>
          </w:rPr>
          <w:delText>H</w:delText>
        </w:r>
        <w:r w:rsidRPr="00FC47C2" w:rsidDel="00FC47C2">
          <w:rPr>
            <w:i/>
            <w:iCs/>
            <w:highlight w:val="cyan"/>
            <w:vertAlign w:val="subscript"/>
            <w:lang w:val="es-ES"/>
            <w:rPrChange w:id="3205" w:author="Spanish3" w:date="2023-11-14T15:05:00Z">
              <w:rPr>
                <w:i/>
                <w:iCs/>
                <w:vertAlign w:val="subscript"/>
                <w:lang w:val="es-ES"/>
              </w:rPr>
            </w:rPrChange>
          </w:rPr>
          <w:delText>j</w:delText>
        </w:r>
        <w:r w:rsidRPr="00FC47C2" w:rsidDel="00FC47C2">
          <w:rPr>
            <w:highlight w:val="cyan"/>
            <w:lang w:val="es-ES"/>
            <w:rPrChange w:id="3206" w:author="Spanish3" w:date="2023-11-14T15:05:00Z">
              <w:rPr>
                <w:lang w:val="es-ES"/>
              </w:rPr>
            </w:rPrChange>
          </w:rPr>
          <w:delText xml:space="preserve"> = </w:delText>
        </w:r>
        <w:r w:rsidRPr="00FC47C2" w:rsidDel="00FC47C2">
          <w:rPr>
            <w:i/>
            <w:iCs/>
            <w:highlight w:val="cyan"/>
            <w:lang w:val="es-ES"/>
            <w:rPrChange w:id="3207" w:author="Spanish3" w:date="2023-11-14T15:05:00Z">
              <w:rPr>
                <w:i/>
                <w:iCs/>
                <w:lang w:val="es-ES"/>
              </w:rPr>
            </w:rPrChange>
          </w:rPr>
          <w:delText>H</w:delText>
        </w:r>
        <w:r w:rsidRPr="00FC47C2" w:rsidDel="00FC47C2">
          <w:rPr>
            <w:i/>
            <w:iCs/>
            <w:highlight w:val="cyan"/>
            <w:vertAlign w:val="subscript"/>
            <w:lang w:val="es-ES"/>
            <w:rPrChange w:id="3208" w:author="Spanish3" w:date="2023-11-14T15:05:00Z">
              <w:rPr>
                <w:i/>
                <w:iCs/>
                <w:vertAlign w:val="subscript"/>
                <w:lang w:val="es-ES"/>
              </w:rPr>
            </w:rPrChange>
          </w:rPr>
          <w:delText>mín</w:delText>
        </w:r>
        <w:r w:rsidRPr="00FC47C2" w:rsidDel="00FC47C2">
          <w:rPr>
            <w:highlight w:val="cyan"/>
            <w:lang w:val="es-ES"/>
            <w:rPrChange w:id="3209" w:author="Spanish3" w:date="2023-11-14T15:05:00Z">
              <w:rPr>
                <w:lang w:val="es-ES"/>
              </w:rPr>
            </w:rPrChange>
          </w:rPr>
          <w:delText xml:space="preserve">, </w:delText>
        </w:r>
        <w:r w:rsidRPr="00FC47C2" w:rsidDel="00FC47C2">
          <w:rPr>
            <w:i/>
            <w:iCs/>
            <w:highlight w:val="cyan"/>
            <w:lang w:val="es-ES"/>
            <w:rPrChange w:id="3210" w:author="Spanish3" w:date="2023-11-14T15:05:00Z">
              <w:rPr>
                <w:i/>
                <w:iCs/>
                <w:lang w:val="es-ES"/>
              </w:rPr>
            </w:rPrChange>
          </w:rPr>
          <w:delText>H</w:delText>
        </w:r>
        <w:r w:rsidRPr="00FC47C2" w:rsidDel="00FC47C2">
          <w:rPr>
            <w:i/>
            <w:iCs/>
            <w:highlight w:val="cyan"/>
            <w:vertAlign w:val="subscript"/>
            <w:lang w:val="es-ES"/>
            <w:rPrChange w:id="3211" w:author="Spanish3" w:date="2023-11-14T15:05:00Z">
              <w:rPr>
                <w:i/>
                <w:iCs/>
                <w:vertAlign w:val="subscript"/>
                <w:lang w:val="es-ES"/>
              </w:rPr>
            </w:rPrChange>
          </w:rPr>
          <w:delText>mín</w:delText>
        </w:r>
        <w:r w:rsidRPr="00FC47C2" w:rsidDel="00FC47C2">
          <w:rPr>
            <w:highlight w:val="cyan"/>
            <w:lang w:val="es-ES"/>
            <w:rPrChange w:id="3212" w:author="Spanish3" w:date="2023-11-14T15:05:00Z">
              <w:rPr>
                <w:lang w:val="es-ES"/>
              </w:rPr>
            </w:rPrChange>
          </w:rPr>
          <w:delText xml:space="preserve"> + </w:delText>
        </w:r>
        <w:r w:rsidRPr="00FC47C2" w:rsidDel="00FC47C2">
          <w:rPr>
            <w:i/>
            <w:iCs/>
            <w:highlight w:val="cyan"/>
            <w:lang w:val="es-ES"/>
            <w:rPrChange w:id="3213" w:author="Spanish3" w:date="2023-11-14T15:05:00Z">
              <w:rPr>
                <w:i/>
                <w:iCs/>
                <w:lang w:val="es-ES"/>
              </w:rPr>
            </w:rPrChange>
          </w:rPr>
          <w:delText>H</w:delText>
        </w:r>
        <w:r w:rsidRPr="00FC47C2" w:rsidDel="00FC47C2">
          <w:rPr>
            <w:i/>
            <w:iCs/>
            <w:highlight w:val="cyan"/>
            <w:vertAlign w:val="subscript"/>
            <w:lang w:val="es-ES"/>
            <w:rPrChange w:id="3214" w:author="Spanish3" w:date="2023-11-14T15:05:00Z">
              <w:rPr>
                <w:i/>
                <w:iCs/>
                <w:vertAlign w:val="subscript"/>
                <w:lang w:val="es-ES"/>
              </w:rPr>
            </w:rPrChange>
          </w:rPr>
          <w:delText>escalón</w:delText>
        </w:r>
        <w:r w:rsidRPr="00FC47C2" w:rsidDel="00FC47C2">
          <w:rPr>
            <w:highlight w:val="cyan"/>
            <w:lang w:val="es-ES"/>
            <w:rPrChange w:id="3215" w:author="Spanish3" w:date="2023-11-14T15:05:00Z">
              <w:rPr>
                <w:lang w:val="es-ES"/>
              </w:rPr>
            </w:rPrChange>
          </w:rPr>
          <w:delText xml:space="preserve">, …, </w:delText>
        </w:r>
        <w:r w:rsidRPr="00FC47C2" w:rsidDel="00FC47C2">
          <w:rPr>
            <w:i/>
            <w:iCs/>
            <w:highlight w:val="cyan"/>
            <w:lang w:val="es-ES"/>
            <w:rPrChange w:id="3216" w:author="Spanish3" w:date="2023-11-14T15:05:00Z">
              <w:rPr>
                <w:i/>
                <w:iCs/>
                <w:lang w:val="es-ES"/>
              </w:rPr>
            </w:rPrChange>
          </w:rPr>
          <w:delText>H</w:delText>
        </w:r>
        <w:r w:rsidRPr="00FC47C2" w:rsidDel="00FC47C2">
          <w:rPr>
            <w:i/>
            <w:iCs/>
            <w:highlight w:val="cyan"/>
            <w:vertAlign w:val="subscript"/>
            <w:lang w:val="es-ES"/>
            <w:rPrChange w:id="3217" w:author="Spanish3" w:date="2023-11-14T15:05:00Z">
              <w:rPr>
                <w:i/>
                <w:iCs/>
                <w:vertAlign w:val="subscript"/>
                <w:lang w:val="es-ES"/>
              </w:rPr>
            </w:rPrChange>
          </w:rPr>
          <w:delText>máx</w:delText>
        </w:r>
        <w:r w:rsidRPr="00FC47C2" w:rsidDel="00FC47C2">
          <w:rPr>
            <w:highlight w:val="cyan"/>
            <w:lang w:val="es-ES"/>
            <w:rPrChange w:id="3218" w:author="Spanish3" w:date="2023-11-14T15:05:00Z">
              <w:rPr>
                <w:lang w:val="es-ES"/>
              </w:rPr>
            </w:rPrChange>
          </w:rPr>
          <w:delText xml:space="preserve">, se calcula la </w:delText>
        </w:r>
        <w:r w:rsidRPr="00FC47C2" w:rsidDel="00FC47C2">
          <w:rPr>
            <w:i/>
            <w:iCs/>
            <w:highlight w:val="cyan"/>
            <w:lang w:val="es-ES"/>
            <w:rPrChange w:id="3219" w:author="Spanish3" w:date="2023-11-14T15:05:00Z">
              <w:rPr>
                <w:i/>
                <w:iCs/>
                <w:lang w:val="es-ES"/>
              </w:rPr>
            </w:rPrChange>
          </w:rPr>
          <w:delText>PIRE</w:delText>
        </w:r>
        <w:r w:rsidRPr="00FC47C2" w:rsidDel="00FC47C2">
          <w:rPr>
            <w:i/>
            <w:iCs/>
            <w:highlight w:val="cyan"/>
            <w:vertAlign w:val="subscript"/>
            <w:lang w:val="es-ES"/>
            <w:rPrChange w:id="3220" w:author="Spanish3" w:date="2023-11-14T15:05:00Z">
              <w:rPr>
                <w:i/>
                <w:iCs/>
                <w:vertAlign w:val="subscript"/>
                <w:lang w:val="es-ES"/>
              </w:rPr>
            </w:rPrChange>
          </w:rPr>
          <w:delText>C_j</w:delText>
        </w:r>
        <w:r w:rsidRPr="00FC47C2" w:rsidDel="00FC47C2">
          <w:rPr>
            <w:highlight w:val="cyan"/>
            <w:lang w:val="es-ES"/>
            <w:rPrChange w:id="3221" w:author="Spanish3" w:date="2023-11-14T15:05:00Z">
              <w:rPr>
                <w:lang w:val="es-ES"/>
              </w:rPr>
            </w:rPrChange>
          </w:rPr>
          <w:delText>. El resultado de este paso se resume en el Cuadro A2-9 siguiente:</w:delText>
        </w:r>
      </w:del>
    </w:p>
    <w:p w14:paraId="7FE61775" w14:textId="57FF9A04" w:rsidR="007704DB" w:rsidRPr="00E0162B" w:rsidDel="00FC47C2" w:rsidRDefault="00B06746" w:rsidP="00165945">
      <w:pPr>
        <w:pStyle w:val="TableNo"/>
        <w:rPr>
          <w:del w:id="3222" w:author="Spanish3" w:date="2023-11-14T15:06:00Z"/>
          <w:lang w:val="es-ES"/>
        </w:rPr>
      </w:pPr>
      <w:del w:id="3223" w:author="Spanish3" w:date="2023-11-14T15:06:00Z">
        <w:r w:rsidRPr="00FC47C2" w:rsidDel="00FC47C2">
          <w:rPr>
            <w:caps w:val="0"/>
            <w:highlight w:val="cyan"/>
            <w:lang w:val="es-ES"/>
            <w:rPrChange w:id="3224" w:author="Spanish3" w:date="2023-11-14T15:05:00Z">
              <w:rPr>
                <w:caps w:val="0"/>
                <w:lang w:val="es-ES"/>
              </w:rPr>
            </w:rPrChange>
          </w:rPr>
          <w:delText>CUADRO a2-9</w:delText>
        </w:r>
      </w:del>
    </w:p>
    <w:p w14:paraId="391ECE21" w14:textId="0EFF57A0" w:rsidR="007704DB" w:rsidRPr="000654A7" w:rsidDel="00FC47C2" w:rsidRDefault="00B06746" w:rsidP="00165945">
      <w:pPr>
        <w:pStyle w:val="Tabletitle"/>
        <w:rPr>
          <w:del w:id="3225" w:author="Spanish3" w:date="2023-11-14T15:06:00Z"/>
          <w:b w:val="0"/>
          <w:highlight w:val="cyan"/>
          <w:lang w:val="es-ES"/>
          <w:rPrChange w:id="3226" w:author="Spanish3" w:date="2023-11-14T15:06:00Z">
            <w:rPr>
              <w:del w:id="3227" w:author="Spanish3" w:date="2023-11-14T15:06:00Z"/>
              <w:b w:val="0"/>
              <w:lang w:val="es-ES"/>
            </w:rPr>
          </w:rPrChange>
        </w:rPr>
      </w:pPr>
      <w:del w:id="3228" w:author="Spanish3" w:date="2023-11-14T15:06:00Z">
        <w:r w:rsidRPr="000654A7" w:rsidDel="00FC47C2">
          <w:rPr>
            <w:b w:val="0"/>
            <w:highlight w:val="cyan"/>
            <w:lang w:val="es-ES"/>
            <w:rPrChange w:id="3229" w:author="Spanish3" w:date="2023-11-14T15:06:00Z">
              <w:rPr>
                <w:b w:val="0"/>
                <w:lang w:val="es-ES"/>
              </w:rPr>
            </w:rPrChange>
          </w:rPr>
          <w:delText xml:space="preserve">Valores de </w:delText>
        </w:r>
        <w:r w:rsidRPr="000654A7" w:rsidDel="00FC47C2">
          <w:rPr>
            <w:b w:val="0"/>
            <w:i/>
            <w:iCs/>
            <w:highlight w:val="cyan"/>
            <w:lang w:val="es-ES"/>
            <w:rPrChange w:id="3230" w:author="Spanish3" w:date="2023-11-14T15:06:00Z">
              <w:rPr>
                <w:b w:val="0"/>
                <w:i/>
                <w:iCs/>
                <w:lang w:val="es-ES"/>
              </w:rPr>
            </w:rPrChange>
          </w:rPr>
          <w:delText>PIRE</w:delText>
        </w:r>
        <w:r w:rsidRPr="000654A7" w:rsidDel="00FC47C2">
          <w:rPr>
            <w:b w:val="0"/>
            <w:i/>
            <w:iCs/>
            <w:highlight w:val="cyan"/>
            <w:vertAlign w:val="subscript"/>
            <w:lang w:val="es-ES"/>
            <w:rPrChange w:id="3231" w:author="Spanish3" w:date="2023-11-14T15:06:00Z">
              <w:rPr>
                <w:b w:val="0"/>
                <w:i/>
                <w:iCs/>
                <w:vertAlign w:val="subscript"/>
                <w:lang w:val="es-ES"/>
              </w:rPr>
            </w:rPrChange>
          </w:rPr>
          <w:delText>C_j</w:delText>
        </w:r>
        <w:r w:rsidRPr="000654A7" w:rsidDel="00FC47C2">
          <w:rPr>
            <w:b w:val="0"/>
            <w:highlight w:val="cyan"/>
            <w:lang w:val="es-ES"/>
            <w:rPrChange w:id="3232" w:author="Spanish3" w:date="2023-11-14T15:06:00Z">
              <w:rPr>
                <w:b w:val="0"/>
                <w:lang w:val="es-ES"/>
              </w:rPr>
            </w:rPrChange>
          </w:rPr>
          <w:delText xml:space="preserve"> calculados (véanse los resultados completos en el fichero integrado)</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7704DB" w:rsidRPr="000654A7" w:rsidDel="00FC47C2" w14:paraId="185615D2" w14:textId="22A0CED3" w:rsidTr="00165945">
        <w:trPr>
          <w:jc w:val="center"/>
          <w:del w:id="3233" w:author="Spanish3" w:date="2023-11-14T15:06:00Z"/>
        </w:trPr>
        <w:tc>
          <w:tcPr>
            <w:tcW w:w="1416" w:type="dxa"/>
            <w:vMerge w:val="restart"/>
            <w:tcBorders>
              <w:top w:val="single" w:sz="4" w:space="0" w:color="auto"/>
              <w:left w:val="single" w:sz="4" w:space="0" w:color="auto"/>
              <w:bottom w:val="single" w:sz="4" w:space="0" w:color="auto"/>
              <w:right w:val="single" w:sz="4" w:space="0" w:color="auto"/>
            </w:tcBorders>
            <w:vAlign w:val="center"/>
          </w:tcPr>
          <w:p w14:paraId="6DD68DBE" w14:textId="1BE3AD3B" w:rsidR="007704DB" w:rsidRPr="000654A7" w:rsidDel="00FC47C2" w:rsidRDefault="00B06746" w:rsidP="00165945">
            <w:pPr>
              <w:pStyle w:val="Tablehead"/>
              <w:rPr>
                <w:del w:id="3234" w:author="Spanish3" w:date="2023-11-14T15:06:00Z"/>
                <w:highlight w:val="cyan"/>
                <w:lang w:val="es-ES"/>
                <w:rPrChange w:id="3235" w:author="Spanish3" w:date="2023-11-14T15:06:00Z">
                  <w:rPr>
                    <w:del w:id="3236" w:author="Spanish3" w:date="2023-11-14T15:06:00Z"/>
                    <w:lang w:val="es-ES"/>
                  </w:rPr>
                </w:rPrChange>
              </w:rPr>
            </w:pPr>
            <w:del w:id="3237" w:author="Spanish3" w:date="2023-11-14T15:06:00Z">
              <w:r w:rsidRPr="000654A7" w:rsidDel="00FC47C2">
                <w:rPr>
                  <w:b w:val="0"/>
                  <w:highlight w:val="cyan"/>
                  <w:lang w:val="es-ES"/>
                  <w:rPrChange w:id="3238" w:author="Spanish3" w:date="2023-11-14T15:06:00Z">
                    <w:rPr>
                      <w:b w:val="0"/>
                      <w:lang w:val="es-ES"/>
                    </w:rPr>
                  </w:rPrChange>
                </w:rPr>
                <w:delText>j</w:delText>
              </w:r>
            </w:del>
          </w:p>
        </w:tc>
        <w:tc>
          <w:tcPr>
            <w:tcW w:w="1436" w:type="dxa"/>
            <w:vMerge w:val="restart"/>
            <w:tcBorders>
              <w:top w:val="single" w:sz="4" w:space="0" w:color="auto"/>
              <w:left w:val="single" w:sz="4" w:space="0" w:color="auto"/>
              <w:bottom w:val="single" w:sz="4" w:space="0" w:color="auto"/>
              <w:right w:val="single" w:sz="4" w:space="0" w:color="auto"/>
            </w:tcBorders>
            <w:vAlign w:val="center"/>
          </w:tcPr>
          <w:p w14:paraId="5B08B658" w14:textId="37D1C716" w:rsidR="007704DB" w:rsidRPr="000654A7" w:rsidDel="00FC47C2" w:rsidRDefault="00B06746" w:rsidP="00165945">
            <w:pPr>
              <w:pStyle w:val="Tablehead"/>
              <w:rPr>
                <w:del w:id="3239" w:author="Spanish3" w:date="2023-11-14T15:06:00Z"/>
                <w:highlight w:val="cyan"/>
                <w:lang w:val="es-ES"/>
                <w:rPrChange w:id="3240" w:author="Spanish3" w:date="2023-11-14T15:06:00Z">
                  <w:rPr>
                    <w:del w:id="3241" w:author="Spanish3" w:date="2023-11-14T15:06:00Z"/>
                    <w:lang w:val="es-ES"/>
                  </w:rPr>
                </w:rPrChange>
              </w:rPr>
            </w:pPr>
            <w:del w:id="3242" w:author="Spanish3" w:date="2023-11-14T15:06:00Z">
              <w:r w:rsidRPr="000654A7" w:rsidDel="00FC47C2">
                <w:rPr>
                  <w:b w:val="0"/>
                  <w:highlight w:val="cyan"/>
                  <w:lang w:val="es-ES"/>
                  <w:rPrChange w:id="3243" w:author="Spanish3" w:date="2023-11-14T15:06:00Z">
                    <w:rPr>
                      <w:b w:val="0"/>
                      <w:lang w:val="es-ES"/>
                    </w:rPr>
                  </w:rPrChange>
                </w:rPr>
                <w:delText>Hj</w:delText>
              </w:r>
              <w:r w:rsidRPr="000654A7" w:rsidDel="00FC47C2">
                <w:rPr>
                  <w:b w:val="0"/>
                  <w:highlight w:val="cyan"/>
                  <w:lang w:val="es-ES"/>
                  <w:rPrChange w:id="3244" w:author="Spanish3" w:date="2023-11-14T15:06:00Z">
                    <w:rPr>
                      <w:b w:val="0"/>
                      <w:lang w:val="es-ES"/>
                    </w:rPr>
                  </w:rPrChange>
                </w:rPr>
                <w:br/>
                <w:delText>(km)</w:delText>
              </w:r>
            </w:del>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784845C7" w14:textId="03985C80" w:rsidR="007704DB" w:rsidRPr="000654A7" w:rsidDel="00FC47C2" w:rsidRDefault="00B06746" w:rsidP="00165945">
            <w:pPr>
              <w:pStyle w:val="Tablehead"/>
              <w:rPr>
                <w:del w:id="3245" w:author="Spanish3" w:date="2023-11-14T15:06:00Z"/>
                <w:highlight w:val="cyan"/>
                <w:lang w:val="es-ES"/>
                <w:rPrChange w:id="3246" w:author="Spanish3" w:date="2023-11-14T15:06:00Z">
                  <w:rPr>
                    <w:del w:id="3247" w:author="Spanish3" w:date="2023-11-14T15:06:00Z"/>
                    <w:lang w:val="es-ES"/>
                  </w:rPr>
                </w:rPrChange>
              </w:rPr>
            </w:pPr>
            <w:del w:id="3248" w:author="Spanish3" w:date="2023-11-14T15:06:00Z">
              <w:r w:rsidRPr="000654A7" w:rsidDel="00FC47C2">
                <w:rPr>
                  <w:b w:val="0"/>
                  <w:highlight w:val="cyan"/>
                  <w:lang w:val="es-ES"/>
                  <w:rPrChange w:id="3249" w:author="Spanish3" w:date="2023-11-14T15:06:00Z">
                    <w:rPr>
                      <w:b w:val="0"/>
                      <w:lang w:val="es-ES"/>
                    </w:rPr>
                  </w:rPrChange>
                </w:rPr>
                <w:delText>PIREC_j,n (δn, γn)</w:delText>
              </w:r>
              <w:r w:rsidRPr="000654A7" w:rsidDel="00FC47C2">
                <w:rPr>
                  <w:b w:val="0"/>
                  <w:highlight w:val="cyan"/>
                  <w:lang w:val="es-ES"/>
                  <w:rPrChange w:id="3250" w:author="Spanish3" w:date="2023-11-14T15:06:00Z">
                    <w:rPr>
                      <w:b w:val="0"/>
                      <w:lang w:val="es-ES"/>
                    </w:rPr>
                  </w:rPrChange>
                </w:rPr>
                <w:br/>
                <w:delText>dB(W/BWRef)</w:delText>
              </w:r>
            </w:del>
          </w:p>
        </w:tc>
        <w:tc>
          <w:tcPr>
            <w:tcW w:w="1922" w:type="dxa"/>
            <w:vMerge w:val="restart"/>
            <w:tcBorders>
              <w:top w:val="single" w:sz="4" w:space="0" w:color="auto"/>
              <w:left w:val="single" w:sz="4" w:space="0" w:color="auto"/>
              <w:bottom w:val="single" w:sz="4" w:space="0" w:color="auto"/>
              <w:right w:val="single" w:sz="4" w:space="0" w:color="auto"/>
            </w:tcBorders>
            <w:vAlign w:val="center"/>
          </w:tcPr>
          <w:p w14:paraId="07A9CE25" w14:textId="2517F1B7" w:rsidR="007704DB" w:rsidRPr="000654A7" w:rsidDel="00FC47C2" w:rsidRDefault="00B06746" w:rsidP="00165945">
            <w:pPr>
              <w:pStyle w:val="Tablehead"/>
              <w:rPr>
                <w:del w:id="3251" w:author="Spanish3" w:date="2023-11-14T15:06:00Z"/>
                <w:highlight w:val="cyan"/>
                <w:lang w:val="en-US"/>
                <w:rPrChange w:id="3252" w:author="Spanish3" w:date="2023-11-14T15:06:00Z">
                  <w:rPr>
                    <w:del w:id="3253" w:author="Spanish3" w:date="2023-11-14T15:06:00Z"/>
                    <w:lang w:val="en-US"/>
                  </w:rPr>
                </w:rPrChange>
              </w:rPr>
            </w:pPr>
            <w:del w:id="3254" w:author="Spanish3" w:date="2023-11-14T15:06:00Z">
              <w:r w:rsidRPr="000654A7" w:rsidDel="00FC47C2">
                <w:rPr>
                  <w:b w:val="0"/>
                  <w:highlight w:val="cyan"/>
                  <w:lang w:val="en-US"/>
                  <w:rPrChange w:id="3255" w:author="Spanish3" w:date="2023-11-14T15:06:00Z">
                    <w:rPr>
                      <w:b w:val="0"/>
                      <w:lang w:val="en-US"/>
                    </w:rPr>
                  </w:rPrChange>
                </w:rPr>
                <w:delText>PIREC_j</w:delText>
              </w:r>
              <w:r w:rsidRPr="000654A7" w:rsidDel="00FC47C2">
                <w:rPr>
                  <w:b w:val="0"/>
                  <w:highlight w:val="cyan"/>
                  <w:lang w:val="en-US"/>
                  <w:rPrChange w:id="3256" w:author="Spanish3" w:date="2023-11-14T15:06:00Z">
                    <w:rPr>
                      <w:b w:val="0"/>
                      <w:lang w:val="en-US"/>
                    </w:rPr>
                  </w:rPrChange>
                </w:rPr>
                <w:br/>
                <w:delText>dB(W/BWRef)</w:delText>
              </w:r>
            </w:del>
          </w:p>
        </w:tc>
      </w:tr>
      <w:tr w:rsidR="007704DB" w:rsidRPr="000654A7" w:rsidDel="00FC47C2" w14:paraId="402E49FF" w14:textId="714BE9F4" w:rsidTr="00165945">
        <w:trPr>
          <w:jc w:val="center"/>
          <w:del w:id="3257" w:author="Spanish3" w:date="2023-11-14T15:06:00Z"/>
        </w:trPr>
        <w:tc>
          <w:tcPr>
            <w:tcW w:w="1416" w:type="dxa"/>
            <w:vMerge/>
            <w:tcBorders>
              <w:top w:val="single" w:sz="4" w:space="0" w:color="auto"/>
              <w:left w:val="single" w:sz="4" w:space="0" w:color="auto"/>
              <w:bottom w:val="single" w:sz="4" w:space="0" w:color="auto"/>
              <w:right w:val="single" w:sz="4" w:space="0" w:color="auto"/>
            </w:tcBorders>
            <w:vAlign w:val="center"/>
          </w:tcPr>
          <w:p w14:paraId="398FCB7E" w14:textId="0E2B4A39" w:rsidR="007704DB" w:rsidRPr="000654A7" w:rsidDel="00FC47C2" w:rsidRDefault="008F5BAF" w:rsidP="00165945">
            <w:pPr>
              <w:pStyle w:val="Tablehead"/>
              <w:rPr>
                <w:del w:id="3258" w:author="Spanish3" w:date="2023-11-14T15:06:00Z"/>
                <w:highlight w:val="cyan"/>
                <w:lang w:val="en-US"/>
                <w:rPrChange w:id="3259" w:author="Spanish3" w:date="2023-11-14T15:06:00Z">
                  <w:rPr>
                    <w:del w:id="3260" w:author="Spanish3" w:date="2023-11-14T15:06:00Z"/>
                    <w:lang w:val="en-US"/>
                  </w:rPr>
                </w:rPrChange>
              </w:rPr>
            </w:pPr>
          </w:p>
        </w:tc>
        <w:tc>
          <w:tcPr>
            <w:tcW w:w="1436" w:type="dxa"/>
            <w:vMerge/>
            <w:tcBorders>
              <w:top w:val="single" w:sz="4" w:space="0" w:color="auto"/>
              <w:left w:val="single" w:sz="4" w:space="0" w:color="auto"/>
              <w:bottom w:val="single" w:sz="4" w:space="0" w:color="auto"/>
              <w:right w:val="single" w:sz="4" w:space="0" w:color="auto"/>
            </w:tcBorders>
            <w:vAlign w:val="center"/>
          </w:tcPr>
          <w:p w14:paraId="5C7E6F12" w14:textId="2DCB30D1" w:rsidR="007704DB" w:rsidRPr="000654A7" w:rsidDel="00FC47C2" w:rsidRDefault="008F5BAF" w:rsidP="00165945">
            <w:pPr>
              <w:pStyle w:val="Tablehead"/>
              <w:rPr>
                <w:del w:id="3261" w:author="Spanish3" w:date="2023-11-14T15:06:00Z"/>
                <w:highlight w:val="cyan"/>
                <w:lang w:val="en-US"/>
                <w:rPrChange w:id="3262" w:author="Spanish3" w:date="2023-11-14T15:06:00Z">
                  <w:rPr>
                    <w:del w:id="3263" w:author="Spanish3" w:date="2023-11-14T15:06:00Z"/>
                    <w:lang w:val="en-US"/>
                  </w:rPr>
                </w:rPrChange>
              </w:rPr>
            </w:pPr>
          </w:p>
        </w:tc>
        <w:tc>
          <w:tcPr>
            <w:tcW w:w="1144" w:type="dxa"/>
            <w:tcBorders>
              <w:top w:val="single" w:sz="4" w:space="0" w:color="auto"/>
              <w:left w:val="single" w:sz="4" w:space="0" w:color="auto"/>
              <w:bottom w:val="single" w:sz="4" w:space="0" w:color="auto"/>
              <w:right w:val="single" w:sz="4" w:space="0" w:color="auto"/>
            </w:tcBorders>
            <w:vAlign w:val="center"/>
          </w:tcPr>
          <w:p w14:paraId="7977FE9F" w14:textId="50345881" w:rsidR="007704DB" w:rsidRPr="000654A7" w:rsidDel="00FC47C2" w:rsidRDefault="00B06746" w:rsidP="00165945">
            <w:pPr>
              <w:pStyle w:val="Tablehead"/>
              <w:rPr>
                <w:del w:id="3264" w:author="Spanish3" w:date="2023-11-14T15:06:00Z"/>
                <w:highlight w:val="cyan"/>
                <w:lang w:val="es-ES"/>
                <w:rPrChange w:id="3265" w:author="Spanish3" w:date="2023-11-14T15:06:00Z">
                  <w:rPr>
                    <w:del w:id="3266" w:author="Spanish3" w:date="2023-11-14T15:06:00Z"/>
                    <w:lang w:val="es-ES"/>
                  </w:rPr>
                </w:rPrChange>
              </w:rPr>
            </w:pPr>
            <w:del w:id="3267" w:author="Spanish3" w:date="2023-11-14T15:06:00Z">
              <w:r w:rsidRPr="000654A7" w:rsidDel="00FC47C2">
                <w:rPr>
                  <w:b w:val="0"/>
                  <w:highlight w:val="cyan"/>
                  <w:lang w:val="es-ES"/>
                  <w:rPrChange w:id="3268" w:author="Spanish3" w:date="2023-11-14T15:06:00Z">
                    <w:rPr>
                      <w:b w:val="0"/>
                      <w:lang w:val="es-ES"/>
                    </w:rPr>
                  </w:rPrChange>
                </w:rPr>
                <w:delText>δ = 0°</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0B7007FC" w14:textId="01F741FD" w:rsidR="007704DB" w:rsidRPr="000654A7" w:rsidDel="00FC47C2" w:rsidRDefault="00B06746" w:rsidP="00165945">
            <w:pPr>
              <w:pStyle w:val="Tablehead"/>
              <w:rPr>
                <w:del w:id="3269" w:author="Spanish3" w:date="2023-11-14T15:06:00Z"/>
                <w:highlight w:val="cyan"/>
                <w:lang w:val="es-ES"/>
                <w:rPrChange w:id="3270" w:author="Spanish3" w:date="2023-11-14T15:06:00Z">
                  <w:rPr>
                    <w:del w:id="3271" w:author="Spanish3" w:date="2023-11-14T15:06:00Z"/>
                    <w:lang w:val="es-ES"/>
                  </w:rPr>
                </w:rPrChange>
              </w:rPr>
            </w:pPr>
            <w:del w:id="3272" w:author="Spanish3" w:date="2023-11-14T15:06:00Z">
              <w:r w:rsidRPr="000654A7" w:rsidDel="00FC47C2">
                <w:rPr>
                  <w:b w:val="0"/>
                  <w:highlight w:val="cyan"/>
                  <w:lang w:val="es-ES"/>
                  <w:rPrChange w:id="3273" w:author="Spanish3" w:date="2023-11-14T15:06:00Z">
                    <w:rPr>
                      <w:b w:val="0"/>
                      <w:lang w:val="es-ES"/>
                    </w:rPr>
                  </w:rPrChange>
                </w:rPr>
                <w:delText>δ = 0,01°</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63EF0983" w14:textId="17391620" w:rsidR="007704DB" w:rsidRPr="000654A7" w:rsidDel="00FC47C2" w:rsidRDefault="00B06746" w:rsidP="00165945">
            <w:pPr>
              <w:pStyle w:val="Tablehead"/>
              <w:rPr>
                <w:del w:id="3274" w:author="Spanish3" w:date="2023-11-14T15:06:00Z"/>
                <w:highlight w:val="cyan"/>
                <w:lang w:val="es-ES"/>
                <w:rPrChange w:id="3275" w:author="Spanish3" w:date="2023-11-14T15:06:00Z">
                  <w:rPr>
                    <w:del w:id="3276" w:author="Spanish3" w:date="2023-11-14T15:06:00Z"/>
                    <w:lang w:val="es-ES"/>
                  </w:rPr>
                </w:rPrChange>
              </w:rPr>
            </w:pPr>
            <w:del w:id="3277" w:author="Spanish3" w:date="2023-11-14T15:06:00Z">
              <w:r w:rsidRPr="000654A7" w:rsidDel="00FC47C2">
                <w:rPr>
                  <w:b w:val="0"/>
                  <w:highlight w:val="cyan"/>
                  <w:lang w:val="es-ES"/>
                  <w:rPrChange w:id="3278" w:author="Spanish3" w:date="2023-11-14T15:06:00Z">
                    <w:rPr>
                      <w:b w:val="0"/>
                      <w:lang w:val="es-ES"/>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644CE4EB" w14:textId="576486EB" w:rsidR="007704DB" w:rsidRPr="000654A7" w:rsidDel="00FC47C2" w:rsidRDefault="00B06746" w:rsidP="00165945">
            <w:pPr>
              <w:pStyle w:val="Tablehead"/>
              <w:rPr>
                <w:del w:id="3279" w:author="Spanish3" w:date="2023-11-14T15:06:00Z"/>
                <w:highlight w:val="cyan"/>
                <w:lang w:val="es-ES"/>
                <w:rPrChange w:id="3280" w:author="Spanish3" w:date="2023-11-14T15:06:00Z">
                  <w:rPr>
                    <w:del w:id="3281" w:author="Spanish3" w:date="2023-11-14T15:06:00Z"/>
                    <w:lang w:val="es-ES"/>
                  </w:rPr>
                </w:rPrChange>
              </w:rPr>
            </w:pPr>
            <w:del w:id="3282" w:author="Spanish3" w:date="2023-11-14T15:06:00Z">
              <w:r w:rsidRPr="000654A7" w:rsidDel="00FC47C2">
                <w:rPr>
                  <w:b w:val="0"/>
                  <w:highlight w:val="cyan"/>
                  <w:lang w:val="es-ES"/>
                  <w:rPrChange w:id="3283" w:author="Spanish3" w:date="2023-11-14T15:06:00Z">
                    <w:rPr>
                      <w:b w:val="0"/>
                      <w:lang w:val="es-ES"/>
                    </w:rPr>
                  </w:rPrChange>
                </w:rPr>
                <w:delText>δ = 90°</w:delText>
              </w:r>
            </w:del>
          </w:p>
        </w:tc>
        <w:tc>
          <w:tcPr>
            <w:tcW w:w="1922" w:type="dxa"/>
            <w:vMerge/>
            <w:tcBorders>
              <w:top w:val="single" w:sz="4" w:space="0" w:color="auto"/>
              <w:left w:val="single" w:sz="4" w:space="0" w:color="auto"/>
              <w:bottom w:val="single" w:sz="4" w:space="0" w:color="auto"/>
              <w:right w:val="single" w:sz="4" w:space="0" w:color="auto"/>
            </w:tcBorders>
            <w:vAlign w:val="center"/>
          </w:tcPr>
          <w:p w14:paraId="74F6EEA6" w14:textId="4698DC65" w:rsidR="007704DB" w:rsidRPr="000654A7" w:rsidDel="00FC47C2" w:rsidRDefault="008F5BAF" w:rsidP="00165945">
            <w:pPr>
              <w:pStyle w:val="Tablehead"/>
              <w:rPr>
                <w:del w:id="3284" w:author="Spanish3" w:date="2023-11-14T15:06:00Z"/>
                <w:highlight w:val="cyan"/>
                <w:lang w:val="es-ES"/>
                <w:rPrChange w:id="3285" w:author="Spanish3" w:date="2023-11-14T15:06:00Z">
                  <w:rPr>
                    <w:del w:id="3286" w:author="Spanish3" w:date="2023-11-14T15:06:00Z"/>
                    <w:lang w:val="es-ES"/>
                  </w:rPr>
                </w:rPrChange>
              </w:rPr>
            </w:pPr>
          </w:p>
        </w:tc>
      </w:tr>
      <w:tr w:rsidR="007704DB" w:rsidRPr="000654A7" w:rsidDel="00FC47C2" w14:paraId="636FDDFB" w14:textId="279D34A2" w:rsidTr="00165945">
        <w:trPr>
          <w:jc w:val="center"/>
          <w:del w:id="3287" w:author="Spanish3" w:date="2023-11-14T15:06:00Z"/>
        </w:trPr>
        <w:tc>
          <w:tcPr>
            <w:tcW w:w="1416" w:type="dxa"/>
            <w:tcBorders>
              <w:top w:val="single" w:sz="4" w:space="0" w:color="auto"/>
              <w:left w:val="single" w:sz="4" w:space="0" w:color="auto"/>
              <w:bottom w:val="single" w:sz="4" w:space="0" w:color="auto"/>
              <w:right w:val="single" w:sz="4" w:space="0" w:color="auto"/>
            </w:tcBorders>
            <w:vAlign w:val="center"/>
          </w:tcPr>
          <w:p w14:paraId="4AD9807F" w14:textId="29CC63A7" w:rsidR="007704DB" w:rsidRPr="000654A7" w:rsidDel="00FC47C2" w:rsidRDefault="00B06746" w:rsidP="00165945">
            <w:pPr>
              <w:pStyle w:val="Tabletext"/>
              <w:keepNext/>
              <w:keepLines/>
              <w:jc w:val="center"/>
              <w:rPr>
                <w:del w:id="3288" w:author="Spanish3" w:date="2023-11-14T15:06:00Z"/>
                <w:highlight w:val="cyan"/>
                <w:lang w:val="es-ES"/>
                <w:rPrChange w:id="3289" w:author="Spanish3" w:date="2023-11-14T15:06:00Z">
                  <w:rPr>
                    <w:del w:id="3290" w:author="Spanish3" w:date="2023-11-14T15:06:00Z"/>
                    <w:lang w:val="es-ES"/>
                  </w:rPr>
                </w:rPrChange>
              </w:rPr>
            </w:pPr>
            <w:del w:id="3291" w:author="Spanish3" w:date="2023-11-14T15:06:00Z">
              <w:r w:rsidRPr="000654A7" w:rsidDel="00FC47C2">
                <w:rPr>
                  <w:highlight w:val="cyan"/>
                  <w:lang w:val="es-ES"/>
                  <w:rPrChange w:id="3292" w:author="Spanish3" w:date="2023-11-14T15:06:00Z">
                    <w:rPr>
                      <w:lang w:val="es-ES"/>
                    </w:rPr>
                  </w:rPrChange>
                </w:rPr>
                <w:delText>1</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15235F35" w14:textId="2B1243A2" w:rsidR="007704DB" w:rsidRPr="000654A7" w:rsidDel="00FC47C2" w:rsidRDefault="00B06746" w:rsidP="00165945">
            <w:pPr>
              <w:pStyle w:val="Tabletext"/>
              <w:keepNext/>
              <w:keepLines/>
              <w:jc w:val="center"/>
              <w:rPr>
                <w:del w:id="3293" w:author="Spanish3" w:date="2023-11-14T15:06:00Z"/>
                <w:highlight w:val="cyan"/>
                <w:lang w:val="es-ES"/>
                <w:rPrChange w:id="3294" w:author="Spanish3" w:date="2023-11-14T15:06:00Z">
                  <w:rPr>
                    <w:del w:id="3295" w:author="Spanish3" w:date="2023-11-14T15:06:00Z"/>
                    <w:lang w:val="es-ES"/>
                  </w:rPr>
                </w:rPrChange>
              </w:rPr>
            </w:pPr>
            <w:del w:id="3296" w:author="Spanish3" w:date="2023-11-14T15:06:00Z">
              <w:r w:rsidRPr="000654A7" w:rsidDel="00FC47C2">
                <w:rPr>
                  <w:highlight w:val="cyan"/>
                  <w:lang w:val="es-ES"/>
                  <w:rPrChange w:id="3297" w:author="Spanish3" w:date="2023-11-14T15:06:00Z">
                    <w:rPr>
                      <w:lang w:val="es-ES"/>
                    </w:rPr>
                  </w:rPrChange>
                </w:rPr>
                <w:delText>0,02</w:delText>
              </w:r>
            </w:del>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09082A48" w14:textId="3C895DBF" w:rsidR="007704DB" w:rsidRPr="000654A7" w:rsidDel="00FC47C2" w:rsidRDefault="00B06746" w:rsidP="00165945">
            <w:pPr>
              <w:pStyle w:val="Tabletext"/>
              <w:jc w:val="center"/>
              <w:rPr>
                <w:del w:id="3298" w:author="Spanish3" w:date="2023-11-14T15:06:00Z"/>
                <w:highlight w:val="cyan"/>
                <w:lang w:val="es-ES"/>
                <w:rPrChange w:id="3299" w:author="Spanish3" w:date="2023-11-14T15:06:00Z">
                  <w:rPr>
                    <w:del w:id="3300" w:author="Spanish3" w:date="2023-11-14T15:06:00Z"/>
                    <w:lang w:val="es-ES"/>
                  </w:rPr>
                </w:rPrChange>
              </w:rPr>
            </w:pPr>
            <w:del w:id="3301" w:author="Spanish3" w:date="2023-11-14T15:06:00Z">
              <w:r w:rsidRPr="006140BF" w:rsidDel="00FC47C2">
                <w:rPr>
                  <w:color w:val="000000"/>
                  <w:highlight w:val="cyan"/>
                  <w:lang w:val="es-ES"/>
                </w:rPr>
                <w:object w:dxaOrig="1579" w:dyaOrig="1011" w14:anchorId="18C11BA2">
                  <v:shape id="shape424" o:spid="_x0000_i1035" type="#_x0000_t75" style="width:77.75pt;height:49.55pt" o:ole="">
                    <v:imagedata r:id="rId34" o:title=""/>
                  </v:shape>
                  <o:OLEObject Type="Embed" ProgID="Excel.Sheet.12" ShapeID="shape424" DrawAspect="Icon" ObjectID="_1761567916" r:id="rId36"/>
                </w:object>
              </w:r>
            </w:del>
          </w:p>
        </w:tc>
        <w:tc>
          <w:tcPr>
            <w:tcW w:w="1922" w:type="dxa"/>
            <w:tcBorders>
              <w:top w:val="single" w:sz="4" w:space="0" w:color="auto"/>
              <w:left w:val="single" w:sz="4" w:space="0" w:color="auto"/>
              <w:bottom w:val="single" w:sz="4" w:space="0" w:color="auto"/>
              <w:right w:val="single" w:sz="4" w:space="0" w:color="auto"/>
            </w:tcBorders>
            <w:vAlign w:val="center"/>
          </w:tcPr>
          <w:p w14:paraId="194ABE36" w14:textId="7776E788" w:rsidR="007704DB" w:rsidRPr="000654A7" w:rsidDel="00FC47C2" w:rsidRDefault="00B06746" w:rsidP="00165945">
            <w:pPr>
              <w:pStyle w:val="Tabletext"/>
              <w:keepNext/>
              <w:keepLines/>
              <w:jc w:val="center"/>
              <w:rPr>
                <w:del w:id="3302" w:author="Spanish3" w:date="2023-11-14T15:06:00Z"/>
                <w:highlight w:val="cyan"/>
                <w:lang w:val="es-ES"/>
                <w:rPrChange w:id="3303" w:author="Spanish3" w:date="2023-11-14T15:06:00Z">
                  <w:rPr>
                    <w:del w:id="3304" w:author="Spanish3" w:date="2023-11-14T15:06:00Z"/>
                    <w:lang w:val="es-ES"/>
                  </w:rPr>
                </w:rPrChange>
              </w:rPr>
            </w:pPr>
            <w:del w:id="3305" w:author="Spanish3" w:date="2023-11-14T15:06:00Z">
              <w:r w:rsidRPr="000654A7" w:rsidDel="00FC47C2">
                <w:rPr>
                  <w:highlight w:val="cyan"/>
                  <w:lang w:val="es-ES"/>
                  <w:rPrChange w:id="3306" w:author="Spanish3" w:date="2023-11-14T15:06:00Z">
                    <w:rPr>
                      <w:lang w:val="es-ES"/>
                    </w:rPr>
                  </w:rPrChange>
                </w:rPr>
                <w:delText>−40,6</w:delText>
              </w:r>
            </w:del>
          </w:p>
        </w:tc>
      </w:tr>
      <w:tr w:rsidR="007704DB" w:rsidRPr="000654A7" w:rsidDel="00FC47C2" w14:paraId="64731C21" w14:textId="7468D785" w:rsidTr="00165945">
        <w:trPr>
          <w:jc w:val="center"/>
          <w:del w:id="3307" w:author="Spanish3" w:date="2023-11-14T15:06:00Z"/>
        </w:trPr>
        <w:tc>
          <w:tcPr>
            <w:tcW w:w="1416" w:type="dxa"/>
            <w:tcBorders>
              <w:top w:val="single" w:sz="4" w:space="0" w:color="auto"/>
              <w:left w:val="single" w:sz="4" w:space="0" w:color="auto"/>
              <w:bottom w:val="single" w:sz="4" w:space="0" w:color="auto"/>
              <w:right w:val="single" w:sz="4" w:space="0" w:color="auto"/>
            </w:tcBorders>
            <w:vAlign w:val="center"/>
          </w:tcPr>
          <w:p w14:paraId="55A3C125" w14:textId="6E476237" w:rsidR="007704DB" w:rsidRPr="000654A7" w:rsidDel="00FC47C2" w:rsidRDefault="00B06746" w:rsidP="00165945">
            <w:pPr>
              <w:pStyle w:val="Tabletext"/>
              <w:keepNext/>
              <w:keepLines/>
              <w:jc w:val="center"/>
              <w:rPr>
                <w:del w:id="3308" w:author="Spanish3" w:date="2023-11-14T15:06:00Z"/>
                <w:highlight w:val="cyan"/>
                <w:lang w:val="es-ES"/>
                <w:rPrChange w:id="3309" w:author="Spanish3" w:date="2023-11-14T15:06:00Z">
                  <w:rPr>
                    <w:del w:id="3310" w:author="Spanish3" w:date="2023-11-14T15:06:00Z"/>
                    <w:lang w:val="es-ES"/>
                  </w:rPr>
                </w:rPrChange>
              </w:rPr>
            </w:pPr>
            <w:del w:id="3311" w:author="Spanish3" w:date="2023-11-14T15:06:00Z">
              <w:r w:rsidRPr="000654A7" w:rsidDel="00FC47C2">
                <w:rPr>
                  <w:highlight w:val="cyan"/>
                  <w:lang w:val="es-ES"/>
                  <w:rPrChange w:id="3312" w:author="Spanish3" w:date="2023-11-14T15:06:00Z">
                    <w:rPr>
                      <w:lang w:val="es-ES"/>
                    </w:rPr>
                  </w:rPrChange>
                </w:rPr>
                <w:delText>2</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063595EA" w14:textId="7D51B841" w:rsidR="007704DB" w:rsidRPr="000654A7" w:rsidDel="00FC47C2" w:rsidRDefault="00B06746" w:rsidP="00165945">
            <w:pPr>
              <w:pStyle w:val="Tabletext"/>
              <w:keepNext/>
              <w:keepLines/>
              <w:jc w:val="center"/>
              <w:rPr>
                <w:del w:id="3313" w:author="Spanish3" w:date="2023-11-14T15:06:00Z"/>
                <w:highlight w:val="cyan"/>
                <w:lang w:val="es-ES"/>
                <w:rPrChange w:id="3314" w:author="Spanish3" w:date="2023-11-14T15:06:00Z">
                  <w:rPr>
                    <w:del w:id="3315" w:author="Spanish3" w:date="2023-11-14T15:06:00Z"/>
                    <w:lang w:val="es-ES"/>
                  </w:rPr>
                </w:rPrChange>
              </w:rPr>
            </w:pPr>
            <w:del w:id="3316" w:author="Spanish3" w:date="2023-11-14T15:06:00Z">
              <w:r w:rsidRPr="000654A7" w:rsidDel="00FC47C2">
                <w:rPr>
                  <w:highlight w:val="cyan"/>
                  <w:lang w:val="es-ES"/>
                  <w:rPrChange w:id="3317" w:author="Spanish3" w:date="2023-11-14T15:06:00Z">
                    <w:rPr>
                      <w:lang w:val="es-ES"/>
                    </w:rPr>
                  </w:rPrChange>
                </w:rPr>
                <w:delText>1,00</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50C4F3F2" w14:textId="4316869B" w:rsidR="007704DB" w:rsidRPr="000654A7" w:rsidDel="00FC47C2" w:rsidRDefault="008F5BAF" w:rsidP="00165945">
            <w:pPr>
              <w:pStyle w:val="ListParagraph"/>
              <w:keepNext/>
              <w:keepLines/>
              <w:ind w:left="0"/>
              <w:jc w:val="center"/>
              <w:rPr>
                <w:del w:id="3318" w:author="Spanish3" w:date="2023-11-14T15:06:00Z"/>
                <w:color w:val="000000"/>
                <w:szCs w:val="24"/>
                <w:highlight w:val="cyan"/>
                <w:lang w:val="es-ES"/>
                <w:rPrChange w:id="3319" w:author="Spanish3" w:date="2023-11-14T15:06:00Z">
                  <w:rPr>
                    <w:del w:id="3320" w:author="Spanish3" w:date="2023-11-14T15:06: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2ECF5EC3" w14:textId="1944832B" w:rsidR="007704DB" w:rsidRPr="000654A7" w:rsidDel="00FC47C2" w:rsidRDefault="00B06746" w:rsidP="00165945">
            <w:pPr>
              <w:pStyle w:val="Tabletext"/>
              <w:keepNext/>
              <w:keepLines/>
              <w:jc w:val="center"/>
              <w:rPr>
                <w:del w:id="3321" w:author="Spanish3" w:date="2023-11-14T15:06:00Z"/>
                <w:highlight w:val="cyan"/>
                <w:lang w:val="es-ES"/>
                <w:rPrChange w:id="3322" w:author="Spanish3" w:date="2023-11-14T15:06:00Z">
                  <w:rPr>
                    <w:del w:id="3323" w:author="Spanish3" w:date="2023-11-14T15:06:00Z"/>
                    <w:lang w:val="es-ES"/>
                  </w:rPr>
                </w:rPrChange>
              </w:rPr>
            </w:pPr>
            <w:del w:id="3324" w:author="Spanish3" w:date="2023-11-14T15:06:00Z">
              <w:r w:rsidRPr="000654A7" w:rsidDel="00FC47C2">
                <w:rPr>
                  <w:highlight w:val="cyan"/>
                  <w:lang w:val="es-ES"/>
                  <w:rPrChange w:id="3325" w:author="Spanish3" w:date="2023-11-14T15:06:00Z">
                    <w:rPr>
                      <w:lang w:val="es-ES"/>
                    </w:rPr>
                  </w:rPrChange>
                </w:rPr>
                <w:delText>−6,04</w:delText>
              </w:r>
            </w:del>
          </w:p>
        </w:tc>
      </w:tr>
      <w:tr w:rsidR="007704DB" w:rsidRPr="000654A7" w:rsidDel="00FC47C2" w14:paraId="6DB9A2BC" w14:textId="0B85F510" w:rsidTr="00165945">
        <w:trPr>
          <w:jc w:val="center"/>
          <w:del w:id="3326" w:author="Spanish3" w:date="2023-11-14T15:06:00Z"/>
        </w:trPr>
        <w:tc>
          <w:tcPr>
            <w:tcW w:w="1416" w:type="dxa"/>
            <w:tcBorders>
              <w:top w:val="single" w:sz="4" w:space="0" w:color="auto"/>
              <w:left w:val="single" w:sz="4" w:space="0" w:color="auto"/>
              <w:bottom w:val="single" w:sz="4" w:space="0" w:color="auto"/>
              <w:right w:val="single" w:sz="4" w:space="0" w:color="auto"/>
            </w:tcBorders>
            <w:vAlign w:val="center"/>
          </w:tcPr>
          <w:p w14:paraId="2F0B0E28" w14:textId="0B41157D" w:rsidR="007704DB" w:rsidRPr="000654A7" w:rsidDel="00FC47C2" w:rsidRDefault="00B06746" w:rsidP="00165945">
            <w:pPr>
              <w:pStyle w:val="Tabletext"/>
              <w:keepNext/>
              <w:keepLines/>
              <w:jc w:val="center"/>
              <w:rPr>
                <w:del w:id="3327" w:author="Spanish3" w:date="2023-11-14T15:06:00Z"/>
                <w:highlight w:val="cyan"/>
                <w:lang w:val="es-ES"/>
                <w:rPrChange w:id="3328" w:author="Spanish3" w:date="2023-11-14T15:06:00Z">
                  <w:rPr>
                    <w:del w:id="3329" w:author="Spanish3" w:date="2023-11-14T15:06:00Z"/>
                    <w:lang w:val="es-ES"/>
                  </w:rPr>
                </w:rPrChange>
              </w:rPr>
            </w:pPr>
            <w:del w:id="3330" w:author="Spanish3" w:date="2023-11-14T15:06:00Z">
              <w:r w:rsidRPr="000654A7" w:rsidDel="00FC47C2">
                <w:rPr>
                  <w:highlight w:val="cyan"/>
                  <w:lang w:val="es-ES"/>
                  <w:rPrChange w:id="3331" w:author="Spanish3" w:date="2023-11-14T15:06:00Z">
                    <w:rPr>
                      <w:lang w:val="es-ES"/>
                    </w:rPr>
                  </w:rPrChange>
                </w:rPr>
                <w:delText>3</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562AEB26" w14:textId="2F1AB708" w:rsidR="007704DB" w:rsidRPr="000654A7" w:rsidDel="00FC47C2" w:rsidRDefault="00B06746" w:rsidP="00165945">
            <w:pPr>
              <w:pStyle w:val="Tabletext"/>
              <w:keepNext/>
              <w:keepLines/>
              <w:jc w:val="center"/>
              <w:rPr>
                <w:del w:id="3332" w:author="Spanish3" w:date="2023-11-14T15:06:00Z"/>
                <w:highlight w:val="cyan"/>
                <w:lang w:val="es-ES"/>
                <w:rPrChange w:id="3333" w:author="Spanish3" w:date="2023-11-14T15:06:00Z">
                  <w:rPr>
                    <w:del w:id="3334" w:author="Spanish3" w:date="2023-11-14T15:06:00Z"/>
                    <w:lang w:val="es-ES"/>
                  </w:rPr>
                </w:rPrChange>
              </w:rPr>
            </w:pPr>
            <w:del w:id="3335" w:author="Spanish3" w:date="2023-11-14T15:06:00Z">
              <w:r w:rsidRPr="000654A7" w:rsidDel="00FC47C2">
                <w:rPr>
                  <w:highlight w:val="cyan"/>
                  <w:lang w:val="es-ES"/>
                  <w:rPrChange w:id="3336" w:author="Spanish3" w:date="2023-11-14T15:06:00Z">
                    <w:rPr>
                      <w:lang w:val="es-ES"/>
                    </w:rPr>
                  </w:rPrChange>
                </w:rPr>
                <w:delText>2,00</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478BE9BF" w14:textId="2EEC85CC" w:rsidR="007704DB" w:rsidRPr="000654A7" w:rsidDel="00FC47C2" w:rsidRDefault="008F5BAF" w:rsidP="00165945">
            <w:pPr>
              <w:pStyle w:val="ListParagraph"/>
              <w:keepNext/>
              <w:keepLines/>
              <w:ind w:left="0"/>
              <w:jc w:val="center"/>
              <w:rPr>
                <w:del w:id="3337" w:author="Spanish3" w:date="2023-11-14T15:06:00Z"/>
                <w:color w:val="000000"/>
                <w:szCs w:val="24"/>
                <w:highlight w:val="cyan"/>
                <w:lang w:val="es-ES"/>
                <w:rPrChange w:id="3338" w:author="Spanish3" w:date="2023-11-14T15:06:00Z">
                  <w:rPr>
                    <w:del w:id="3339" w:author="Spanish3" w:date="2023-11-14T15:06: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5D930F2A" w14:textId="1D1D63AF" w:rsidR="007704DB" w:rsidRPr="000654A7" w:rsidDel="00FC47C2" w:rsidRDefault="00B06746" w:rsidP="00165945">
            <w:pPr>
              <w:pStyle w:val="Tabletext"/>
              <w:keepNext/>
              <w:keepLines/>
              <w:jc w:val="center"/>
              <w:rPr>
                <w:del w:id="3340" w:author="Spanish3" w:date="2023-11-14T15:06:00Z"/>
                <w:highlight w:val="cyan"/>
                <w:lang w:val="es-ES"/>
                <w:rPrChange w:id="3341" w:author="Spanish3" w:date="2023-11-14T15:06:00Z">
                  <w:rPr>
                    <w:del w:id="3342" w:author="Spanish3" w:date="2023-11-14T15:06:00Z"/>
                    <w:lang w:val="es-ES"/>
                  </w:rPr>
                </w:rPrChange>
              </w:rPr>
            </w:pPr>
            <w:del w:id="3343" w:author="Spanish3" w:date="2023-11-14T15:06:00Z">
              <w:r w:rsidRPr="000654A7" w:rsidDel="00FC47C2">
                <w:rPr>
                  <w:highlight w:val="cyan"/>
                  <w:lang w:val="es-ES"/>
                  <w:rPrChange w:id="3344" w:author="Spanish3" w:date="2023-11-14T15:06:00Z">
                    <w:rPr>
                      <w:lang w:val="es-ES"/>
                    </w:rPr>
                  </w:rPrChange>
                </w:rPr>
                <w:delText>0,38</w:delText>
              </w:r>
            </w:del>
          </w:p>
        </w:tc>
      </w:tr>
      <w:tr w:rsidR="007704DB" w:rsidRPr="000654A7" w:rsidDel="00FC47C2" w14:paraId="20973CDE" w14:textId="1B8EECB6" w:rsidTr="00165945">
        <w:trPr>
          <w:jc w:val="center"/>
          <w:del w:id="3345" w:author="Spanish3" w:date="2023-11-14T15:06:00Z"/>
        </w:trPr>
        <w:tc>
          <w:tcPr>
            <w:tcW w:w="1416" w:type="dxa"/>
            <w:tcBorders>
              <w:top w:val="single" w:sz="4" w:space="0" w:color="auto"/>
              <w:left w:val="single" w:sz="4" w:space="0" w:color="auto"/>
              <w:bottom w:val="single" w:sz="4" w:space="0" w:color="auto"/>
              <w:right w:val="single" w:sz="4" w:space="0" w:color="auto"/>
            </w:tcBorders>
            <w:vAlign w:val="center"/>
          </w:tcPr>
          <w:p w14:paraId="05A4F665" w14:textId="6A751942" w:rsidR="007704DB" w:rsidRPr="000654A7" w:rsidDel="00FC47C2" w:rsidRDefault="00B06746" w:rsidP="00165945">
            <w:pPr>
              <w:pStyle w:val="Tabletext"/>
              <w:keepNext/>
              <w:keepLines/>
              <w:jc w:val="center"/>
              <w:rPr>
                <w:del w:id="3346" w:author="Spanish3" w:date="2023-11-14T15:06:00Z"/>
                <w:highlight w:val="cyan"/>
                <w:lang w:val="es-ES"/>
                <w:rPrChange w:id="3347" w:author="Spanish3" w:date="2023-11-14T15:06:00Z">
                  <w:rPr>
                    <w:del w:id="3348" w:author="Spanish3" w:date="2023-11-14T15:06:00Z"/>
                    <w:lang w:val="es-ES"/>
                  </w:rPr>
                </w:rPrChange>
              </w:rPr>
            </w:pPr>
            <w:del w:id="3349" w:author="Spanish3" w:date="2023-11-14T15:06:00Z">
              <w:r w:rsidRPr="000654A7" w:rsidDel="00FC47C2">
                <w:rPr>
                  <w:highlight w:val="cyan"/>
                  <w:lang w:val="es-ES"/>
                  <w:rPrChange w:id="3350" w:author="Spanish3" w:date="2023-11-14T15:06:00Z">
                    <w:rPr>
                      <w:lang w:val="es-ES"/>
                    </w:rPr>
                  </w:rPrChange>
                </w:rPr>
                <w:delText>…</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248D29FB" w14:textId="0823B114" w:rsidR="007704DB" w:rsidRPr="000654A7" w:rsidDel="00FC47C2" w:rsidRDefault="00B06746" w:rsidP="00165945">
            <w:pPr>
              <w:pStyle w:val="Tabletext"/>
              <w:keepNext/>
              <w:keepLines/>
              <w:jc w:val="center"/>
              <w:rPr>
                <w:del w:id="3351" w:author="Spanish3" w:date="2023-11-14T15:06:00Z"/>
                <w:highlight w:val="cyan"/>
                <w:lang w:val="es-ES"/>
                <w:rPrChange w:id="3352" w:author="Spanish3" w:date="2023-11-14T15:06:00Z">
                  <w:rPr>
                    <w:del w:id="3353" w:author="Spanish3" w:date="2023-11-14T15:06:00Z"/>
                    <w:lang w:val="es-ES"/>
                  </w:rPr>
                </w:rPrChange>
              </w:rPr>
            </w:pPr>
            <w:del w:id="3354" w:author="Spanish3" w:date="2023-11-14T15:06:00Z">
              <w:r w:rsidRPr="000654A7" w:rsidDel="00FC47C2">
                <w:rPr>
                  <w:highlight w:val="cyan"/>
                  <w:lang w:val="es-ES"/>
                  <w:rPrChange w:id="3355" w:author="Spanish3" w:date="2023-11-14T15:06:00Z">
                    <w:rPr>
                      <w:lang w:val="es-ES"/>
                    </w:rPr>
                  </w:rPrChange>
                </w:rPr>
                <w:delText>…</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569038E1" w14:textId="5C4CF4CD" w:rsidR="007704DB" w:rsidRPr="000654A7" w:rsidDel="00FC47C2" w:rsidRDefault="008F5BAF" w:rsidP="00165945">
            <w:pPr>
              <w:pStyle w:val="ListParagraph"/>
              <w:keepNext/>
              <w:keepLines/>
              <w:ind w:left="0"/>
              <w:jc w:val="center"/>
              <w:rPr>
                <w:del w:id="3356" w:author="Spanish3" w:date="2023-11-14T15:06:00Z"/>
                <w:color w:val="000000"/>
                <w:szCs w:val="24"/>
                <w:highlight w:val="cyan"/>
                <w:lang w:val="es-ES"/>
                <w:rPrChange w:id="3357" w:author="Spanish3" w:date="2023-11-14T15:06:00Z">
                  <w:rPr>
                    <w:del w:id="3358" w:author="Spanish3" w:date="2023-11-14T15:06: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75E30081" w14:textId="47B23B04" w:rsidR="007704DB" w:rsidRPr="000654A7" w:rsidDel="00FC47C2" w:rsidRDefault="00B06746" w:rsidP="00165945">
            <w:pPr>
              <w:pStyle w:val="Tabletext"/>
              <w:keepNext/>
              <w:keepLines/>
              <w:jc w:val="center"/>
              <w:rPr>
                <w:del w:id="3359" w:author="Spanish3" w:date="2023-11-14T15:06:00Z"/>
                <w:highlight w:val="cyan"/>
                <w:lang w:val="es-ES"/>
                <w:rPrChange w:id="3360" w:author="Spanish3" w:date="2023-11-14T15:06:00Z">
                  <w:rPr>
                    <w:del w:id="3361" w:author="Spanish3" w:date="2023-11-14T15:06:00Z"/>
                    <w:lang w:val="es-ES"/>
                  </w:rPr>
                </w:rPrChange>
              </w:rPr>
            </w:pPr>
            <w:del w:id="3362" w:author="Spanish3" w:date="2023-11-14T15:06:00Z">
              <w:r w:rsidRPr="000654A7" w:rsidDel="00FC47C2">
                <w:rPr>
                  <w:highlight w:val="cyan"/>
                  <w:lang w:val="es-ES"/>
                  <w:rPrChange w:id="3363" w:author="Spanish3" w:date="2023-11-14T15:06:00Z">
                    <w:rPr>
                      <w:lang w:val="es-ES"/>
                    </w:rPr>
                  </w:rPrChange>
                </w:rPr>
                <w:delText>…</w:delText>
              </w:r>
            </w:del>
          </w:p>
        </w:tc>
      </w:tr>
      <w:tr w:rsidR="007704DB" w:rsidRPr="000654A7" w:rsidDel="00FC47C2" w14:paraId="7575C6F6" w14:textId="4D5A237D" w:rsidTr="00165945">
        <w:trPr>
          <w:jc w:val="center"/>
          <w:del w:id="3364" w:author="Spanish3" w:date="2023-11-14T15:06:00Z"/>
        </w:trPr>
        <w:tc>
          <w:tcPr>
            <w:tcW w:w="1416" w:type="dxa"/>
            <w:tcBorders>
              <w:top w:val="single" w:sz="4" w:space="0" w:color="auto"/>
              <w:left w:val="single" w:sz="4" w:space="0" w:color="auto"/>
              <w:bottom w:val="single" w:sz="4" w:space="0" w:color="auto"/>
              <w:right w:val="single" w:sz="4" w:space="0" w:color="auto"/>
            </w:tcBorders>
            <w:vAlign w:val="center"/>
          </w:tcPr>
          <w:p w14:paraId="6506C89E" w14:textId="23461791" w:rsidR="007704DB" w:rsidRPr="000654A7" w:rsidDel="00FC47C2" w:rsidRDefault="00B06746" w:rsidP="00165945">
            <w:pPr>
              <w:pStyle w:val="Tabletext"/>
              <w:keepNext/>
              <w:keepLines/>
              <w:jc w:val="center"/>
              <w:rPr>
                <w:del w:id="3365" w:author="Spanish3" w:date="2023-11-14T15:06:00Z"/>
                <w:highlight w:val="cyan"/>
                <w:lang w:val="es-ES"/>
                <w:rPrChange w:id="3366" w:author="Spanish3" w:date="2023-11-14T15:06:00Z">
                  <w:rPr>
                    <w:del w:id="3367" w:author="Spanish3" w:date="2023-11-14T15:06:00Z"/>
                    <w:lang w:val="es-ES"/>
                  </w:rPr>
                </w:rPrChange>
              </w:rPr>
            </w:pPr>
            <w:del w:id="3368" w:author="Spanish3" w:date="2023-11-14T15:06:00Z">
              <w:r w:rsidRPr="000654A7" w:rsidDel="00FC47C2">
                <w:rPr>
                  <w:highlight w:val="cyan"/>
                  <w:lang w:val="es-ES"/>
                  <w:rPrChange w:id="3369" w:author="Spanish3" w:date="2023-11-14T15:06:00Z">
                    <w:rPr>
                      <w:lang w:val="es-ES"/>
                    </w:rPr>
                  </w:rPrChange>
                </w:rPr>
                <w:delText>16</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504B4989" w14:textId="2D3C2B38" w:rsidR="007704DB" w:rsidRPr="000654A7" w:rsidDel="00FC47C2" w:rsidRDefault="00B06746" w:rsidP="00165945">
            <w:pPr>
              <w:pStyle w:val="Tabletext"/>
              <w:keepNext/>
              <w:keepLines/>
              <w:jc w:val="center"/>
              <w:rPr>
                <w:del w:id="3370" w:author="Spanish3" w:date="2023-11-14T15:06:00Z"/>
                <w:highlight w:val="cyan"/>
                <w:lang w:val="es-ES"/>
                <w:rPrChange w:id="3371" w:author="Spanish3" w:date="2023-11-14T15:06:00Z">
                  <w:rPr>
                    <w:del w:id="3372" w:author="Spanish3" w:date="2023-11-14T15:06:00Z"/>
                    <w:lang w:val="es-ES"/>
                  </w:rPr>
                </w:rPrChange>
              </w:rPr>
            </w:pPr>
            <w:del w:id="3373" w:author="Spanish3" w:date="2023-11-14T15:06:00Z">
              <w:r w:rsidRPr="000654A7" w:rsidDel="00FC47C2">
                <w:rPr>
                  <w:highlight w:val="cyan"/>
                  <w:lang w:val="es-ES"/>
                  <w:rPrChange w:id="3374" w:author="Spanish3" w:date="2023-11-14T15:06:00Z">
                    <w:rPr>
                      <w:lang w:val="es-ES"/>
                    </w:rPr>
                  </w:rPrChange>
                </w:rPr>
                <w:delText>15,00</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7350FB70" w14:textId="7852DC6E" w:rsidR="007704DB" w:rsidRPr="000654A7" w:rsidDel="00FC47C2" w:rsidRDefault="008F5BAF" w:rsidP="00165945">
            <w:pPr>
              <w:pStyle w:val="ListParagraph"/>
              <w:keepNext/>
              <w:keepLines/>
              <w:ind w:left="0"/>
              <w:jc w:val="center"/>
              <w:rPr>
                <w:del w:id="3375" w:author="Spanish3" w:date="2023-11-14T15:06:00Z"/>
                <w:color w:val="000000"/>
                <w:szCs w:val="24"/>
                <w:highlight w:val="cyan"/>
                <w:lang w:val="es-ES"/>
                <w:rPrChange w:id="3376" w:author="Spanish3" w:date="2023-11-14T15:06:00Z">
                  <w:rPr>
                    <w:del w:id="3377" w:author="Spanish3" w:date="2023-11-14T15:06: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04CADC65" w14:textId="1E80C6DF" w:rsidR="007704DB" w:rsidRPr="000654A7" w:rsidDel="00FC47C2" w:rsidRDefault="00B06746" w:rsidP="00165945">
            <w:pPr>
              <w:pStyle w:val="Tabletext"/>
              <w:keepNext/>
              <w:keepLines/>
              <w:jc w:val="center"/>
              <w:rPr>
                <w:del w:id="3378" w:author="Spanish3" w:date="2023-11-14T15:06:00Z"/>
                <w:highlight w:val="cyan"/>
                <w:lang w:val="es-ES"/>
                <w:rPrChange w:id="3379" w:author="Spanish3" w:date="2023-11-14T15:06:00Z">
                  <w:rPr>
                    <w:del w:id="3380" w:author="Spanish3" w:date="2023-11-14T15:06:00Z"/>
                    <w:lang w:val="es-ES"/>
                  </w:rPr>
                </w:rPrChange>
              </w:rPr>
            </w:pPr>
            <w:del w:id="3381" w:author="Spanish3" w:date="2023-11-14T15:06:00Z">
              <w:r w:rsidRPr="000654A7" w:rsidDel="00FC47C2">
                <w:rPr>
                  <w:highlight w:val="cyan"/>
                  <w:lang w:val="es-ES"/>
                  <w:rPrChange w:id="3382" w:author="Spanish3" w:date="2023-11-14T15:06:00Z">
                    <w:rPr>
                      <w:lang w:val="es-ES"/>
                    </w:rPr>
                  </w:rPrChange>
                </w:rPr>
                <w:delText>17,45</w:delText>
              </w:r>
            </w:del>
          </w:p>
        </w:tc>
      </w:tr>
    </w:tbl>
    <w:p w14:paraId="425EB504" w14:textId="16106162" w:rsidR="007704DB" w:rsidRPr="000654A7" w:rsidDel="00FC47C2" w:rsidRDefault="008F5BAF" w:rsidP="00165945">
      <w:pPr>
        <w:pStyle w:val="Tablefin"/>
        <w:rPr>
          <w:del w:id="3383" w:author="Spanish3" w:date="2023-11-14T15:06:00Z"/>
          <w:highlight w:val="cyan"/>
          <w:lang w:val="es-ES"/>
          <w:rPrChange w:id="3384" w:author="Spanish3" w:date="2023-11-14T15:06:00Z">
            <w:rPr>
              <w:del w:id="3385" w:author="Spanish3" w:date="2023-11-14T15:06:00Z"/>
              <w:lang w:val="es-ES"/>
            </w:rPr>
          </w:rPrChange>
        </w:rPr>
      </w:pPr>
    </w:p>
    <w:p w14:paraId="465338CA" w14:textId="3081B5C1" w:rsidR="007704DB" w:rsidRPr="000654A7" w:rsidDel="00FC47C2" w:rsidRDefault="00B06746" w:rsidP="00165945">
      <w:pPr>
        <w:pStyle w:val="enumlev1"/>
        <w:rPr>
          <w:del w:id="3386" w:author="Spanish3" w:date="2023-11-14T15:06:00Z"/>
          <w:highlight w:val="cyan"/>
          <w:lang w:val="es-ES"/>
          <w:rPrChange w:id="3387" w:author="Spanish3" w:date="2023-11-14T15:06:00Z">
            <w:rPr>
              <w:del w:id="3388" w:author="Spanish3" w:date="2023-11-14T15:06:00Z"/>
              <w:lang w:val="es-ES"/>
            </w:rPr>
          </w:rPrChange>
        </w:rPr>
      </w:pPr>
      <w:del w:id="3389" w:author="Spanish3" w:date="2023-11-14T15:06:00Z">
        <w:r w:rsidRPr="000654A7" w:rsidDel="00FC47C2">
          <w:rPr>
            <w:highlight w:val="cyan"/>
            <w:lang w:val="es-ES"/>
            <w:rPrChange w:id="3390" w:author="Spanish3" w:date="2023-11-14T15:06:00Z">
              <w:rPr>
                <w:lang w:val="es-ES"/>
              </w:rPr>
            </w:rPrChange>
          </w:rPr>
          <w:delText>iii)</w:delText>
        </w:r>
        <w:r w:rsidRPr="000654A7" w:rsidDel="00FC47C2">
          <w:rPr>
            <w:highlight w:val="cyan"/>
            <w:lang w:val="es-ES"/>
            <w:rPrChange w:id="3391" w:author="Spanish3" w:date="2023-11-14T15:06:00Z">
              <w:rPr>
                <w:lang w:val="es-ES"/>
              </w:rPr>
            </w:rPrChange>
          </w:rPr>
          <w:tab/>
          <w:delText xml:space="preserve">Para cada una de las emisiones, se verifica si hay al menos una </w:delText>
        </w:r>
        <w:r w:rsidRPr="000654A7" w:rsidDel="00FC47C2">
          <w:rPr>
            <w:i/>
            <w:iCs/>
            <w:highlight w:val="cyan"/>
            <w:lang w:val="es-ES"/>
            <w:rPrChange w:id="3392" w:author="Spanish3" w:date="2023-11-14T15:06:00Z">
              <w:rPr>
                <w:i/>
                <w:iCs/>
                <w:lang w:val="es-ES"/>
              </w:rPr>
            </w:rPrChange>
          </w:rPr>
          <w:delText>j</w:delText>
        </w:r>
        <w:r w:rsidRPr="000654A7" w:rsidDel="00FC47C2">
          <w:rPr>
            <w:highlight w:val="cyan"/>
            <w:lang w:val="es-ES"/>
            <w:rPrChange w:id="3393" w:author="Spanish3" w:date="2023-11-14T15:06:00Z">
              <w:rPr>
                <w:lang w:val="es-ES"/>
              </w:rPr>
            </w:rPrChange>
          </w:rPr>
          <w:delText xml:space="preserve"> para la que </w:delText>
        </w:r>
        <w:r w:rsidRPr="000654A7" w:rsidDel="00FC47C2">
          <w:rPr>
            <w:i/>
            <w:iCs/>
            <w:highlight w:val="cyan"/>
            <w:lang w:val="es-ES"/>
            <w:rPrChange w:id="3394" w:author="Spanish3" w:date="2023-11-14T15:06:00Z">
              <w:rPr>
                <w:i/>
                <w:iCs/>
                <w:lang w:val="es-ES"/>
              </w:rPr>
            </w:rPrChange>
          </w:rPr>
          <w:delText>PIRE</w:delText>
        </w:r>
        <w:r w:rsidRPr="000654A7" w:rsidDel="00FC47C2">
          <w:rPr>
            <w:i/>
            <w:iCs/>
            <w:highlight w:val="cyan"/>
            <w:vertAlign w:val="subscript"/>
            <w:lang w:val="es-ES"/>
            <w:rPrChange w:id="3395" w:author="Spanish3" w:date="2023-11-14T15:06:00Z">
              <w:rPr>
                <w:i/>
                <w:iCs/>
                <w:vertAlign w:val="subscript"/>
                <w:lang w:val="es-ES"/>
              </w:rPr>
            </w:rPrChange>
          </w:rPr>
          <w:delText>C</w:delText>
        </w:r>
        <w:r w:rsidRPr="000654A7" w:rsidDel="00FC47C2">
          <w:rPr>
            <w:i/>
            <w:iCs/>
            <w:highlight w:val="cyan"/>
            <w:lang w:val="es-ES"/>
            <w:rPrChange w:id="3396" w:author="Spanish3" w:date="2023-11-14T15:06:00Z">
              <w:rPr>
                <w:i/>
                <w:iCs/>
                <w:lang w:val="es-ES"/>
              </w:rPr>
            </w:rPrChange>
          </w:rPr>
          <w:delText>_</w:delText>
        </w:r>
        <w:r w:rsidRPr="000654A7" w:rsidDel="00FC47C2">
          <w:rPr>
            <w:i/>
            <w:iCs/>
            <w:highlight w:val="cyan"/>
            <w:vertAlign w:val="subscript"/>
            <w:lang w:val="es-ES"/>
            <w:rPrChange w:id="3397" w:author="Spanish3" w:date="2023-11-14T15:06:00Z">
              <w:rPr>
                <w:i/>
                <w:iCs/>
                <w:vertAlign w:val="subscript"/>
                <w:lang w:val="es-ES"/>
              </w:rPr>
            </w:rPrChange>
          </w:rPr>
          <w:delText>j</w:delText>
        </w:r>
        <w:r w:rsidRPr="000654A7" w:rsidDel="00FC47C2">
          <w:rPr>
            <w:highlight w:val="cyan"/>
            <w:lang w:val="es-ES"/>
            <w:rPrChange w:id="3398" w:author="Spanish3" w:date="2023-11-14T15:06:00Z">
              <w:rPr>
                <w:lang w:val="es-ES"/>
              </w:rPr>
            </w:rPrChange>
          </w:rPr>
          <w:delText> &gt; </w:delText>
        </w:r>
        <w:r w:rsidRPr="000654A7" w:rsidDel="00FC47C2">
          <w:rPr>
            <w:i/>
            <w:iCs/>
            <w:highlight w:val="cyan"/>
            <w:lang w:val="es-ES"/>
            <w:rPrChange w:id="3399" w:author="Spanish3" w:date="2023-11-14T15:06:00Z">
              <w:rPr>
                <w:i/>
                <w:iCs/>
                <w:lang w:val="es-ES"/>
              </w:rPr>
            </w:rPrChange>
          </w:rPr>
          <w:delText>PIRE</w:delText>
        </w:r>
        <w:r w:rsidRPr="000654A7" w:rsidDel="00FC47C2">
          <w:rPr>
            <w:i/>
            <w:iCs/>
            <w:highlight w:val="cyan"/>
            <w:vertAlign w:val="subscript"/>
            <w:lang w:val="es-ES"/>
            <w:rPrChange w:id="3400" w:author="Spanish3" w:date="2023-11-14T15:06:00Z">
              <w:rPr>
                <w:i/>
                <w:iCs/>
                <w:vertAlign w:val="subscript"/>
                <w:lang w:val="es-ES"/>
              </w:rPr>
            </w:rPrChange>
          </w:rPr>
          <w:delText>R</w:delText>
        </w:r>
        <w:r w:rsidRPr="000654A7" w:rsidDel="00FC47C2">
          <w:rPr>
            <w:highlight w:val="cyan"/>
            <w:lang w:val="es-ES"/>
            <w:rPrChange w:id="3401" w:author="Spanish3" w:date="2023-11-14T15:06:00Z">
              <w:rPr>
                <w:lang w:val="es-ES"/>
              </w:rPr>
            </w:rPrChange>
          </w:rPr>
          <w:delText>. El resultado de este paso se resume en el Cuadro A2-10 siguiente:</w:delText>
        </w:r>
      </w:del>
    </w:p>
    <w:p w14:paraId="01B66B2A" w14:textId="0B6E05DB" w:rsidR="007704DB" w:rsidRPr="000654A7" w:rsidDel="00FC47C2" w:rsidRDefault="00B06746" w:rsidP="00165945">
      <w:pPr>
        <w:pStyle w:val="TableNo"/>
        <w:rPr>
          <w:del w:id="3402" w:author="Spanish3" w:date="2023-11-14T15:06:00Z"/>
          <w:highlight w:val="cyan"/>
          <w:lang w:val="es-ES"/>
          <w:rPrChange w:id="3403" w:author="Spanish3" w:date="2023-11-14T15:06:00Z">
            <w:rPr>
              <w:del w:id="3404" w:author="Spanish3" w:date="2023-11-14T15:06:00Z"/>
              <w:lang w:val="es-ES"/>
            </w:rPr>
          </w:rPrChange>
        </w:rPr>
      </w:pPr>
      <w:del w:id="3405" w:author="Spanish3" w:date="2023-11-14T15:06:00Z">
        <w:r w:rsidRPr="000654A7" w:rsidDel="00FC47C2">
          <w:rPr>
            <w:caps w:val="0"/>
            <w:highlight w:val="cyan"/>
            <w:lang w:val="es-ES"/>
            <w:rPrChange w:id="3406" w:author="Spanish3" w:date="2023-11-14T15:06:00Z">
              <w:rPr>
                <w:caps w:val="0"/>
                <w:lang w:val="es-ES"/>
              </w:rPr>
            </w:rPrChange>
          </w:rPr>
          <w:delText>CUADRO a2-10</w:delText>
        </w:r>
      </w:del>
    </w:p>
    <w:p w14:paraId="4E39CC33" w14:textId="73BBE393" w:rsidR="007704DB" w:rsidRPr="000654A7" w:rsidDel="00FC47C2" w:rsidRDefault="00B06746" w:rsidP="00165945">
      <w:pPr>
        <w:pStyle w:val="Tabletitle"/>
        <w:rPr>
          <w:del w:id="3407" w:author="Spanish3" w:date="2023-11-14T15:06:00Z"/>
          <w:i/>
          <w:iCs/>
          <w:highlight w:val="cyan"/>
          <w:lang w:val="es-ES"/>
          <w:rPrChange w:id="3408" w:author="Spanish3" w:date="2023-11-14T15:06:00Z">
            <w:rPr>
              <w:del w:id="3409" w:author="Spanish3" w:date="2023-11-14T15:06:00Z"/>
              <w:i/>
              <w:iCs/>
              <w:lang w:val="es-ES"/>
            </w:rPr>
          </w:rPrChange>
        </w:rPr>
      </w:pPr>
      <w:del w:id="3410" w:author="Spanish3" w:date="2023-11-14T15:06:00Z">
        <w:r w:rsidRPr="000654A7" w:rsidDel="00FC47C2">
          <w:rPr>
            <w:b w:val="0"/>
            <w:highlight w:val="cyan"/>
            <w:lang w:val="es-ES"/>
            <w:rPrChange w:id="3411" w:author="Spanish3" w:date="2023-11-14T15:06:00Z">
              <w:rPr>
                <w:b w:val="0"/>
                <w:lang w:val="es-ES"/>
              </w:rPr>
            </w:rPrChange>
          </w:rPr>
          <w:delText xml:space="preserve">Comparación entre la </w:delText>
        </w:r>
        <w:r w:rsidRPr="000654A7" w:rsidDel="00FC47C2">
          <w:rPr>
            <w:b w:val="0"/>
            <w:i/>
            <w:iCs/>
            <w:highlight w:val="cyan"/>
            <w:lang w:val="es-ES"/>
            <w:rPrChange w:id="3412" w:author="Spanish3" w:date="2023-11-14T15:06:00Z">
              <w:rPr>
                <w:b w:val="0"/>
                <w:i/>
                <w:iCs/>
                <w:lang w:val="es-ES"/>
              </w:rPr>
            </w:rPrChange>
          </w:rPr>
          <w:delText>PIRE</w:delText>
        </w:r>
        <w:r w:rsidRPr="000654A7" w:rsidDel="00FC47C2">
          <w:rPr>
            <w:b w:val="0"/>
            <w:i/>
            <w:iCs/>
            <w:highlight w:val="cyan"/>
            <w:vertAlign w:val="subscript"/>
            <w:lang w:val="es-ES"/>
            <w:rPrChange w:id="3413" w:author="Spanish3" w:date="2023-11-14T15:06:00Z">
              <w:rPr>
                <w:b w:val="0"/>
                <w:i/>
                <w:iCs/>
                <w:vertAlign w:val="subscript"/>
                <w:lang w:val="es-ES"/>
              </w:rPr>
            </w:rPrChange>
          </w:rPr>
          <w:delText>C_j</w:delText>
        </w:r>
        <w:r w:rsidRPr="000654A7" w:rsidDel="00FC47C2">
          <w:rPr>
            <w:b w:val="0"/>
            <w:highlight w:val="cyan"/>
            <w:lang w:val="es-ES"/>
            <w:rPrChange w:id="3414" w:author="Spanish3" w:date="2023-11-14T15:06:00Z">
              <w:rPr>
                <w:b w:val="0"/>
                <w:lang w:val="es-ES"/>
              </w:rPr>
            </w:rPrChange>
          </w:rPr>
          <w:delText xml:space="preserve"> y la </w:delText>
        </w:r>
        <w:r w:rsidRPr="000654A7" w:rsidDel="00FC47C2">
          <w:rPr>
            <w:b w:val="0"/>
            <w:i/>
            <w:iCs/>
            <w:highlight w:val="cyan"/>
            <w:lang w:val="es-ES"/>
            <w:rPrChange w:id="3415" w:author="Spanish3" w:date="2023-11-14T15:06:00Z">
              <w:rPr>
                <w:b w:val="0"/>
                <w:i/>
                <w:iCs/>
                <w:lang w:val="es-ES"/>
              </w:rPr>
            </w:rPrChange>
          </w:rPr>
          <w:delText>PIRE</w:delText>
        </w:r>
        <w:r w:rsidRPr="000654A7" w:rsidDel="00FC47C2">
          <w:rPr>
            <w:b w:val="0"/>
            <w:i/>
            <w:iCs/>
            <w:highlight w:val="cyan"/>
            <w:vertAlign w:val="subscript"/>
            <w:lang w:val="es-ES"/>
            <w:rPrChange w:id="3416" w:author="Spanish3" w:date="2023-11-14T15:06:00Z">
              <w:rPr>
                <w:b w:val="0"/>
                <w:i/>
                <w:iCs/>
                <w:vertAlign w:val="subscript"/>
                <w:lang w:val="es-ES"/>
              </w:rPr>
            </w:rPrChange>
          </w:rPr>
          <w:delText>R</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88"/>
        <w:gridCol w:w="1280"/>
        <w:gridCol w:w="3199"/>
        <w:gridCol w:w="2607"/>
      </w:tblGrid>
      <w:tr w:rsidR="00DA46CE" w:rsidRPr="000654A7" w:rsidDel="00FC47C2" w14:paraId="4C5EEC23" w14:textId="77777777" w:rsidTr="00165945">
        <w:trPr>
          <w:jc w:val="center"/>
          <w:del w:id="3417" w:author="Spanish3" w:date="2023-11-14T15:06:00Z"/>
        </w:trPr>
        <w:tc>
          <w:tcPr>
            <w:tcW w:w="1255" w:type="dxa"/>
            <w:vAlign w:val="center"/>
          </w:tcPr>
          <w:p w14:paraId="1A5BA53C" w14:textId="1B1975A2" w:rsidR="007704DB" w:rsidRPr="000654A7" w:rsidDel="00FC47C2" w:rsidRDefault="00B06746" w:rsidP="00165945">
            <w:pPr>
              <w:pStyle w:val="Tablehead"/>
              <w:rPr>
                <w:del w:id="3418" w:author="Spanish3" w:date="2023-11-14T15:06:00Z"/>
                <w:highlight w:val="cyan"/>
                <w:lang w:val="es-ES"/>
                <w:rPrChange w:id="3419" w:author="Spanish3" w:date="2023-11-14T15:06:00Z">
                  <w:rPr>
                    <w:del w:id="3420" w:author="Spanish3" w:date="2023-11-14T15:06:00Z"/>
                    <w:lang w:val="es-ES"/>
                  </w:rPr>
                </w:rPrChange>
              </w:rPr>
            </w:pPr>
            <w:del w:id="3421" w:author="Spanish3" w:date="2023-11-14T15:06:00Z">
              <w:r w:rsidRPr="000654A7" w:rsidDel="00FC47C2">
                <w:rPr>
                  <w:b w:val="0"/>
                  <w:highlight w:val="cyan"/>
                  <w:lang w:val="es-ES"/>
                  <w:rPrChange w:id="3422" w:author="Spanish3" w:date="2023-11-14T15:06:00Z">
                    <w:rPr>
                      <w:b w:val="0"/>
                      <w:lang w:val="es-ES"/>
                    </w:rPr>
                  </w:rPrChange>
                </w:rPr>
                <w:delText>ID de grupo</w:delText>
              </w:r>
            </w:del>
          </w:p>
        </w:tc>
        <w:tc>
          <w:tcPr>
            <w:tcW w:w="1288" w:type="dxa"/>
            <w:vAlign w:val="center"/>
          </w:tcPr>
          <w:p w14:paraId="48DEBE12" w14:textId="46BBC1B9" w:rsidR="007704DB" w:rsidRPr="000654A7" w:rsidDel="00FC47C2" w:rsidRDefault="00B06746" w:rsidP="00165945">
            <w:pPr>
              <w:pStyle w:val="Tablehead"/>
              <w:rPr>
                <w:del w:id="3423" w:author="Spanish3" w:date="2023-11-14T15:06:00Z"/>
                <w:highlight w:val="cyan"/>
                <w:lang w:val="es-ES"/>
                <w:rPrChange w:id="3424" w:author="Spanish3" w:date="2023-11-14T15:06:00Z">
                  <w:rPr>
                    <w:del w:id="3425" w:author="Spanish3" w:date="2023-11-14T15:06:00Z"/>
                    <w:lang w:val="es-ES"/>
                  </w:rPr>
                </w:rPrChange>
              </w:rPr>
            </w:pPr>
            <w:del w:id="3426" w:author="Spanish3" w:date="2023-11-14T15:06:00Z">
              <w:r w:rsidRPr="000654A7" w:rsidDel="00FC47C2">
                <w:rPr>
                  <w:b w:val="0"/>
                  <w:highlight w:val="cyan"/>
                  <w:lang w:val="es-ES"/>
                  <w:rPrChange w:id="3427" w:author="Spanish3" w:date="2023-11-14T15:06:00Z">
                    <w:rPr>
                      <w:b w:val="0"/>
                      <w:lang w:val="es-ES"/>
                    </w:rPr>
                  </w:rPrChange>
                </w:rPr>
                <w:delText>Nº de emisión</w:delText>
              </w:r>
            </w:del>
          </w:p>
        </w:tc>
        <w:tc>
          <w:tcPr>
            <w:tcW w:w="1280" w:type="dxa"/>
            <w:vAlign w:val="center"/>
          </w:tcPr>
          <w:p w14:paraId="242E9920" w14:textId="751E275F" w:rsidR="007704DB" w:rsidRPr="000654A7" w:rsidDel="00FC47C2" w:rsidRDefault="00B06746" w:rsidP="00165945">
            <w:pPr>
              <w:pStyle w:val="Tablehead"/>
              <w:rPr>
                <w:del w:id="3428" w:author="Spanish3" w:date="2023-11-14T15:06:00Z"/>
                <w:highlight w:val="cyan"/>
                <w:lang w:val="es-ES"/>
                <w:rPrChange w:id="3429" w:author="Spanish3" w:date="2023-11-14T15:06:00Z">
                  <w:rPr>
                    <w:del w:id="3430" w:author="Spanish3" w:date="2023-11-14T15:06:00Z"/>
                    <w:lang w:val="es-ES"/>
                  </w:rPr>
                </w:rPrChange>
              </w:rPr>
            </w:pPr>
            <w:del w:id="3431" w:author="Spanish3" w:date="2023-11-14T15:06:00Z">
              <w:r w:rsidRPr="000654A7" w:rsidDel="00FC47C2">
                <w:rPr>
                  <w:b w:val="0"/>
                  <w:i/>
                  <w:iCs/>
                  <w:highlight w:val="cyan"/>
                  <w:lang w:val="es-ES"/>
                  <w:rPrChange w:id="3432" w:author="Spanish3" w:date="2023-11-14T15:06:00Z">
                    <w:rPr>
                      <w:b w:val="0"/>
                      <w:i/>
                      <w:iCs/>
                      <w:lang w:val="es-ES"/>
                    </w:rPr>
                  </w:rPrChange>
                </w:rPr>
                <w:delText>PIRE</w:delText>
              </w:r>
              <w:r w:rsidRPr="000654A7" w:rsidDel="00FC47C2">
                <w:rPr>
                  <w:b w:val="0"/>
                  <w:i/>
                  <w:iCs/>
                  <w:highlight w:val="cyan"/>
                  <w:vertAlign w:val="subscript"/>
                  <w:lang w:val="es-ES"/>
                  <w:rPrChange w:id="3433" w:author="Spanish3" w:date="2023-11-14T15:06:00Z">
                    <w:rPr>
                      <w:b w:val="0"/>
                      <w:i/>
                      <w:iCs/>
                      <w:vertAlign w:val="subscript"/>
                      <w:lang w:val="es-ES"/>
                    </w:rPr>
                  </w:rPrChange>
                </w:rPr>
                <w:delText>R</w:delText>
              </w:r>
              <w:r w:rsidRPr="000654A7" w:rsidDel="00FC47C2">
                <w:rPr>
                  <w:b w:val="0"/>
                  <w:i/>
                  <w:iCs/>
                  <w:highlight w:val="cyan"/>
                  <w:vertAlign w:val="subscript"/>
                  <w:lang w:val="es-ES"/>
                  <w:rPrChange w:id="3434" w:author="Spanish3" w:date="2023-11-14T15:06:00Z">
                    <w:rPr>
                      <w:b w:val="0"/>
                      <w:i/>
                      <w:iCs/>
                      <w:vertAlign w:val="subscript"/>
                      <w:lang w:val="es-ES"/>
                    </w:rPr>
                  </w:rPrChange>
                </w:rPr>
                <w:br/>
              </w:r>
              <w:r w:rsidRPr="000654A7" w:rsidDel="00FC47C2">
                <w:rPr>
                  <w:b w:val="0"/>
                  <w:highlight w:val="cyan"/>
                  <w:lang w:val="es-ES"/>
                  <w:rPrChange w:id="3435" w:author="Spanish3" w:date="2023-11-14T15:06:00Z">
                    <w:rPr>
                      <w:b w:val="0"/>
                      <w:lang w:val="es-ES"/>
                    </w:rPr>
                  </w:rPrChange>
                </w:rPr>
                <w:delText>dB(W)</w:delText>
              </w:r>
            </w:del>
          </w:p>
        </w:tc>
        <w:tc>
          <w:tcPr>
            <w:tcW w:w="3199" w:type="dxa"/>
            <w:vAlign w:val="center"/>
          </w:tcPr>
          <w:p w14:paraId="2AB51946" w14:textId="6957DD2A" w:rsidR="007704DB" w:rsidRPr="000654A7" w:rsidDel="00FC47C2" w:rsidRDefault="00B06746" w:rsidP="00165945">
            <w:pPr>
              <w:pStyle w:val="Tablehead"/>
              <w:rPr>
                <w:del w:id="3436" w:author="Spanish3" w:date="2023-11-14T15:06:00Z"/>
                <w:highlight w:val="cyan"/>
                <w:lang w:val="es-ES"/>
                <w:rPrChange w:id="3437" w:author="Spanish3" w:date="2023-11-14T15:06:00Z">
                  <w:rPr>
                    <w:del w:id="3438" w:author="Spanish3" w:date="2023-11-14T15:06:00Z"/>
                    <w:lang w:val="es-ES"/>
                  </w:rPr>
                </w:rPrChange>
              </w:rPr>
            </w:pPr>
            <w:del w:id="3439" w:author="Spanish3" w:date="2023-11-14T15:06:00Z">
              <w:r w:rsidRPr="000654A7" w:rsidDel="00FC47C2">
                <w:rPr>
                  <w:b w:val="0"/>
                  <w:highlight w:val="cyan"/>
                  <w:lang w:val="es-ES"/>
                  <w:rPrChange w:id="3440" w:author="Spanish3" w:date="2023-11-14T15:06:00Z">
                    <w:rPr>
                      <w:b w:val="0"/>
                      <w:lang w:val="es-ES"/>
                    </w:rPr>
                  </w:rPrChange>
                </w:rPr>
                <w:delText xml:space="preserve">¿Hay al menos una altitud </w:delText>
              </w:r>
              <w:r w:rsidRPr="000654A7" w:rsidDel="00FC47C2">
                <w:rPr>
                  <w:b w:val="0"/>
                  <w:i/>
                  <w:highlight w:val="cyan"/>
                  <w:lang w:val="es-ES"/>
                  <w:rPrChange w:id="3441" w:author="Spanish3" w:date="2023-11-14T15:06:00Z">
                    <w:rPr>
                      <w:b w:val="0"/>
                      <w:i/>
                      <w:lang w:val="es-ES"/>
                    </w:rPr>
                  </w:rPrChange>
                </w:rPr>
                <w:delText>H</w:delText>
              </w:r>
              <w:r w:rsidRPr="000654A7" w:rsidDel="00FC47C2">
                <w:rPr>
                  <w:b w:val="0"/>
                  <w:i/>
                  <w:highlight w:val="cyan"/>
                  <w:vertAlign w:val="subscript"/>
                  <w:lang w:val="es-ES"/>
                  <w:rPrChange w:id="3442" w:author="Spanish3" w:date="2023-11-14T15:06:00Z">
                    <w:rPr>
                      <w:b w:val="0"/>
                      <w:i/>
                      <w:vertAlign w:val="subscript"/>
                      <w:lang w:val="es-ES"/>
                    </w:rPr>
                  </w:rPrChange>
                </w:rPr>
                <w:delText>j</w:delText>
              </w:r>
              <w:r w:rsidRPr="000654A7" w:rsidDel="00FC47C2">
                <w:rPr>
                  <w:b w:val="0"/>
                  <w:highlight w:val="cyan"/>
                  <w:lang w:val="es-ES"/>
                  <w:rPrChange w:id="3443" w:author="Spanish3" w:date="2023-11-14T15:06:00Z">
                    <w:rPr>
                      <w:b w:val="0"/>
                      <w:lang w:val="es-ES"/>
                    </w:rPr>
                  </w:rPrChange>
                </w:rPr>
                <w:br/>
                <w:delText xml:space="preserve">para el que </w:delText>
              </w:r>
              <w:r w:rsidRPr="000654A7" w:rsidDel="00FC47C2">
                <w:rPr>
                  <w:b w:val="0"/>
                  <w:i/>
                  <w:iCs/>
                  <w:highlight w:val="cyan"/>
                  <w:lang w:val="es-ES"/>
                  <w:rPrChange w:id="3444" w:author="Spanish3" w:date="2023-11-14T15:06:00Z">
                    <w:rPr>
                      <w:b w:val="0"/>
                      <w:i/>
                      <w:iCs/>
                      <w:lang w:val="es-ES"/>
                    </w:rPr>
                  </w:rPrChange>
                </w:rPr>
                <w:delText>PIRE</w:delText>
              </w:r>
              <w:r w:rsidRPr="000654A7" w:rsidDel="00FC47C2">
                <w:rPr>
                  <w:b w:val="0"/>
                  <w:i/>
                  <w:iCs/>
                  <w:highlight w:val="cyan"/>
                  <w:vertAlign w:val="subscript"/>
                  <w:lang w:val="es-ES"/>
                  <w:rPrChange w:id="3445" w:author="Spanish3" w:date="2023-11-14T15:06:00Z">
                    <w:rPr>
                      <w:b w:val="0"/>
                      <w:i/>
                      <w:iCs/>
                      <w:vertAlign w:val="subscript"/>
                      <w:lang w:val="es-ES"/>
                    </w:rPr>
                  </w:rPrChange>
                </w:rPr>
                <w:delText>C_j</w:delText>
              </w:r>
              <w:r w:rsidRPr="000654A7" w:rsidDel="00FC47C2">
                <w:rPr>
                  <w:b w:val="0"/>
                  <w:highlight w:val="cyan"/>
                  <w:lang w:val="es-ES"/>
                  <w:rPrChange w:id="3446" w:author="Spanish3" w:date="2023-11-14T15:06:00Z">
                    <w:rPr>
                      <w:b w:val="0"/>
                      <w:lang w:val="es-ES"/>
                    </w:rPr>
                  </w:rPrChange>
                </w:rPr>
                <w:delText xml:space="preserve"> &gt; </w:delText>
              </w:r>
              <w:r w:rsidRPr="000654A7" w:rsidDel="00FC47C2">
                <w:rPr>
                  <w:b w:val="0"/>
                  <w:i/>
                  <w:iCs/>
                  <w:highlight w:val="cyan"/>
                  <w:lang w:val="es-ES"/>
                  <w:rPrChange w:id="3447" w:author="Spanish3" w:date="2023-11-14T15:06:00Z">
                    <w:rPr>
                      <w:b w:val="0"/>
                      <w:i/>
                      <w:iCs/>
                      <w:lang w:val="es-ES"/>
                    </w:rPr>
                  </w:rPrChange>
                </w:rPr>
                <w:delText>PIRE</w:delText>
              </w:r>
              <w:r w:rsidRPr="000654A7" w:rsidDel="00FC47C2">
                <w:rPr>
                  <w:b w:val="0"/>
                  <w:i/>
                  <w:iCs/>
                  <w:highlight w:val="cyan"/>
                  <w:vertAlign w:val="subscript"/>
                  <w:lang w:val="es-ES"/>
                  <w:rPrChange w:id="3448" w:author="Spanish3" w:date="2023-11-14T15:06:00Z">
                    <w:rPr>
                      <w:b w:val="0"/>
                      <w:i/>
                      <w:iCs/>
                      <w:vertAlign w:val="subscript"/>
                      <w:lang w:val="es-ES"/>
                    </w:rPr>
                  </w:rPrChange>
                </w:rPr>
                <w:delText>R</w:delText>
              </w:r>
              <w:r w:rsidRPr="000654A7" w:rsidDel="00FC47C2">
                <w:rPr>
                  <w:b w:val="0"/>
                  <w:highlight w:val="cyan"/>
                  <w:lang w:val="es-ES"/>
                  <w:rPrChange w:id="3449" w:author="Spanish3" w:date="2023-11-14T15:06:00Z">
                    <w:rPr>
                      <w:b w:val="0"/>
                      <w:lang w:val="es-ES"/>
                    </w:rPr>
                  </w:rPrChange>
                </w:rPr>
                <w:delText>?</w:delText>
              </w:r>
            </w:del>
          </w:p>
        </w:tc>
        <w:tc>
          <w:tcPr>
            <w:tcW w:w="2607" w:type="dxa"/>
            <w:vAlign w:val="center"/>
          </w:tcPr>
          <w:p w14:paraId="00975233" w14:textId="4DB77E61" w:rsidR="007704DB" w:rsidRPr="000654A7" w:rsidDel="00FC47C2" w:rsidRDefault="00B06746" w:rsidP="00165945">
            <w:pPr>
              <w:pStyle w:val="Tablehead"/>
              <w:rPr>
                <w:del w:id="3450" w:author="Spanish3" w:date="2023-11-14T15:06:00Z"/>
                <w:highlight w:val="cyan"/>
                <w:lang w:val="es-ES"/>
                <w:rPrChange w:id="3451" w:author="Spanish3" w:date="2023-11-14T15:06:00Z">
                  <w:rPr>
                    <w:del w:id="3452" w:author="Spanish3" w:date="2023-11-14T15:06:00Z"/>
                    <w:lang w:val="es-ES"/>
                  </w:rPr>
                </w:rPrChange>
              </w:rPr>
            </w:pPr>
            <w:del w:id="3453" w:author="Spanish3" w:date="2023-11-14T15:06:00Z">
              <w:r w:rsidRPr="000654A7" w:rsidDel="00FC47C2">
                <w:rPr>
                  <w:b w:val="0"/>
                  <w:i/>
                  <w:iCs/>
                  <w:highlight w:val="cyan"/>
                  <w:lang w:val="es-ES"/>
                  <w:rPrChange w:id="3454" w:author="Spanish3" w:date="2023-11-14T15:06:00Z">
                    <w:rPr>
                      <w:b w:val="0"/>
                      <w:i/>
                      <w:iCs/>
                      <w:lang w:val="es-ES"/>
                    </w:rPr>
                  </w:rPrChange>
                </w:rPr>
                <w:delText>H</w:delText>
              </w:r>
              <w:r w:rsidRPr="000654A7" w:rsidDel="00FC47C2">
                <w:rPr>
                  <w:b w:val="0"/>
                  <w:i/>
                  <w:iCs/>
                  <w:highlight w:val="cyan"/>
                  <w:vertAlign w:val="subscript"/>
                  <w:lang w:val="es-ES"/>
                  <w:rPrChange w:id="3455" w:author="Spanish3" w:date="2023-11-14T15:06:00Z">
                    <w:rPr>
                      <w:b w:val="0"/>
                      <w:i/>
                      <w:iCs/>
                      <w:vertAlign w:val="subscript"/>
                      <w:lang w:val="es-ES"/>
                    </w:rPr>
                  </w:rPrChange>
                </w:rPr>
                <w:delText>j</w:delText>
              </w:r>
              <w:r w:rsidRPr="000654A7" w:rsidDel="00FC47C2">
                <w:rPr>
                  <w:b w:val="0"/>
                  <w:i/>
                  <w:iCs/>
                  <w:highlight w:val="cyan"/>
                  <w:lang w:val="es-ES"/>
                  <w:rPrChange w:id="3456" w:author="Spanish3" w:date="2023-11-14T15:06:00Z">
                    <w:rPr>
                      <w:b w:val="0"/>
                      <w:i/>
                      <w:iCs/>
                      <w:lang w:val="es-ES"/>
                    </w:rPr>
                  </w:rPrChange>
                </w:rPr>
                <w:delText xml:space="preserve"> más pequeña para</w:delText>
              </w:r>
              <w:r w:rsidRPr="000654A7" w:rsidDel="00FC47C2">
                <w:rPr>
                  <w:b w:val="0"/>
                  <w:i/>
                  <w:iCs/>
                  <w:highlight w:val="cyan"/>
                  <w:lang w:val="es-ES"/>
                  <w:rPrChange w:id="3457" w:author="Spanish3" w:date="2023-11-14T15:06:00Z">
                    <w:rPr>
                      <w:b w:val="0"/>
                      <w:i/>
                      <w:iCs/>
                      <w:lang w:val="es-ES"/>
                    </w:rPr>
                  </w:rPrChange>
                </w:rPr>
                <w:br/>
                <w:delText>el que PIRE</w:delText>
              </w:r>
              <w:r w:rsidRPr="000654A7" w:rsidDel="00FC47C2">
                <w:rPr>
                  <w:b w:val="0"/>
                  <w:i/>
                  <w:iCs/>
                  <w:highlight w:val="cyan"/>
                  <w:vertAlign w:val="subscript"/>
                  <w:lang w:val="es-ES"/>
                  <w:rPrChange w:id="3458" w:author="Spanish3" w:date="2023-11-14T15:06:00Z">
                    <w:rPr>
                      <w:b w:val="0"/>
                      <w:i/>
                      <w:iCs/>
                      <w:vertAlign w:val="subscript"/>
                      <w:lang w:val="es-ES"/>
                    </w:rPr>
                  </w:rPrChange>
                </w:rPr>
                <w:delText>C_j</w:delText>
              </w:r>
              <w:r w:rsidRPr="000654A7" w:rsidDel="00FC47C2">
                <w:rPr>
                  <w:b w:val="0"/>
                  <w:highlight w:val="cyan"/>
                  <w:lang w:val="es-ES"/>
                  <w:rPrChange w:id="3459" w:author="Spanish3" w:date="2023-11-14T15:06:00Z">
                    <w:rPr>
                      <w:b w:val="0"/>
                      <w:lang w:val="es-ES"/>
                    </w:rPr>
                  </w:rPrChange>
                </w:rPr>
                <w:delText xml:space="preserve"> &gt; </w:delText>
              </w:r>
              <w:r w:rsidRPr="000654A7" w:rsidDel="00FC47C2">
                <w:rPr>
                  <w:b w:val="0"/>
                  <w:i/>
                  <w:iCs/>
                  <w:highlight w:val="cyan"/>
                  <w:lang w:val="es-ES"/>
                  <w:rPrChange w:id="3460" w:author="Spanish3" w:date="2023-11-14T15:06:00Z">
                    <w:rPr>
                      <w:b w:val="0"/>
                      <w:i/>
                      <w:iCs/>
                      <w:lang w:val="es-ES"/>
                    </w:rPr>
                  </w:rPrChange>
                </w:rPr>
                <w:delText>PIRE</w:delText>
              </w:r>
              <w:r w:rsidRPr="000654A7" w:rsidDel="00FC47C2">
                <w:rPr>
                  <w:b w:val="0"/>
                  <w:i/>
                  <w:iCs/>
                  <w:highlight w:val="cyan"/>
                  <w:vertAlign w:val="subscript"/>
                  <w:lang w:val="es-ES"/>
                  <w:rPrChange w:id="3461" w:author="Spanish3" w:date="2023-11-14T15:06:00Z">
                    <w:rPr>
                      <w:b w:val="0"/>
                      <w:i/>
                      <w:iCs/>
                      <w:vertAlign w:val="subscript"/>
                      <w:lang w:val="es-ES"/>
                    </w:rPr>
                  </w:rPrChange>
                </w:rPr>
                <w:delText>R</w:delText>
              </w:r>
              <w:r w:rsidRPr="000654A7" w:rsidDel="00FC47C2">
                <w:rPr>
                  <w:b w:val="0"/>
                  <w:highlight w:val="cyan"/>
                  <w:lang w:val="es-ES"/>
                  <w:rPrChange w:id="3462" w:author="Spanish3" w:date="2023-11-14T15:06:00Z">
                    <w:rPr>
                      <w:b w:val="0"/>
                      <w:lang w:val="es-ES"/>
                    </w:rPr>
                  </w:rPrChange>
                </w:rPr>
                <w:br/>
                <w:delText>(km)</w:delText>
              </w:r>
            </w:del>
          </w:p>
        </w:tc>
      </w:tr>
      <w:tr w:rsidR="00DA46CE" w:rsidRPr="000654A7" w:rsidDel="00FC47C2" w14:paraId="74C09D45" w14:textId="77777777" w:rsidTr="00165945">
        <w:trPr>
          <w:jc w:val="center"/>
          <w:del w:id="3463" w:author="Spanish3" w:date="2023-11-14T15:06:00Z"/>
        </w:trPr>
        <w:tc>
          <w:tcPr>
            <w:tcW w:w="1255" w:type="dxa"/>
          </w:tcPr>
          <w:p w14:paraId="506A8E19" w14:textId="416FD756" w:rsidR="007704DB" w:rsidRPr="000654A7" w:rsidDel="00FC47C2" w:rsidRDefault="00B06746" w:rsidP="001E5E72">
            <w:pPr>
              <w:pStyle w:val="Tabletext"/>
              <w:keepNext/>
              <w:keepLines/>
              <w:jc w:val="center"/>
              <w:rPr>
                <w:del w:id="3464" w:author="Spanish3" w:date="2023-11-14T15:06:00Z"/>
                <w:highlight w:val="cyan"/>
                <w:lang w:val="es-ES"/>
                <w:rPrChange w:id="3465" w:author="Spanish3" w:date="2023-11-14T15:06:00Z">
                  <w:rPr>
                    <w:del w:id="3466" w:author="Spanish3" w:date="2023-11-14T15:06:00Z"/>
                    <w:lang w:val="es-ES"/>
                  </w:rPr>
                </w:rPrChange>
              </w:rPr>
            </w:pPr>
            <w:del w:id="3467" w:author="Spanish3" w:date="2023-11-14T15:06:00Z">
              <w:r w:rsidRPr="000654A7" w:rsidDel="00FC47C2">
                <w:rPr>
                  <w:highlight w:val="cyan"/>
                  <w:lang w:val="es-ES"/>
                  <w:rPrChange w:id="3468" w:author="Spanish3" w:date="2023-11-14T15:06:00Z">
                    <w:rPr>
                      <w:lang w:val="es-ES"/>
                    </w:rPr>
                  </w:rPrChange>
                </w:rPr>
                <w:delText>1</w:delText>
              </w:r>
            </w:del>
          </w:p>
        </w:tc>
        <w:tc>
          <w:tcPr>
            <w:tcW w:w="1288" w:type="dxa"/>
          </w:tcPr>
          <w:p w14:paraId="22DA45DA" w14:textId="213ECC96" w:rsidR="007704DB" w:rsidRPr="000654A7" w:rsidDel="00FC47C2" w:rsidRDefault="00B06746" w:rsidP="00165945">
            <w:pPr>
              <w:pStyle w:val="Tabletext"/>
              <w:jc w:val="center"/>
              <w:rPr>
                <w:del w:id="3469" w:author="Spanish3" w:date="2023-11-14T15:06:00Z"/>
                <w:highlight w:val="cyan"/>
                <w:lang w:val="es-ES"/>
                <w:rPrChange w:id="3470" w:author="Spanish3" w:date="2023-11-14T15:06:00Z">
                  <w:rPr>
                    <w:del w:id="3471" w:author="Spanish3" w:date="2023-11-14T15:06:00Z"/>
                    <w:lang w:val="es-ES"/>
                  </w:rPr>
                </w:rPrChange>
              </w:rPr>
            </w:pPr>
            <w:del w:id="3472" w:author="Spanish3" w:date="2023-11-14T15:06:00Z">
              <w:r w:rsidRPr="000654A7" w:rsidDel="00FC47C2">
                <w:rPr>
                  <w:highlight w:val="cyan"/>
                  <w:lang w:val="es-ES"/>
                  <w:rPrChange w:id="3473" w:author="Spanish3" w:date="2023-11-14T15:06:00Z">
                    <w:rPr>
                      <w:lang w:val="es-ES"/>
                    </w:rPr>
                  </w:rPrChange>
                </w:rPr>
                <w:delText>1</w:delText>
              </w:r>
            </w:del>
          </w:p>
        </w:tc>
        <w:tc>
          <w:tcPr>
            <w:tcW w:w="1280" w:type="dxa"/>
            <w:vAlign w:val="center"/>
          </w:tcPr>
          <w:p w14:paraId="2AB67DD6" w14:textId="5ECA5023" w:rsidR="007704DB" w:rsidRPr="000654A7" w:rsidDel="00FC47C2" w:rsidRDefault="00B06746" w:rsidP="00165945">
            <w:pPr>
              <w:pStyle w:val="Tabletext"/>
              <w:jc w:val="center"/>
              <w:rPr>
                <w:del w:id="3474" w:author="Spanish3" w:date="2023-11-14T15:06:00Z"/>
                <w:highlight w:val="cyan"/>
                <w:lang w:val="es-ES"/>
                <w:rPrChange w:id="3475" w:author="Spanish3" w:date="2023-11-14T15:06:00Z">
                  <w:rPr>
                    <w:del w:id="3476" w:author="Spanish3" w:date="2023-11-14T15:06:00Z"/>
                    <w:lang w:val="es-ES"/>
                  </w:rPr>
                </w:rPrChange>
              </w:rPr>
            </w:pPr>
            <w:del w:id="3477" w:author="Spanish3" w:date="2023-11-14T15:06:00Z">
              <w:r w:rsidRPr="000654A7" w:rsidDel="00FC47C2">
                <w:rPr>
                  <w:color w:val="000000"/>
                  <w:highlight w:val="cyan"/>
                  <w:lang w:val="es-ES"/>
                  <w:rPrChange w:id="3478" w:author="Spanish3" w:date="2023-11-14T15:06:00Z">
                    <w:rPr>
                      <w:color w:val="000000"/>
                      <w:lang w:val="es-ES"/>
                    </w:rPr>
                  </w:rPrChange>
                </w:rPr>
                <w:delText>6,89</w:delText>
              </w:r>
            </w:del>
          </w:p>
        </w:tc>
        <w:tc>
          <w:tcPr>
            <w:tcW w:w="3199" w:type="dxa"/>
          </w:tcPr>
          <w:p w14:paraId="360632B7" w14:textId="1D9D4527" w:rsidR="007704DB" w:rsidRPr="000654A7" w:rsidDel="00FC47C2" w:rsidRDefault="00B06746" w:rsidP="00165945">
            <w:pPr>
              <w:pStyle w:val="Tabletext"/>
              <w:jc w:val="center"/>
              <w:rPr>
                <w:del w:id="3479" w:author="Spanish3" w:date="2023-11-14T15:06:00Z"/>
                <w:highlight w:val="cyan"/>
                <w:lang w:val="es-ES"/>
                <w:rPrChange w:id="3480" w:author="Spanish3" w:date="2023-11-14T15:06:00Z">
                  <w:rPr>
                    <w:del w:id="3481" w:author="Spanish3" w:date="2023-11-14T15:06:00Z"/>
                    <w:lang w:val="es-ES"/>
                  </w:rPr>
                </w:rPrChange>
              </w:rPr>
            </w:pPr>
            <w:del w:id="3482" w:author="Spanish3" w:date="2023-11-14T15:06:00Z">
              <w:r w:rsidRPr="000654A7" w:rsidDel="00FC47C2">
                <w:rPr>
                  <w:highlight w:val="cyan"/>
                  <w:lang w:val="es-ES"/>
                  <w:rPrChange w:id="3483" w:author="Spanish3" w:date="2023-11-14T15:06:00Z">
                    <w:rPr>
                      <w:lang w:val="es-ES"/>
                    </w:rPr>
                  </w:rPrChange>
                </w:rPr>
                <w:delText>Sí</w:delText>
              </w:r>
            </w:del>
          </w:p>
        </w:tc>
        <w:tc>
          <w:tcPr>
            <w:tcW w:w="2607" w:type="dxa"/>
          </w:tcPr>
          <w:p w14:paraId="26D46442" w14:textId="08691DB2" w:rsidR="007704DB" w:rsidRPr="000654A7" w:rsidDel="00FC47C2" w:rsidRDefault="00B06746" w:rsidP="00165945">
            <w:pPr>
              <w:pStyle w:val="Tabletext"/>
              <w:jc w:val="center"/>
              <w:rPr>
                <w:del w:id="3484" w:author="Spanish3" w:date="2023-11-14T15:06:00Z"/>
                <w:highlight w:val="cyan"/>
                <w:lang w:val="es-ES"/>
                <w:rPrChange w:id="3485" w:author="Spanish3" w:date="2023-11-14T15:06:00Z">
                  <w:rPr>
                    <w:del w:id="3486" w:author="Spanish3" w:date="2023-11-14T15:06:00Z"/>
                    <w:lang w:val="es-ES"/>
                  </w:rPr>
                </w:rPrChange>
              </w:rPr>
            </w:pPr>
            <w:del w:id="3487" w:author="Spanish3" w:date="2023-11-14T15:06:00Z">
              <w:r w:rsidRPr="000654A7" w:rsidDel="00FC47C2">
                <w:rPr>
                  <w:highlight w:val="cyan"/>
                  <w:lang w:val="es-ES"/>
                  <w:rPrChange w:id="3488" w:author="Spanish3" w:date="2023-11-14T15:06:00Z">
                    <w:rPr>
                      <w:lang w:val="es-ES"/>
                    </w:rPr>
                  </w:rPrChange>
                </w:rPr>
                <w:delText>5,0</w:delText>
              </w:r>
            </w:del>
          </w:p>
        </w:tc>
      </w:tr>
      <w:tr w:rsidR="00DA46CE" w:rsidRPr="000654A7" w:rsidDel="00FC47C2" w14:paraId="1C8687A2" w14:textId="77777777" w:rsidTr="00165945">
        <w:trPr>
          <w:jc w:val="center"/>
          <w:del w:id="3489" w:author="Spanish3" w:date="2023-11-14T15:06:00Z"/>
        </w:trPr>
        <w:tc>
          <w:tcPr>
            <w:tcW w:w="1255" w:type="dxa"/>
          </w:tcPr>
          <w:p w14:paraId="3672AEDC" w14:textId="07850A11" w:rsidR="007704DB" w:rsidRPr="000654A7" w:rsidDel="00FC47C2" w:rsidRDefault="00B06746" w:rsidP="00165945">
            <w:pPr>
              <w:pStyle w:val="Tabletext"/>
              <w:jc w:val="center"/>
              <w:rPr>
                <w:del w:id="3490" w:author="Spanish3" w:date="2023-11-14T15:06:00Z"/>
                <w:highlight w:val="cyan"/>
                <w:lang w:val="es-ES"/>
                <w:rPrChange w:id="3491" w:author="Spanish3" w:date="2023-11-14T15:06:00Z">
                  <w:rPr>
                    <w:del w:id="3492" w:author="Spanish3" w:date="2023-11-14T15:06:00Z"/>
                    <w:lang w:val="es-ES"/>
                  </w:rPr>
                </w:rPrChange>
              </w:rPr>
            </w:pPr>
            <w:del w:id="3493" w:author="Spanish3" w:date="2023-11-14T15:06:00Z">
              <w:r w:rsidRPr="000654A7" w:rsidDel="00FC47C2">
                <w:rPr>
                  <w:highlight w:val="cyan"/>
                  <w:lang w:val="es-ES"/>
                  <w:rPrChange w:id="3494" w:author="Spanish3" w:date="2023-11-14T15:06:00Z">
                    <w:rPr>
                      <w:lang w:val="es-ES"/>
                    </w:rPr>
                  </w:rPrChange>
                </w:rPr>
                <w:delText>1</w:delText>
              </w:r>
            </w:del>
          </w:p>
        </w:tc>
        <w:tc>
          <w:tcPr>
            <w:tcW w:w="1288" w:type="dxa"/>
          </w:tcPr>
          <w:p w14:paraId="68AB0C8E" w14:textId="48341D19" w:rsidR="007704DB" w:rsidRPr="000654A7" w:rsidDel="00FC47C2" w:rsidRDefault="00B06746" w:rsidP="00165945">
            <w:pPr>
              <w:pStyle w:val="Tabletext"/>
              <w:jc w:val="center"/>
              <w:rPr>
                <w:del w:id="3495" w:author="Spanish3" w:date="2023-11-14T15:06:00Z"/>
                <w:highlight w:val="cyan"/>
                <w:lang w:val="es-ES"/>
                <w:rPrChange w:id="3496" w:author="Spanish3" w:date="2023-11-14T15:06:00Z">
                  <w:rPr>
                    <w:del w:id="3497" w:author="Spanish3" w:date="2023-11-14T15:06:00Z"/>
                    <w:lang w:val="es-ES"/>
                  </w:rPr>
                </w:rPrChange>
              </w:rPr>
            </w:pPr>
            <w:del w:id="3498" w:author="Spanish3" w:date="2023-11-14T15:06:00Z">
              <w:r w:rsidRPr="000654A7" w:rsidDel="00FC47C2">
                <w:rPr>
                  <w:highlight w:val="cyan"/>
                  <w:lang w:val="es-ES"/>
                  <w:rPrChange w:id="3499" w:author="Spanish3" w:date="2023-11-14T15:06:00Z">
                    <w:rPr>
                      <w:lang w:val="es-ES"/>
                    </w:rPr>
                  </w:rPrChange>
                </w:rPr>
                <w:delText>2</w:delText>
              </w:r>
            </w:del>
          </w:p>
        </w:tc>
        <w:tc>
          <w:tcPr>
            <w:tcW w:w="1280" w:type="dxa"/>
          </w:tcPr>
          <w:p w14:paraId="050D8D3D" w14:textId="36994FB2" w:rsidR="007704DB" w:rsidRPr="000654A7" w:rsidDel="00FC47C2" w:rsidRDefault="00B06746" w:rsidP="00165945">
            <w:pPr>
              <w:pStyle w:val="Tabletext"/>
              <w:jc w:val="center"/>
              <w:rPr>
                <w:del w:id="3500" w:author="Spanish3" w:date="2023-11-14T15:06:00Z"/>
                <w:color w:val="000000"/>
                <w:highlight w:val="cyan"/>
                <w:lang w:val="es-ES"/>
                <w:rPrChange w:id="3501" w:author="Spanish3" w:date="2023-11-14T15:06:00Z">
                  <w:rPr>
                    <w:del w:id="3502" w:author="Spanish3" w:date="2023-11-14T15:06:00Z"/>
                    <w:color w:val="000000"/>
                    <w:lang w:val="es-ES"/>
                  </w:rPr>
                </w:rPrChange>
              </w:rPr>
            </w:pPr>
            <w:del w:id="3503" w:author="Spanish3" w:date="2023-11-14T15:06:00Z">
              <w:r w:rsidRPr="000654A7" w:rsidDel="00FC47C2">
                <w:rPr>
                  <w:highlight w:val="cyan"/>
                  <w:lang w:val="es-ES"/>
                  <w:rPrChange w:id="3504" w:author="Spanish3" w:date="2023-11-14T15:06:00Z">
                    <w:rPr>
                      <w:lang w:val="es-ES"/>
                    </w:rPr>
                  </w:rPrChange>
                </w:rPr>
                <w:delText>11,89</w:delText>
              </w:r>
            </w:del>
          </w:p>
        </w:tc>
        <w:tc>
          <w:tcPr>
            <w:tcW w:w="3199" w:type="dxa"/>
          </w:tcPr>
          <w:p w14:paraId="73F014FB" w14:textId="55E0D239" w:rsidR="007704DB" w:rsidRPr="000654A7" w:rsidDel="00FC47C2" w:rsidRDefault="00B06746" w:rsidP="00165945">
            <w:pPr>
              <w:pStyle w:val="Tabletext"/>
              <w:jc w:val="center"/>
              <w:rPr>
                <w:del w:id="3505" w:author="Spanish3" w:date="2023-11-14T15:06:00Z"/>
                <w:highlight w:val="cyan"/>
                <w:lang w:val="es-ES"/>
                <w:rPrChange w:id="3506" w:author="Spanish3" w:date="2023-11-14T15:06:00Z">
                  <w:rPr>
                    <w:del w:id="3507" w:author="Spanish3" w:date="2023-11-14T15:06:00Z"/>
                    <w:lang w:val="es-ES"/>
                  </w:rPr>
                </w:rPrChange>
              </w:rPr>
            </w:pPr>
            <w:del w:id="3508" w:author="Spanish3" w:date="2023-11-14T15:06:00Z">
              <w:r w:rsidRPr="000654A7" w:rsidDel="00FC47C2">
                <w:rPr>
                  <w:highlight w:val="cyan"/>
                  <w:lang w:val="es-ES"/>
                  <w:rPrChange w:id="3509" w:author="Spanish3" w:date="2023-11-14T15:06:00Z">
                    <w:rPr>
                      <w:lang w:val="es-ES"/>
                    </w:rPr>
                  </w:rPrChange>
                </w:rPr>
                <w:delText>Sí</w:delText>
              </w:r>
            </w:del>
          </w:p>
        </w:tc>
        <w:tc>
          <w:tcPr>
            <w:tcW w:w="2607" w:type="dxa"/>
          </w:tcPr>
          <w:p w14:paraId="5C61C762" w14:textId="36C3B1B8" w:rsidR="007704DB" w:rsidRPr="000654A7" w:rsidDel="00FC47C2" w:rsidRDefault="00B06746" w:rsidP="00165945">
            <w:pPr>
              <w:pStyle w:val="Tabletext"/>
              <w:jc w:val="center"/>
              <w:rPr>
                <w:del w:id="3510" w:author="Spanish3" w:date="2023-11-14T15:06:00Z"/>
                <w:highlight w:val="cyan"/>
                <w:lang w:val="es-ES"/>
                <w:rPrChange w:id="3511" w:author="Spanish3" w:date="2023-11-14T15:06:00Z">
                  <w:rPr>
                    <w:del w:id="3512" w:author="Spanish3" w:date="2023-11-14T15:06:00Z"/>
                    <w:lang w:val="es-ES"/>
                  </w:rPr>
                </w:rPrChange>
              </w:rPr>
            </w:pPr>
            <w:del w:id="3513" w:author="Spanish3" w:date="2023-11-14T15:06:00Z">
              <w:r w:rsidRPr="000654A7" w:rsidDel="00FC47C2">
                <w:rPr>
                  <w:highlight w:val="cyan"/>
                  <w:lang w:val="es-ES"/>
                  <w:rPrChange w:id="3514" w:author="Spanish3" w:date="2023-11-14T15:06:00Z">
                    <w:rPr>
                      <w:lang w:val="es-ES"/>
                    </w:rPr>
                  </w:rPrChange>
                </w:rPr>
                <w:delText>8,0</w:delText>
              </w:r>
            </w:del>
          </w:p>
        </w:tc>
      </w:tr>
      <w:tr w:rsidR="00DA46CE" w:rsidRPr="000654A7" w:rsidDel="00FC47C2" w14:paraId="64F4F7E8" w14:textId="77777777" w:rsidTr="00165945">
        <w:trPr>
          <w:jc w:val="center"/>
          <w:del w:id="3515" w:author="Spanish3" w:date="2023-11-14T15:06:00Z"/>
        </w:trPr>
        <w:tc>
          <w:tcPr>
            <w:tcW w:w="1255" w:type="dxa"/>
          </w:tcPr>
          <w:p w14:paraId="4080128B" w14:textId="04C780F8" w:rsidR="007704DB" w:rsidRPr="000654A7" w:rsidDel="00FC47C2" w:rsidRDefault="00B06746" w:rsidP="00165945">
            <w:pPr>
              <w:pStyle w:val="Tabletext"/>
              <w:jc w:val="center"/>
              <w:rPr>
                <w:del w:id="3516" w:author="Spanish3" w:date="2023-11-14T15:06:00Z"/>
                <w:highlight w:val="cyan"/>
                <w:lang w:val="es-ES"/>
                <w:rPrChange w:id="3517" w:author="Spanish3" w:date="2023-11-14T15:06:00Z">
                  <w:rPr>
                    <w:del w:id="3518" w:author="Spanish3" w:date="2023-11-14T15:06:00Z"/>
                    <w:lang w:val="es-ES"/>
                  </w:rPr>
                </w:rPrChange>
              </w:rPr>
            </w:pPr>
            <w:del w:id="3519" w:author="Spanish3" w:date="2023-11-14T15:06:00Z">
              <w:r w:rsidRPr="000654A7" w:rsidDel="00FC47C2">
                <w:rPr>
                  <w:highlight w:val="cyan"/>
                  <w:lang w:val="es-ES"/>
                  <w:rPrChange w:id="3520" w:author="Spanish3" w:date="2023-11-14T15:06:00Z">
                    <w:rPr>
                      <w:lang w:val="es-ES"/>
                    </w:rPr>
                  </w:rPrChange>
                </w:rPr>
                <w:delText>1</w:delText>
              </w:r>
            </w:del>
          </w:p>
        </w:tc>
        <w:tc>
          <w:tcPr>
            <w:tcW w:w="1288" w:type="dxa"/>
          </w:tcPr>
          <w:p w14:paraId="0C54442D" w14:textId="6C20737E" w:rsidR="007704DB" w:rsidRPr="000654A7" w:rsidDel="00FC47C2" w:rsidRDefault="00B06746" w:rsidP="00165945">
            <w:pPr>
              <w:pStyle w:val="Tabletext"/>
              <w:jc w:val="center"/>
              <w:rPr>
                <w:del w:id="3521" w:author="Spanish3" w:date="2023-11-14T15:06:00Z"/>
                <w:highlight w:val="cyan"/>
                <w:lang w:val="es-ES"/>
                <w:rPrChange w:id="3522" w:author="Spanish3" w:date="2023-11-14T15:06:00Z">
                  <w:rPr>
                    <w:del w:id="3523" w:author="Spanish3" w:date="2023-11-14T15:06:00Z"/>
                    <w:lang w:val="es-ES"/>
                  </w:rPr>
                </w:rPrChange>
              </w:rPr>
            </w:pPr>
            <w:del w:id="3524" w:author="Spanish3" w:date="2023-11-14T15:06:00Z">
              <w:r w:rsidRPr="000654A7" w:rsidDel="00FC47C2">
                <w:rPr>
                  <w:highlight w:val="cyan"/>
                  <w:lang w:val="es-ES"/>
                  <w:rPrChange w:id="3525" w:author="Spanish3" w:date="2023-11-14T15:06:00Z">
                    <w:rPr>
                      <w:lang w:val="es-ES"/>
                    </w:rPr>
                  </w:rPrChange>
                </w:rPr>
                <w:delText>3</w:delText>
              </w:r>
            </w:del>
          </w:p>
        </w:tc>
        <w:tc>
          <w:tcPr>
            <w:tcW w:w="1280" w:type="dxa"/>
          </w:tcPr>
          <w:p w14:paraId="17C8387C" w14:textId="54FC39B1" w:rsidR="007704DB" w:rsidRPr="000654A7" w:rsidDel="00FC47C2" w:rsidRDefault="00B06746" w:rsidP="00165945">
            <w:pPr>
              <w:pStyle w:val="Tabletext"/>
              <w:jc w:val="center"/>
              <w:rPr>
                <w:del w:id="3526" w:author="Spanish3" w:date="2023-11-14T15:06:00Z"/>
                <w:color w:val="000000"/>
                <w:highlight w:val="cyan"/>
                <w:lang w:val="es-ES"/>
                <w:rPrChange w:id="3527" w:author="Spanish3" w:date="2023-11-14T15:06:00Z">
                  <w:rPr>
                    <w:del w:id="3528" w:author="Spanish3" w:date="2023-11-14T15:06:00Z"/>
                    <w:color w:val="000000"/>
                    <w:lang w:val="es-ES"/>
                  </w:rPr>
                </w:rPrChange>
              </w:rPr>
            </w:pPr>
            <w:del w:id="3529" w:author="Spanish3" w:date="2023-11-14T15:06:00Z">
              <w:r w:rsidRPr="000654A7" w:rsidDel="00FC47C2">
                <w:rPr>
                  <w:highlight w:val="cyan"/>
                  <w:lang w:val="es-ES"/>
                  <w:rPrChange w:id="3530" w:author="Spanish3" w:date="2023-11-14T15:06:00Z">
                    <w:rPr>
                      <w:lang w:val="es-ES"/>
                    </w:rPr>
                  </w:rPrChange>
                </w:rPr>
                <w:delText>16,89</w:delText>
              </w:r>
            </w:del>
          </w:p>
        </w:tc>
        <w:tc>
          <w:tcPr>
            <w:tcW w:w="3199" w:type="dxa"/>
          </w:tcPr>
          <w:p w14:paraId="772BA11E" w14:textId="49A3A1E5" w:rsidR="007704DB" w:rsidRPr="000654A7" w:rsidDel="00FC47C2" w:rsidRDefault="00B06746" w:rsidP="00165945">
            <w:pPr>
              <w:pStyle w:val="Tabletext"/>
              <w:jc w:val="center"/>
              <w:rPr>
                <w:del w:id="3531" w:author="Spanish3" w:date="2023-11-14T15:06:00Z"/>
                <w:highlight w:val="cyan"/>
                <w:lang w:val="es-ES"/>
                <w:rPrChange w:id="3532" w:author="Spanish3" w:date="2023-11-14T15:06:00Z">
                  <w:rPr>
                    <w:del w:id="3533" w:author="Spanish3" w:date="2023-11-14T15:06:00Z"/>
                    <w:lang w:val="es-ES"/>
                  </w:rPr>
                </w:rPrChange>
              </w:rPr>
            </w:pPr>
            <w:del w:id="3534" w:author="Spanish3" w:date="2023-11-14T15:06:00Z">
              <w:r w:rsidRPr="000654A7" w:rsidDel="00FC47C2">
                <w:rPr>
                  <w:highlight w:val="cyan"/>
                  <w:lang w:val="es-ES"/>
                  <w:rPrChange w:id="3535" w:author="Spanish3" w:date="2023-11-14T15:06:00Z">
                    <w:rPr>
                      <w:lang w:val="es-ES"/>
                    </w:rPr>
                  </w:rPrChange>
                </w:rPr>
                <w:delText>Sí</w:delText>
              </w:r>
            </w:del>
          </w:p>
        </w:tc>
        <w:tc>
          <w:tcPr>
            <w:tcW w:w="2607" w:type="dxa"/>
          </w:tcPr>
          <w:p w14:paraId="5FD10551" w14:textId="38F79771" w:rsidR="007704DB" w:rsidRPr="000654A7" w:rsidDel="00FC47C2" w:rsidRDefault="00B06746" w:rsidP="00165945">
            <w:pPr>
              <w:pStyle w:val="Tabletext"/>
              <w:jc w:val="center"/>
              <w:rPr>
                <w:del w:id="3536" w:author="Spanish3" w:date="2023-11-14T15:06:00Z"/>
                <w:highlight w:val="cyan"/>
                <w:lang w:val="es-ES"/>
                <w:rPrChange w:id="3537" w:author="Spanish3" w:date="2023-11-14T15:06:00Z">
                  <w:rPr>
                    <w:del w:id="3538" w:author="Spanish3" w:date="2023-11-14T15:06:00Z"/>
                    <w:lang w:val="es-ES"/>
                  </w:rPr>
                </w:rPrChange>
              </w:rPr>
            </w:pPr>
            <w:del w:id="3539" w:author="Spanish3" w:date="2023-11-14T15:06:00Z">
              <w:r w:rsidRPr="000654A7" w:rsidDel="00FC47C2">
                <w:rPr>
                  <w:highlight w:val="cyan"/>
                  <w:lang w:val="es-ES"/>
                  <w:rPrChange w:id="3540" w:author="Spanish3" w:date="2023-11-14T15:06:00Z">
                    <w:rPr>
                      <w:lang w:val="es-ES"/>
                    </w:rPr>
                  </w:rPrChange>
                </w:rPr>
                <w:delText>14,0</w:delText>
              </w:r>
            </w:del>
          </w:p>
        </w:tc>
      </w:tr>
    </w:tbl>
    <w:p w14:paraId="704A4F94" w14:textId="0EA272BA" w:rsidR="007704DB" w:rsidRPr="003C0F9F" w:rsidDel="00FC47C2" w:rsidRDefault="008F5BAF" w:rsidP="00165945">
      <w:pPr>
        <w:pStyle w:val="Tablefin"/>
        <w:rPr>
          <w:del w:id="3541" w:author="Spanish3" w:date="2023-11-14T15:06:00Z"/>
          <w:highlight w:val="cyan"/>
          <w:lang w:val="es-ES"/>
        </w:rPr>
      </w:pPr>
    </w:p>
    <w:p w14:paraId="6DDBD4FA" w14:textId="09D0AA50" w:rsidR="007704DB" w:rsidRPr="003C0F9F" w:rsidDel="00FC47C2" w:rsidRDefault="00B06746" w:rsidP="00165945">
      <w:pPr>
        <w:pStyle w:val="enumlev1"/>
        <w:rPr>
          <w:del w:id="3542" w:author="Spanish3" w:date="2023-11-14T15:06:00Z"/>
          <w:highlight w:val="cyan"/>
          <w:lang w:val="es-ES"/>
        </w:rPr>
      </w:pPr>
      <w:del w:id="3543" w:author="Spanish3" w:date="2023-11-14T15:06:00Z">
        <w:r w:rsidRPr="003C0F9F" w:rsidDel="00FC47C2">
          <w:rPr>
            <w:highlight w:val="cyan"/>
            <w:lang w:val="es-ES"/>
          </w:rPr>
          <w:delText>iv)</w:delText>
        </w:r>
        <w:r w:rsidRPr="003C0F9F" w:rsidDel="00FC47C2">
          <w:rPr>
            <w:highlight w:val="cyan"/>
            <w:lang w:val="es-ES"/>
          </w:rPr>
          <w:tab/>
          <w:delText xml:space="preserve">Dado que hay al menos una emisión, de entre las incluidas en el grupo examinado, que pasa la prueba detallada en el iv) anterior, el resultado del examen de la Oficina para este Grupo es </w:delText>
        </w:r>
        <w:r w:rsidRPr="003C0F9F" w:rsidDel="00FC47C2">
          <w:rPr>
            <w:b/>
            <w:bCs/>
            <w:i/>
            <w:iCs/>
            <w:highlight w:val="cyan"/>
            <w:lang w:val="es-ES"/>
          </w:rPr>
          <w:delText>favorable</w:delText>
        </w:r>
        <w:r w:rsidRPr="003C0F9F" w:rsidDel="00FC47C2">
          <w:rPr>
            <w:highlight w:val="cyan"/>
            <w:lang w:val="es-ES"/>
          </w:rPr>
          <w:delText>.</w:delText>
        </w:r>
      </w:del>
    </w:p>
    <w:p w14:paraId="25867089" w14:textId="3590E9CE" w:rsidR="007704DB" w:rsidRPr="003C0F9F" w:rsidDel="00FC47C2" w:rsidRDefault="00B06746" w:rsidP="00165945">
      <w:pPr>
        <w:pStyle w:val="enumlev1"/>
        <w:rPr>
          <w:del w:id="3544" w:author="Spanish3" w:date="2023-11-14T15:06:00Z"/>
          <w:highlight w:val="cyan"/>
          <w:lang w:val="es-ES"/>
        </w:rPr>
      </w:pPr>
      <w:del w:id="3545" w:author="Spanish3" w:date="2023-11-14T15:06:00Z">
        <w:r w:rsidRPr="003C0F9F" w:rsidDel="00FC47C2">
          <w:rPr>
            <w:highlight w:val="cyan"/>
            <w:lang w:val="es-ES"/>
          </w:rPr>
          <w:delText>v)</w:delText>
        </w:r>
        <w:r w:rsidRPr="003C0F9F" w:rsidDel="00FC47C2">
          <w:rPr>
            <w:highlight w:val="cyan"/>
            <w:lang w:val="es-ES"/>
          </w:rPr>
          <w:tab/>
          <w:delText>La Oficina publicará:</w:delText>
        </w:r>
      </w:del>
    </w:p>
    <w:p w14:paraId="3197F909" w14:textId="42F257B9" w:rsidR="007704DB" w:rsidRPr="003C0F9F" w:rsidDel="00FC47C2" w:rsidRDefault="00B06746" w:rsidP="00165945">
      <w:pPr>
        <w:pStyle w:val="enumlev2"/>
        <w:rPr>
          <w:del w:id="3546" w:author="Spanish3" w:date="2023-11-14T15:06:00Z"/>
          <w:highlight w:val="cyan"/>
          <w:lang w:val="es-ES"/>
        </w:rPr>
      </w:pPr>
      <w:del w:id="3547" w:author="Spanish3" w:date="2023-11-14T15:06:00Z">
        <w:r w:rsidRPr="003C0F9F" w:rsidDel="00FC47C2">
          <w:rPr>
            <w:highlight w:val="cyan"/>
            <w:lang w:val="es-ES"/>
          </w:rPr>
          <w:delText>–</w:delText>
        </w:r>
        <w:r w:rsidRPr="003C0F9F" w:rsidDel="00FC47C2">
          <w:rPr>
            <w:highlight w:val="cyan"/>
            <w:lang w:val="es-ES"/>
          </w:rPr>
          <w:tab/>
          <w:delText xml:space="preserve">La conclusión </w:delText>
        </w:r>
        <w:r w:rsidRPr="003C0F9F" w:rsidDel="00FC47C2">
          <w:rPr>
            <w:b/>
            <w:bCs/>
            <w:i/>
            <w:iCs/>
            <w:highlight w:val="cyan"/>
            <w:lang w:val="es-ES"/>
          </w:rPr>
          <w:delText>favorable</w:delText>
        </w:r>
        <w:r w:rsidRPr="003C0F9F" w:rsidDel="00FC47C2">
          <w:rPr>
            <w:highlight w:val="cyan"/>
            <w:lang w:val="es-ES"/>
          </w:rPr>
          <w:delText xml:space="preserve"> para el ID de grupo Nº 1 del sistema no OSG examinado.</w:delText>
        </w:r>
      </w:del>
    </w:p>
    <w:p w14:paraId="2E3989C4" w14:textId="61561D15" w:rsidR="007704DB" w:rsidRPr="00E0162B" w:rsidDel="00FC47C2" w:rsidRDefault="00B06746" w:rsidP="00165945">
      <w:pPr>
        <w:pStyle w:val="enumlev2"/>
        <w:rPr>
          <w:del w:id="3548" w:author="Spanish3" w:date="2023-11-14T15:06:00Z"/>
          <w:lang w:val="es-ES"/>
        </w:rPr>
      </w:pPr>
      <w:del w:id="3549" w:author="Spanish3" w:date="2023-11-14T15:06:00Z">
        <w:r w:rsidRPr="003C0F9F" w:rsidDel="00FC47C2">
          <w:rPr>
            <w:highlight w:val="cyan"/>
            <w:lang w:val="es-ES"/>
          </w:rPr>
          <w:delText>–</w:delText>
        </w:r>
        <w:r w:rsidRPr="003C0F9F" w:rsidDel="00FC47C2">
          <w:rPr>
            <w:highlight w:val="cyan"/>
            <w:lang w:val="es-ES"/>
          </w:rPr>
          <w:tab/>
          <w:delText>El Cuadro A2-10, sólo a título informativo.</w:delText>
        </w:r>
      </w:del>
    </w:p>
    <w:p w14:paraId="7066E038" w14:textId="69AD91EC" w:rsidR="007704DB" w:rsidRPr="003C0F9F" w:rsidDel="000654A7" w:rsidRDefault="00B06746" w:rsidP="00165945">
      <w:pPr>
        <w:pStyle w:val="Headingi"/>
        <w:rPr>
          <w:del w:id="3550" w:author="Spanish3" w:date="2023-11-14T15:07:00Z"/>
          <w:b/>
          <w:bCs/>
          <w:highlight w:val="cyan"/>
          <w:lang w:val="es-ES"/>
        </w:rPr>
      </w:pPr>
      <w:del w:id="3551" w:author="Spanish3" w:date="2023-11-14T15:07:00Z">
        <w:r w:rsidRPr="003C0F9F" w:rsidDel="000654A7">
          <w:rPr>
            <w:b/>
            <w:bCs/>
            <w:i w:val="0"/>
            <w:highlight w:val="cyan"/>
            <w:lang w:val="es-ES"/>
          </w:rPr>
          <w:lastRenderedPageBreak/>
          <w:delText>FIN</w:delText>
        </w:r>
      </w:del>
    </w:p>
    <w:p w14:paraId="35B4B124" w14:textId="74FB9555" w:rsidR="007704DB" w:rsidRPr="003C0F9F" w:rsidDel="000654A7" w:rsidRDefault="00B06746" w:rsidP="00165945">
      <w:pPr>
        <w:pStyle w:val="Headingb"/>
        <w:rPr>
          <w:del w:id="3552" w:author="Spanish3" w:date="2023-11-14T15:07:00Z"/>
          <w:highlight w:val="cyan"/>
          <w:lang w:val="es-ES"/>
        </w:rPr>
      </w:pPr>
      <w:del w:id="3553" w:author="Spanish3" w:date="2023-11-14T15:07:00Z">
        <w:r w:rsidRPr="003C0F9F" w:rsidDel="000654A7">
          <w:rPr>
            <w:b w:val="0"/>
            <w:highlight w:val="cyan"/>
            <w:lang w:val="es-ES"/>
          </w:rPr>
          <w:delText>Opción 2: suprimir la sección 2</w:delText>
        </w:r>
      </w:del>
    </w:p>
    <w:p w14:paraId="6FFC8206" w14:textId="053791DE" w:rsidR="007704DB" w:rsidRPr="003C0F9F" w:rsidDel="000654A7" w:rsidRDefault="00B06746" w:rsidP="00165945">
      <w:pPr>
        <w:pStyle w:val="Headingb"/>
        <w:rPr>
          <w:del w:id="3554" w:author="Spanish3" w:date="2023-11-14T15:07:00Z"/>
          <w:rFonts w:ascii="Times New Roman" w:hAnsi="Times New Roman"/>
          <w:highlight w:val="cyan"/>
          <w:lang w:val="es-ES"/>
        </w:rPr>
      </w:pPr>
      <w:del w:id="3555" w:author="Spanish3" w:date="2023-11-14T15:07:00Z">
        <w:r w:rsidRPr="003C0F9F" w:rsidDel="000654A7">
          <w:rPr>
            <w:b w:val="0"/>
            <w:highlight w:val="cyan"/>
            <w:lang w:val="es-ES"/>
          </w:rPr>
          <w:delText>Opción 1:</w:delText>
        </w:r>
      </w:del>
    </w:p>
    <w:p w14:paraId="4515191D" w14:textId="77C60DCD" w:rsidR="007704DB" w:rsidRPr="003C0F9F" w:rsidDel="000654A7" w:rsidRDefault="00B06746" w:rsidP="00165945">
      <w:pPr>
        <w:pStyle w:val="AnnexNo"/>
        <w:rPr>
          <w:del w:id="3556" w:author="Spanish3" w:date="2023-11-14T15:07:00Z"/>
          <w:highlight w:val="cyan"/>
          <w:lang w:val="es-ES"/>
        </w:rPr>
      </w:pPr>
      <w:bookmarkStart w:id="3557" w:name="_Toc125118530"/>
      <w:bookmarkStart w:id="3558" w:name="_Toc134779152"/>
      <w:del w:id="3559" w:author="Spanish3" w:date="2023-11-14T15:07:00Z">
        <w:r w:rsidRPr="003C0F9F" w:rsidDel="000654A7">
          <w:rPr>
            <w:caps w:val="0"/>
            <w:highlight w:val="cyan"/>
            <w:lang w:val="es-ES"/>
          </w:rPr>
          <w:delText xml:space="preserve">ADJUNTO DEL ANEXO 2 AL PROYECTO DE NUEVA </w:delText>
        </w:r>
        <w:r w:rsidRPr="003C0F9F" w:rsidDel="000654A7">
          <w:rPr>
            <w:caps w:val="0"/>
            <w:highlight w:val="cyan"/>
            <w:lang w:val="es-ES"/>
          </w:rPr>
          <w:br/>
          <w:delText>RESOLUCIÓN [A116] (cmr-23)</w:delText>
        </w:r>
        <w:bookmarkEnd w:id="3557"/>
        <w:bookmarkEnd w:id="3558"/>
      </w:del>
    </w:p>
    <w:p w14:paraId="55714DF8" w14:textId="6AAB8A37" w:rsidR="007704DB" w:rsidRPr="00E0162B" w:rsidDel="000654A7" w:rsidRDefault="00B06746" w:rsidP="00383407">
      <w:pPr>
        <w:pStyle w:val="Normalaftertitle"/>
        <w:rPr>
          <w:del w:id="3560" w:author="Spanish3" w:date="2023-11-14T15:07:00Z"/>
          <w:lang w:val="es-ES"/>
        </w:rPr>
      </w:pPr>
      <w:del w:id="3561" w:author="Spanish3" w:date="2023-11-14T15:07:00Z">
        <w:r w:rsidRPr="003C0F9F" w:rsidDel="000654A7">
          <w:rPr>
            <w:highlight w:val="cyan"/>
            <w:lang w:val="es-ES"/>
          </w:rPr>
          <w:delText>A continuación se presenta un ejemplo de grupo de notificación de satélite para facilitar la comprensión del método.</w:delText>
        </w:r>
      </w:del>
    </w:p>
    <w:p w14:paraId="76C8F42A" w14:textId="129930E2" w:rsidR="007704DB" w:rsidRPr="00E0162B" w:rsidRDefault="00B06746" w:rsidP="00165945">
      <w:pPr>
        <w:pStyle w:val="Figure"/>
        <w:rPr>
          <w:lang w:val="es-ES"/>
        </w:rPr>
      </w:pPr>
      <w:del w:id="3562" w:author="Spanish" w:date="2023-11-15T15:30:00Z">
        <w:r w:rsidRPr="00E0162B" w:rsidDel="003C0F9F">
          <w:rPr>
            <w:noProof/>
            <w:lang w:eastAsia="es-ES_tradnl"/>
          </w:rPr>
          <w:lastRenderedPageBreak/>
          <w:drawing>
            <wp:inline distT="0" distB="0" distL="0" distR="0" wp14:anchorId="434DE7E6" wp14:editId="19F51C8E">
              <wp:extent cx="8194675" cy="6414770"/>
              <wp:effectExtent l="0" t="5397" r="0" b="0"/>
              <wp:docPr id="427"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5400000">
                        <a:off x="0" y="0"/>
                        <a:ext cx="8194675" cy="6414770"/>
                      </a:xfrm>
                      <a:prstGeom prst="rect">
                        <a:avLst/>
                      </a:prstGeom>
                      <a:noFill/>
                      <a:ln>
                        <a:noFill/>
                      </a:ln>
                    </pic:spPr>
                  </pic:pic>
                </a:graphicData>
              </a:graphic>
            </wp:inline>
          </w:drawing>
        </w:r>
      </w:del>
    </w:p>
    <w:p w14:paraId="164BDDA1" w14:textId="591C4EDC" w:rsidR="007704DB" w:rsidRPr="00E0162B" w:rsidDel="000654A7" w:rsidRDefault="00B06746" w:rsidP="00383407">
      <w:pPr>
        <w:pStyle w:val="Headingb"/>
        <w:rPr>
          <w:del w:id="3563" w:author="Spanish3" w:date="2023-11-14T15:07:00Z"/>
          <w:lang w:val="es-ES"/>
        </w:rPr>
      </w:pPr>
      <w:del w:id="3564" w:author="Spanish3" w:date="2023-11-14T15:07:00Z">
        <w:r w:rsidRPr="003C0F9F" w:rsidDel="000654A7">
          <w:rPr>
            <w:b w:val="0"/>
            <w:highlight w:val="cyan"/>
            <w:lang w:val="es-ES"/>
          </w:rPr>
          <w:delText>Opción 2: supresión del Adjunto al Anexo 2</w:delText>
        </w:r>
      </w:del>
    </w:p>
    <w:p w14:paraId="77823264" w14:textId="77777777" w:rsidR="007704DB" w:rsidRPr="00E0162B" w:rsidRDefault="00B06746" w:rsidP="00165945">
      <w:pPr>
        <w:pStyle w:val="AnnexNo"/>
        <w:rPr>
          <w:lang w:val="es-ES"/>
        </w:rPr>
      </w:pPr>
      <w:bookmarkStart w:id="3565" w:name="_Toc125118531"/>
      <w:bookmarkStart w:id="3566" w:name="_Toc134779153"/>
      <w:r w:rsidRPr="00E0162B">
        <w:rPr>
          <w:lang w:val="es-ES"/>
        </w:rPr>
        <w:lastRenderedPageBreak/>
        <w:t>ANEXO 3 AL PROYECTO DE NUEVA RESOLUCIÓN [A116] (CMR-23)</w:t>
      </w:r>
      <w:bookmarkEnd w:id="3565"/>
      <w:bookmarkEnd w:id="3566"/>
    </w:p>
    <w:p w14:paraId="58D41C6A" w14:textId="77777777" w:rsidR="007704DB" w:rsidRPr="00E0162B" w:rsidRDefault="00B06746" w:rsidP="00165945">
      <w:pPr>
        <w:pStyle w:val="Annextitle"/>
        <w:rPr>
          <w:lang w:val="es-ES"/>
        </w:rPr>
      </w:pPr>
      <w:r w:rsidRPr="00E0162B">
        <w:rPr>
          <w:lang w:val="es-ES"/>
        </w:rPr>
        <w:t>Disposiciones aplicables a los sistemas</w:t>
      </w:r>
      <w:r w:rsidRPr="00E0162B">
        <w:rPr>
          <w:position w:val="6"/>
          <w:sz w:val="18"/>
          <w:lang w:val="es-ES"/>
        </w:rPr>
        <w:footnoteReference w:customMarkFollows="1" w:id="1"/>
        <w:t>1</w:t>
      </w:r>
      <w:r w:rsidRPr="00E0162B">
        <w:rPr>
          <w:lang w:val="es-ES"/>
        </w:rPr>
        <w:t xml:space="preserve"> no OSG del SFS que transmiten a ETEM aeronáuticas o marítimas en el océano o sobre el mismo en las bandas</w:t>
      </w:r>
      <w:r w:rsidRPr="00E0162B">
        <w:rPr>
          <w:lang w:val="es-ES"/>
        </w:rPr>
        <w:br/>
        <w:t>de frecuencias 18,3-18,6 GHz y 18,8-19,1 GHz con respecto</w:t>
      </w:r>
      <w:r w:rsidRPr="00E0162B">
        <w:rPr>
          <w:lang w:val="es-ES"/>
        </w:rPr>
        <w:br/>
        <w:t xml:space="preserve">al SETS (pasivo) que utiliza la banda de frecuencias 18,6-18,8 GHz </w:t>
      </w:r>
      <w:r w:rsidRPr="00E0162B">
        <w:rPr>
          <w:lang w:val="es-ES"/>
        </w:rPr>
        <w:br/>
        <w:t xml:space="preserve">(de conformidad con el </w:t>
      </w:r>
      <w:r w:rsidRPr="00E0162B">
        <w:rPr>
          <w:i/>
          <w:lang w:val="es-ES"/>
        </w:rPr>
        <w:t xml:space="preserve">resuelve </w:t>
      </w:r>
      <w:r w:rsidRPr="00E0162B">
        <w:rPr>
          <w:lang w:val="es-ES"/>
        </w:rPr>
        <w:t>1.1.6)</w:t>
      </w:r>
    </w:p>
    <w:p w14:paraId="5C52F289" w14:textId="77777777" w:rsidR="007704DB" w:rsidRPr="00E0162B" w:rsidRDefault="00B06746" w:rsidP="00165945">
      <w:pPr>
        <w:pStyle w:val="Headingb"/>
        <w:rPr>
          <w:lang w:val="es-ES"/>
        </w:rPr>
      </w:pPr>
      <w:r w:rsidRPr="00E0162B">
        <w:rPr>
          <w:lang w:val="es-ES"/>
        </w:rPr>
        <w:t>Opción 1:</w:t>
      </w:r>
    </w:p>
    <w:p w14:paraId="752F5E6A" w14:textId="2076392F" w:rsidR="007704DB" w:rsidRPr="00E0162B" w:rsidRDefault="00B06746" w:rsidP="00307A6F">
      <w:pPr>
        <w:rPr>
          <w:lang w:val="es-ES"/>
        </w:rPr>
      </w:pPr>
      <w:r w:rsidRPr="00E0162B">
        <w:rPr>
          <w:lang w:val="es-ES"/>
        </w:rPr>
        <w:t>La densidad de flujo de potencia de las estaciones espaciales del servicio fijo por satélite no OSG cuyo apogeo en órbita sea inferior a 20 000</w:t>
      </w:r>
      <w:r w:rsidR="003C0F9F">
        <w:rPr>
          <w:lang w:val="es-ES"/>
        </w:rPr>
        <w:t> </w:t>
      </w:r>
      <w:r w:rsidRPr="00E0162B">
        <w:rPr>
          <w:lang w:val="es-ES"/>
        </w:rPr>
        <w:t>km que funcionen en las bandas de frecuencias 18,3</w:t>
      </w:r>
      <w:r>
        <w:rPr>
          <w:lang w:val="es-ES"/>
        </w:rPr>
        <w:noBreakHyphen/>
      </w:r>
      <w:r w:rsidRPr="00E0162B">
        <w:rPr>
          <w:lang w:val="es-ES"/>
        </w:rPr>
        <w:t>18,6</w:t>
      </w:r>
      <w:r w:rsidR="003C0F9F">
        <w:rPr>
          <w:lang w:val="es-ES"/>
        </w:rPr>
        <w:t> </w:t>
      </w:r>
      <w:r w:rsidRPr="00E0162B">
        <w:rPr>
          <w:lang w:val="es-ES"/>
        </w:rPr>
        <w:t>GHz y 18,8-19,1</w:t>
      </w:r>
      <w:r w:rsidR="003C0F9F">
        <w:rPr>
          <w:lang w:val="es-ES"/>
        </w:rPr>
        <w:t> </w:t>
      </w:r>
      <w:r w:rsidRPr="00E0162B">
        <w:rPr>
          <w:lang w:val="es-ES"/>
        </w:rPr>
        <w:t>GHz con ETEM aeronáuticas y marítimas no rebasará, en la superficie del océano en los 200</w:t>
      </w:r>
      <w:r w:rsidR="003C0F9F">
        <w:rPr>
          <w:lang w:val="es-ES"/>
        </w:rPr>
        <w:t> </w:t>
      </w:r>
      <w:r w:rsidRPr="00E0162B">
        <w:rPr>
          <w:lang w:val="es-ES"/>
        </w:rPr>
        <w:t>MHz de la banda de frecuencias 18,6-18,8</w:t>
      </w:r>
      <w:r w:rsidR="003C0F9F">
        <w:rPr>
          <w:lang w:val="es-ES"/>
        </w:rPr>
        <w:t> </w:t>
      </w:r>
      <w:r w:rsidRPr="00E0162B">
        <w:rPr>
          <w:lang w:val="es-ES"/>
        </w:rPr>
        <w:t xml:space="preserve">GHz, los </w:t>
      </w:r>
      <w:r w:rsidRPr="002D2FE8">
        <w:t>−</w:t>
      </w:r>
      <w:r w:rsidRPr="00E0162B">
        <w:rPr>
          <w:lang w:val="es-ES"/>
        </w:rPr>
        <w:t>123</w:t>
      </w:r>
      <w:r>
        <w:rPr>
          <w:lang w:val="es-ES"/>
        </w:rPr>
        <w:t> </w:t>
      </w:r>
      <w:r w:rsidRPr="00E0162B">
        <w:rPr>
          <w:lang w:val="es-ES"/>
        </w:rPr>
        <w:t>dB(W/(m</w:t>
      </w:r>
      <w:r w:rsidRPr="00E073F0">
        <w:rPr>
          <w:vertAlign w:val="superscript"/>
        </w:rPr>
        <w:t>2</w:t>
      </w:r>
      <w:r w:rsidRPr="00E0162B">
        <w:rPr>
          <w:lang w:val="es-ES"/>
        </w:rPr>
        <w:t> · 200</w:t>
      </w:r>
      <w:r>
        <w:rPr>
          <w:lang w:val="es-ES"/>
        </w:rPr>
        <w:t> </w:t>
      </w:r>
      <w:r w:rsidRPr="00E0162B">
        <w:rPr>
          <w:lang w:val="es-ES"/>
        </w:rPr>
        <w:t>MHz)). Este valor podrá rebasarse siempre y cuando la densidad de flujo de potencia del sistema del servicio fijo por satélite no OSG no rebase, en los 200</w:t>
      </w:r>
      <w:r w:rsidR="003C0F9F">
        <w:rPr>
          <w:lang w:val="es-ES"/>
        </w:rPr>
        <w:t> </w:t>
      </w:r>
      <w:r w:rsidRPr="00E0162B">
        <w:rPr>
          <w:lang w:val="es-ES"/>
        </w:rPr>
        <w:t>MHz de la banda de frecuencias 18,6</w:t>
      </w:r>
      <w:r>
        <w:rPr>
          <w:lang w:val="es-ES"/>
        </w:rPr>
        <w:noBreakHyphen/>
      </w:r>
      <w:r w:rsidRPr="00E0162B">
        <w:rPr>
          <w:lang w:val="es-ES"/>
        </w:rPr>
        <w:t>18,8</w:t>
      </w:r>
      <w:r w:rsidR="003C0F9F">
        <w:rPr>
          <w:lang w:val="es-ES"/>
        </w:rPr>
        <w:t> </w:t>
      </w:r>
      <w:r w:rsidRPr="00E0162B">
        <w:rPr>
          <w:lang w:val="es-ES"/>
        </w:rPr>
        <w:t xml:space="preserve">GHz, los </w:t>
      </w:r>
      <w:r w:rsidRPr="002D2FE8">
        <w:t>−</w:t>
      </w:r>
      <w:r w:rsidRPr="00E0162B">
        <w:rPr>
          <w:lang w:val="es-ES"/>
        </w:rPr>
        <w:t>137</w:t>
      </w:r>
      <w:r>
        <w:rPr>
          <w:lang w:val="es-ES"/>
        </w:rPr>
        <w:t> </w:t>
      </w:r>
      <w:r w:rsidRPr="00E0162B">
        <w:rPr>
          <w:lang w:val="es-ES"/>
        </w:rPr>
        <w:t>dB(W/(m</w:t>
      </w:r>
      <w:r w:rsidRPr="00E073F0">
        <w:rPr>
          <w:vertAlign w:val="superscript"/>
        </w:rPr>
        <w:t>2</w:t>
      </w:r>
      <w:r w:rsidRPr="00E0162B">
        <w:rPr>
          <w:lang w:val="es-ES"/>
        </w:rPr>
        <w:t> · 200 MHz)), mediados en una zona de 10 000 000</w:t>
      </w:r>
      <w:r>
        <w:rPr>
          <w:lang w:val="es-ES"/>
        </w:rPr>
        <w:t> </w:t>
      </w:r>
      <w:r w:rsidRPr="00E0162B">
        <w:rPr>
          <w:lang w:val="es-ES"/>
        </w:rPr>
        <w:t>km</w:t>
      </w:r>
      <w:r w:rsidRPr="00E073F0">
        <w:rPr>
          <w:vertAlign w:val="superscript"/>
        </w:rPr>
        <w:t>2</w:t>
      </w:r>
      <w:r w:rsidRPr="00E0162B">
        <w:rPr>
          <w:lang w:val="es-ES"/>
        </w:rPr>
        <w:t xml:space="preserve"> sobre la superficie del océano.</w:t>
      </w:r>
    </w:p>
    <w:p w14:paraId="3545F0E2" w14:textId="056DFD00" w:rsidR="007704DB" w:rsidRPr="000654A7" w:rsidDel="000654A7" w:rsidRDefault="00B06746" w:rsidP="00165945">
      <w:pPr>
        <w:pStyle w:val="Headingb"/>
        <w:rPr>
          <w:del w:id="3567" w:author="Spanish3" w:date="2023-11-14T15:08:00Z"/>
          <w:highlight w:val="cyan"/>
          <w:lang w:val="es-ES"/>
          <w:rPrChange w:id="3568" w:author="Spanish3" w:date="2023-11-14T15:08:00Z">
            <w:rPr>
              <w:del w:id="3569" w:author="Spanish3" w:date="2023-11-14T15:08:00Z"/>
              <w:lang w:val="es-ES"/>
            </w:rPr>
          </w:rPrChange>
        </w:rPr>
      </w:pPr>
      <w:del w:id="3570" w:author="Spanish3" w:date="2023-11-14T15:08:00Z">
        <w:r w:rsidRPr="000654A7" w:rsidDel="000654A7">
          <w:rPr>
            <w:b w:val="0"/>
            <w:highlight w:val="cyan"/>
            <w:lang w:val="es-ES"/>
            <w:rPrChange w:id="3571" w:author="Spanish3" w:date="2023-11-14T15:08:00Z">
              <w:rPr>
                <w:b w:val="0"/>
                <w:lang w:val="es-ES"/>
              </w:rPr>
            </w:rPrChange>
          </w:rPr>
          <w:delText>Opción 2:</w:delText>
        </w:r>
      </w:del>
    </w:p>
    <w:p w14:paraId="5736E8FD" w14:textId="33799F0B" w:rsidR="007704DB" w:rsidRPr="000654A7" w:rsidDel="000654A7" w:rsidRDefault="00B06746" w:rsidP="00165945">
      <w:pPr>
        <w:rPr>
          <w:del w:id="3572" w:author="Spanish3" w:date="2023-11-14T15:08:00Z"/>
          <w:highlight w:val="cyan"/>
          <w:lang w:val="es-ES"/>
          <w:rPrChange w:id="3573" w:author="Spanish3" w:date="2023-11-14T15:08:00Z">
            <w:rPr>
              <w:del w:id="3574" w:author="Spanish3" w:date="2023-11-14T15:08:00Z"/>
              <w:lang w:val="es-ES"/>
            </w:rPr>
          </w:rPrChange>
        </w:rPr>
      </w:pPr>
      <w:del w:id="3575" w:author="Spanish3" w:date="2023-11-14T15:08:00Z">
        <w:r w:rsidRPr="000654A7" w:rsidDel="000654A7">
          <w:rPr>
            <w:highlight w:val="cyan"/>
            <w:lang w:val="es-ES"/>
            <w:rPrChange w:id="3576" w:author="Spanish3" w:date="2023-11-14T15:08:00Z">
              <w:rPr>
                <w:lang w:val="es-ES"/>
              </w:rPr>
            </w:rPrChange>
          </w:rPr>
          <w:delText>La densidad de flujo de potencia de las estaciones espaciales del servicio fijo por satélite no OSG cuyo apogeo en órbita sea inferior a 20 000 km que funcionen en las bandas de frecuencias 18,3</w:delText>
        </w:r>
        <w:r w:rsidRPr="000654A7" w:rsidDel="000654A7">
          <w:rPr>
            <w:highlight w:val="cyan"/>
            <w:lang w:val="es-ES"/>
            <w:rPrChange w:id="3577" w:author="Spanish3" w:date="2023-11-14T15:08:00Z">
              <w:rPr>
                <w:lang w:val="es-ES"/>
              </w:rPr>
            </w:rPrChange>
          </w:rPr>
          <w:noBreakHyphen/>
          <w:delText>18,6 GHz y 18,8-19,1 GHz sobre el océano con ETEM marítimas o aeronáuticas no rebasará los siguientes valores en la superficie del océano en los 200 MHz de la banda de frecuencias 18,6</w:delText>
        </w:r>
        <w:r w:rsidRPr="000654A7" w:rsidDel="000654A7">
          <w:rPr>
            <w:highlight w:val="cyan"/>
            <w:lang w:val="es-ES"/>
            <w:rPrChange w:id="3578" w:author="Spanish3" w:date="2023-11-14T15:08:00Z">
              <w:rPr>
                <w:lang w:val="es-ES"/>
              </w:rPr>
            </w:rPrChange>
          </w:rPr>
          <w:noBreakHyphen/>
          <w:delText>18,8 GHz:</w:delText>
        </w:r>
      </w:del>
    </w:p>
    <w:p w14:paraId="70951869" w14:textId="37E211FE" w:rsidR="007704DB" w:rsidRPr="000654A7" w:rsidDel="000654A7" w:rsidRDefault="00B06746" w:rsidP="00165945">
      <w:pPr>
        <w:pStyle w:val="enumlev1"/>
        <w:rPr>
          <w:del w:id="3579" w:author="Spanish3" w:date="2023-11-14T15:08:00Z"/>
          <w:highlight w:val="cyan"/>
          <w:lang w:val="es-ES"/>
          <w:rPrChange w:id="3580" w:author="Spanish3" w:date="2023-11-14T15:08:00Z">
            <w:rPr>
              <w:del w:id="3581" w:author="Spanish3" w:date="2023-11-14T15:08:00Z"/>
              <w:lang w:val="es-ES"/>
            </w:rPr>
          </w:rPrChange>
        </w:rPr>
      </w:pPr>
      <w:del w:id="3582" w:author="Spanish3" w:date="2023-11-14T15:08:00Z">
        <w:r w:rsidRPr="000654A7" w:rsidDel="000654A7">
          <w:rPr>
            <w:highlight w:val="cyan"/>
            <w:lang w:val="es-ES"/>
            <w:rPrChange w:id="3583" w:author="Spanish3" w:date="2023-11-14T15:08:00Z">
              <w:rPr>
                <w:lang w:val="es-ES"/>
              </w:rPr>
            </w:rPrChange>
          </w:rPr>
          <w:tab/>
          <w:delText>−123 dB(W/(m</w:delText>
        </w:r>
        <w:r w:rsidRPr="000654A7" w:rsidDel="000654A7">
          <w:rPr>
            <w:highlight w:val="cyan"/>
            <w:vertAlign w:val="superscript"/>
            <w:rPrChange w:id="3584" w:author="Spanish3" w:date="2023-11-14T15:08:00Z">
              <w:rPr>
                <w:vertAlign w:val="superscript"/>
              </w:rPr>
            </w:rPrChange>
          </w:rPr>
          <w:delText>2</w:delText>
        </w:r>
        <w:r w:rsidRPr="000654A7" w:rsidDel="000654A7">
          <w:rPr>
            <w:highlight w:val="cyan"/>
            <w:lang w:val="es-ES"/>
            <w:rPrChange w:id="3585" w:author="Spanish3" w:date="2023-11-14T15:08:00Z">
              <w:rPr>
                <w:lang w:val="es-ES"/>
              </w:rPr>
            </w:rPrChange>
          </w:rPr>
          <w:delText> · 200 MHz)) si la estación espacial del SFS no OSG funciona a altitudes orbitales superiores a 2 000 km;</w:delText>
        </w:r>
      </w:del>
    </w:p>
    <w:p w14:paraId="22D66091" w14:textId="1DAA2F72" w:rsidR="007704DB" w:rsidRPr="000654A7" w:rsidDel="000654A7" w:rsidRDefault="00B06746" w:rsidP="00165945">
      <w:pPr>
        <w:pStyle w:val="enumlev1"/>
        <w:rPr>
          <w:del w:id="3586" w:author="Spanish3" w:date="2023-11-14T15:08:00Z"/>
          <w:highlight w:val="cyan"/>
          <w:lang w:val="es-ES"/>
          <w:rPrChange w:id="3587" w:author="Spanish3" w:date="2023-11-14T15:08:00Z">
            <w:rPr>
              <w:del w:id="3588" w:author="Spanish3" w:date="2023-11-14T15:08:00Z"/>
              <w:lang w:val="es-ES"/>
            </w:rPr>
          </w:rPrChange>
        </w:rPr>
      </w:pPr>
      <w:del w:id="3589" w:author="Spanish3" w:date="2023-11-14T15:08:00Z">
        <w:r w:rsidRPr="000654A7" w:rsidDel="000654A7">
          <w:rPr>
            <w:highlight w:val="cyan"/>
            <w:lang w:val="es-ES"/>
            <w:rPrChange w:id="3590" w:author="Spanish3" w:date="2023-11-14T15:08:00Z">
              <w:rPr>
                <w:lang w:val="es-ES"/>
              </w:rPr>
            </w:rPrChange>
          </w:rPr>
          <w:tab/>
          <w:delText>−117 dB(W/(m</w:delText>
        </w:r>
        <w:r w:rsidRPr="000654A7" w:rsidDel="000654A7">
          <w:rPr>
            <w:highlight w:val="cyan"/>
            <w:vertAlign w:val="superscript"/>
            <w:rPrChange w:id="3591" w:author="Spanish3" w:date="2023-11-14T15:08:00Z">
              <w:rPr>
                <w:vertAlign w:val="superscript"/>
              </w:rPr>
            </w:rPrChange>
          </w:rPr>
          <w:delText>2</w:delText>
        </w:r>
        <w:r w:rsidRPr="000654A7" w:rsidDel="000654A7">
          <w:rPr>
            <w:highlight w:val="cyan"/>
            <w:lang w:val="es-ES"/>
            <w:rPrChange w:id="3592" w:author="Spanish3" w:date="2023-11-14T15:08:00Z">
              <w:rPr>
                <w:lang w:val="es-ES"/>
              </w:rPr>
            </w:rPrChange>
          </w:rPr>
          <w:delText> · 200 MHz)) si la estación espacial del SFS no OSG funciona a altitudes orbitales de entre 1 000 km y 2 000 km;</w:delText>
        </w:r>
      </w:del>
    </w:p>
    <w:p w14:paraId="15436E39" w14:textId="4F8C598D" w:rsidR="007704DB" w:rsidRPr="00E0162B" w:rsidDel="000654A7" w:rsidRDefault="00B06746" w:rsidP="00165945">
      <w:pPr>
        <w:pStyle w:val="enumlev1"/>
        <w:rPr>
          <w:del w:id="3593" w:author="Spanish3" w:date="2023-11-14T15:08:00Z"/>
          <w:lang w:val="es-ES"/>
        </w:rPr>
      </w:pPr>
      <w:del w:id="3594" w:author="Spanish3" w:date="2023-11-14T15:08:00Z">
        <w:r w:rsidRPr="000654A7" w:rsidDel="000654A7">
          <w:rPr>
            <w:highlight w:val="cyan"/>
            <w:lang w:val="es-ES"/>
            <w:rPrChange w:id="3595" w:author="Spanish3" w:date="2023-11-14T15:08:00Z">
              <w:rPr>
                <w:lang w:val="es-ES"/>
              </w:rPr>
            </w:rPrChange>
          </w:rPr>
          <w:tab/>
          <w:delText>−104 dB(W/(m</w:delText>
        </w:r>
        <w:r w:rsidRPr="000654A7" w:rsidDel="000654A7">
          <w:rPr>
            <w:highlight w:val="cyan"/>
            <w:vertAlign w:val="superscript"/>
            <w:rPrChange w:id="3596" w:author="Spanish3" w:date="2023-11-14T15:08:00Z">
              <w:rPr>
                <w:vertAlign w:val="superscript"/>
              </w:rPr>
            </w:rPrChange>
          </w:rPr>
          <w:delText>2</w:delText>
        </w:r>
        <w:r w:rsidRPr="000654A7" w:rsidDel="000654A7">
          <w:rPr>
            <w:highlight w:val="cyan"/>
            <w:lang w:val="es-ES"/>
            <w:rPrChange w:id="3597" w:author="Spanish3" w:date="2023-11-14T15:08:00Z">
              <w:rPr>
                <w:lang w:val="es-ES"/>
              </w:rPr>
            </w:rPrChange>
          </w:rPr>
          <w:delText> · 200 MHz)) si la estación espacial del SFS no OSG funciona a altitudes orbitales inferiores a 1 000 km.</w:delText>
        </w:r>
      </w:del>
    </w:p>
    <w:p w14:paraId="56E8487D" w14:textId="77777777" w:rsidR="007704DB" w:rsidRPr="009E4A36" w:rsidRDefault="00B06746" w:rsidP="00165945">
      <w:pPr>
        <w:pStyle w:val="Headingb"/>
        <w:rPr>
          <w:lang w:val="es-ES"/>
        </w:rPr>
      </w:pPr>
      <w:r w:rsidRPr="009E4A36">
        <w:rPr>
          <w:lang w:val="es-ES"/>
        </w:rPr>
        <w:t xml:space="preserve">Opción </w:t>
      </w:r>
      <w:r w:rsidRPr="00E0162B">
        <w:rPr>
          <w:lang w:val="es-ES"/>
        </w:rPr>
        <w:t>3</w:t>
      </w:r>
      <w:r w:rsidRPr="009E4A36">
        <w:rPr>
          <w:lang w:val="es-ES"/>
        </w:rPr>
        <w:t>:</w:t>
      </w:r>
    </w:p>
    <w:p w14:paraId="2831BDB3" w14:textId="58CD29CD" w:rsidR="007704DB" w:rsidRPr="00E0162B" w:rsidRDefault="00B06746" w:rsidP="0007037A">
      <w:pPr>
        <w:rPr>
          <w:lang w:val="es-ES"/>
        </w:rPr>
      </w:pPr>
      <w:r w:rsidRPr="009E4A36">
        <w:rPr>
          <w:lang w:val="es-ES"/>
        </w:rPr>
        <w:t>Toda estación espacial de</w:t>
      </w:r>
      <w:r w:rsidRPr="00E0162B">
        <w:rPr>
          <w:lang w:val="es-ES"/>
        </w:rPr>
        <w:t>l servicio fijo por</w:t>
      </w:r>
      <w:r w:rsidRPr="009E4A36">
        <w:rPr>
          <w:lang w:val="es-ES"/>
        </w:rPr>
        <w:t xml:space="preserve"> satélite no OSG que </w:t>
      </w:r>
      <w:r w:rsidRPr="00E0162B">
        <w:rPr>
          <w:lang w:val="es-ES"/>
        </w:rPr>
        <w:t>funcione</w:t>
      </w:r>
      <w:r w:rsidRPr="009E4A36">
        <w:rPr>
          <w:lang w:val="es-ES"/>
        </w:rPr>
        <w:t xml:space="preserve"> en las bandas de frecuencias 18,3-18,6</w:t>
      </w:r>
      <w:r w:rsidR="003C0F9F">
        <w:rPr>
          <w:lang w:val="es-ES"/>
        </w:rPr>
        <w:t> </w:t>
      </w:r>
      <w:r w:rsidRPr="009E4A36">
        <w:rPr>
          <w:lang w:val="es-ES"/>
        </w:rPr>
        <w:t>GHz y 18,8-19,1</w:t>
      </w:r>
      <w:r w:rsidR="003C0F9F">
        <w:rPr>
          <w:lang w:val="es-ES"/>
        </w:rPr>
        <w:t> </w:t>
      </w:r>
      <w:r w:rsidRPr="009E4A36">
        <w:rPr>
          <w:lang w:val="es-ES"/>
        </w:rPr>
        <w:t>GHz con (i) un apogeo orbital inferior a 20 000</w:t>
      </w:r>
      <w:r w:rsidR="003C0F9F">
        <w:rPr>
          <w:lang w:val="es-ES"/>
        </w:rPr>
        <w:t> </w:t>
      </w:r>
      <w:r w:rsidRPr="009E4A36">
        <w:rPr>
          <w:lang w:val="es-ES"/>
        </w:rPr>
        <w:t xml:space="preserve">km (ii) que comunique con una </w:t>
      </w:r>
      <w:r w:rsidRPr="00E0162B">
        <w:rPr>
          <w:lang w:val="es-ES"/>
        </w:rPr>
        <w:t>ETEM</w:t>
      </w:r>
      <w:r w:rsidRPr="009E4A36">
        <w:rPr>
          <w:lang w:val="es-ES"/>
        </w:rPr>
        <w:t xml:space="preserve"> aeronáutica o marítima sobre el océano, y (iii) para la que la Oficina de Radiocomunicaciones haya recibido</w:t>
      </w:r>
      <w:r w:rsidRPr="00E0162B">
        <w:rPr>
          <w:lang w:val="es-ES"/>
        </w:rPr>
        <w:t xml:space="preserve"> toda la</w:t>
      </w:r>
      <w:r w:rsidRPr="009E4A36">
        <w:rPr>
          <w:lang w:val="es-ES"/>
        </w:rPr>
        <w:t xml:space="preserve"> información de notificación </w:t>
      </w:r>
      <w:r w:rsidRPr="00E0162B">
        <w:rPr>
          <w:lang w:val="es-ES"/>
        </w:rPr>
        <w:t>después</w:t>
      </w:r>
      <w:r w:rsidRPr="009E4A36">
        <w:rPr>
          <w:lang w:val="es-ES"/>
        </w:rPr>
        <w:t xml:space="preserve"> del 1 de enero de 2025, no </w:t>
      </w:r>
      <w:r w:rsidRPr="00E0162B">
        <w:rPr>
          <w:lang w:val="es-ES"/>
        </w:rPr>
        <w:t>deberá sobrepasar</w:t>
      </w:r>
      <w:r w:rsidRPr="009E4A36">
        <w:rPr>
          <w:lang w:val="es-ES"/>
        </w:rPr>
        <w:t xml:space="preserve"> </w:t>
      </w:r>
      <w:r w:rsidRPr="00E0162B">
        <w:rPr>
          <w:lang w:val="es-ES"/>
        </w:rPr>
        <w:t>la</w:t>
      </w:r>
      <w:r w:rsidRPr="009E4A36">
        <w:rPr>
          <w:lang w:val="es-ES"/>
        </w:rPr>
        <w:t xml:space="preserve"> densidad de flujo de potencia de emisión no deseada producida en la superficie del océano en la banda 18,6-18,8</w:t>
      </w:r>
      <w:r w:rsidR="003C0F9F">
        <w:rPr>
          <w:lang w:val="es-ES"/>
        </w:rPr>
        <w:t xml:space="preserve"> </w:t>
      </w:r>
      <w:r w:rsidRPr="009E4A36">
        <w:rPr>
          <w:lang w:val="es-ES"/>
        </w:rPr>
        <w:t xml:space="preserve">GHz, </w:t>
      </w:r>
      <w:r w:rsidRPr="00E0162B">
        <w:rPr>
          <w:lang w:val="es-ES"/>
        </w:rPr>
        <w:t>con arreglo a</w:t>
      </w:r>
      <w:r w:rsidRPr="009E4A36">
        <w:rPr>
          <w:lang w:val="es-ES"/>
        </w:rPr>
        <w:t xml:space="preserve"> la</w:t>
      </w:r>
      <w:r w:rsidRPr="00E0162B">
        <w:rPr>
          <w:lang w:val="es-ES"/>
        </w:rPr>
        <w:t xml:space="preserve"> siguiente ecuación:</w:t>
      </w:r>
    </w:p>
    <w:tbl>
      <w:tblPr>
        <w:tblW w:w="0" w:type="auto"/>
        <w:jc w:val="center"/>
        <w:tblLook w:val="04A0" w:firstRow="1" w:lastRow="0" w:firstColumn="1" w:lastColumn="0" w:noHBand="0" w:noVBand="1"/>
      </w:tblPr>
      <w:tblGrid>
        <w:gridCol w:w="1568"/>
        <w:gridCol w:w="5158"/>
        <w:gridCol w:w="2545"/>
      </w:tblGrid>
      <w:tr w:rsidR="007704DB" w:rsidRPr="00E0162B" w14:paraId="63D99C29" w14:textId="77777777" w:rsidTr="00165945">
        <w:trPr>
          <w:trHeight w:val="411"/>
          <w:jc w:val="center"/>
        </w:trPr>
        <w:tc>
          <w:tcPr>
            <w:tcW w:w="1568" w:type="dxa"/>
          </w:tcPr>
          <w:p w14:paraId="17475126" w14:textId="77777777" w:rsidR="007704DB" w:rsidRPr="00E0162B" w:rsidRDefault="00B06746" w:rsidP="00165945">
            <w:pPr>
              <w:tabs>
                <w:tab w:val="clear" w:pos="1871"/>
                <w:tab w:val="clear" w:pos="2268"/>
                <w:tab w:val="center" w:pos="4820"/>
                <w:tab w:val="right" w:pos="9639"/>
              </w:tabs>
              <w:jc w:val="center"/>
              <w:rPr>
                <w:i/>
                <w:iCs/>
                <w:lang w:val="es-ES"/>
              </w:rPr>
            </w:pPr>
            <w:r w:rsidRPr="00E0162B">
              <w:rPr>
                <w:i/>
                <w:iCs/>
                <w:lang w:val="es-ES"/>
              </w:rPr>
              <w:t>para N ≥ 10:</w:t>
            </w:r>
          </w:p>
        </w:tc>
        <w:tc>
          <w:tcPr>
            <w:tcW w:w="5158" w:type="dxa"/>
          </w:tcPr>
          <w:p w14:paraId="2600DF78" w14:textId="77777777" w:rsidR="007704DB" w:rsidRPr="00E0162B" w:rsidRDefault="00B06746" w:rsidP="00165945">
            <w:pPr>
              <w:tabs>
                <w:tab w:val="clear" w:pos="1871"/>
                <w:tab w:val="clear" w:pos="2268"/>
                <w:tab w:val="center" w:pos="4820"/>
                <w:tab w:val="right" w:pos="9639"/>
              </w:tabs>
              <w:rPr>
                <w:i/>
                <w:iCs/>
                <w:lang w:val="es-ES"/>
              </w:rPr>
            </w:pPr>
            <w:r w:rsidRPr="00E0162B">
              <w:rPr>
                <w:i/>
                <w:iCs/>
                <w:lang w:val="es-ES"/>
              </w:rPr>
              <w:t>pfd</w:t>
            </w:r>
            <w:r w:rsidRPr="00E0162B">
              <w:rPr>
                <w:lang w:val="es-ES"/>
              </w:rPr>
              <w:t xml:space="preserve"> = </w:t>
            </w:r>
            <w:r w:rsidRPr="00E0162B">
              <w:rPr>
                <w:i/>
                <w:iCs/>
                <w:lang w:val="es-ES"/>
              </w:rPr>
              <w:t>min</w:t>
            </w:r>
            <w:r w:rsidRPr="00E0162B">
              <w:rPr>
                <w:lang w:val="es-ES"/>
              </w:rPr>
              <w:t>(−77 − 10 * log(</w:t>
            </w:r>
            <w:r w:rsidRPr="00E0162B">
              <w:rPr>
                <w:i/>
                <w:iCs/>
                <w:lang w:val="es-ES"/>
              </w:rPr>
              <w:t>S</w:t>
            </w:r>
            <w:r w:rsidRPr="00E0162B">
              <w:rPr>
                <w:lang w:val="es-ES"/>
              </w:rPr>
              <w:t>), –110)</w:t>
            </w:r>
          </w:p>
        </w:tc>
        <w:tc>
          <w:tcPr>
            <w:tcW w:w="2545" w:type="dxa"/>
          </w:tcPr>
          <w:p w14:paraId="0A89CF12" w14:textId="77777777" w:rsidR="007704DB" w:rsidRPr="00E0162B" w:rsidRDefault="00B06746" w:rsidP="00165945">
            <w:pPr>
              <w:tabs>
                <w:tab w:val="clear" w:pos="1871"/>
                <w:tab w:val="clear" w:pos="2268"/>
                <w:tab w:val="center" w:pos="4820"/>
                <w:tab w:val="right" w:pos="9639"/>
              </w:tabs>
              <w:rPr>
                <w:i/>
                <w:iCs/>
                <w:lang w:val="es-ES"/>
              </w:rPr>
            </w:pPr>
            <w:r w:rsidRPr="00E0162B">
              <w:rPr>
                <w:lang w:val="es-ES"/>
              </w:rPr>
              <w:t>dB(W/(m</w:t>
            </w:r>
            <w:r w:rsidRPr="000B685C">
              <w:rPr>
                <w:vertAlign w:val="superscript"/>
                <w:lang w:val="es-ES"/>
              </w:rPr>
              <w:t>2</w:t>
            </w:r>
            <w:r w:rsidRPr="00E0162B">
              <w:rPr>
                <w:lang w:val="es-ES"/>
              </w:rPr>
              <w:t> · 200 MHz))</w:t>
            </w:r>
          </w:p>
        </w:tc>
      </w:tr>
      <w:tr w:rsidR="007704DB" w:rsidRPr="00E0162B" w14:paraId="4A6E2C76" w14:textId="77777777" w:rsidTr="00165945">
        <w:trPr>
          <w:trHeight w:val="411"/>
          <w:jc w:val="center"/>
        </w:trPr>
        <w:tc>
          <w:tcPr>
            <w:tcW w:w="1568" w:type="dxa"/>
          </w:tcPr>
          <w:p w14:paraId="2E48BAB2" w14:textId="77777777" w:rsidR="007704DB" w:rsidRPr="00E0162B" w:rsidRDefault="00B06746" w:rsidP="00165945">
            <w:pPr>
              <w:tabs>
                <w:tab w:val="clear" w:pos="1871"/>
                <w:tab w:val="clear" w:pos="2268"/>
                <w:tab w:val="center" w:pos="4820"/>
                <w:tab w:val="right" w:pos="9639"/>
              </w:tabs>
              <w:jc w:val="center"/>
              <w:rPr>
                <w:i/>
                <w:iCs/>
                <w:lang w:val="es-ES"/>
              </w:rPr>
            </w:pPr>
            <w:r w:rsidRPr="00E0162B">
              <w:rPr>
                <w:i/>
                <w:iCs/>
                <w:lang w:val="es-ES"/>
              </w:rPr>
              <w:t>para N &lt; 10:</w:t>
            </w:r>
          </w:p>
        </w:tc>
        <w:tc>
          <w:tcPr>
            <w:tcW w:w="5158" w:type="dxa"/>
          </w:tcPr>
          <w:p w14:paraId="372F046C" w14:textId="77777777" w:rsidR="007704DB" w:rsidRPr="00453C31" w:rsidRDefault="00B06746" w:rsidP="00165945">
            <w:pPr>
              <w:tabs>
                <w:tab w:val="clear" w:pos="1871"/>
                <w:tab w:val="clear" w:pos="2268"/>
                <w:tab w:val="center" w:pos="4820"/>
                <w:tab w:val="right" w:pos="9639"/>
              </w:tabs>
              <w:rPr>
                <w:i/>
                <w:iCs/>
                <w:lang w:val="en-US"/>
              </w:rPr>
            </w:pPr>
            <w:r w:rsidRPr="00453C31">
              <w:rPr>
                <w:i/>
                <w:iCs/>
                <w:lang w:val="en-US"/>
              </w:rPr>
              <w:t>pfd</w:t>
            </w:r>
            <w:r w:rsidRPr="00453C31">
              <w:rPr>
                <w:lang w:val="en-US"/>
              </w:rPr>
              <w:t xml:space="preserve"> = </w:t>
            </w:r>
            <w:r w:rsidRPr="00453C31">
              <w:rPr>
                <w:i/>
                <w:iCs/>
                <w:lang w:val="en-US"/>
              </w:rPr>
              <w:t>min</w:t>
            </w:r>
            <w:r w:rsidRPr="00453C31">
              <w:rPr>
                <w:lang w:val="en-US"/>
              </w:rPr>
              <w:t>(−67 – 10 * log(</w:t>
            </w:r>
            <w:r w:rsidRPr="00453C31">
              <w:rPr>
                <w:i/>
                <w:iCs/>
                <w:lang w:val="en-US"/>
              </w:rPr>
              <w:t>S</w:t>
            </w:r>
            <w:r w:rsidRPr="00453C31">
              <w:rPr>
                <w:lang w:val="en-US"/>
              </w:rPr>
              <w:t>) – 10 * log(</w:t>
            </w:r>
            <w:r w:rsidRPr="00453C31">
              <w:rPr>
                <w:i/>
                <w:iCs/>
                <w:lang w:val="en-US"/>
              </w:rPr>
              <w:t>N</w:t>
            </w:r>
            <w:r w:rsidRPr="00453C31">
              <w:rPr>
                <w:lang w:val="en-US"/>
              </w:rPr>
              <w:t>), –110)</w:t>
            </w:r>
          </w:p>
        </w:tc>
        <w:tc>
          <w:tcPr>
            <w:tcW w:w="2545" w:type="dxa"/>
          </w:tcPr>
          <w:p w14:paraId="21C98132" w14:textId="77777777" w:rsidR="007704DB" w:rsidRPr="00E0162B" w:rsidRDefault="00B06746" w:rsidP="00165945">
            <w:pPr>
              <w:tabs>
                <w:tab w:val="clear" w:pos="1871"/>
                <w:tab w:val="clear" w:pos="2268"/>
                <w:tab w:val="center" w:pos="4820"/>
                <w:tab w:val="right" w:pos="9639"/>
              </w:tabs>
              <w:rPr>
                <w:lang w:val="es-ES"/>
              </w:rPr>
            </w:pPr>
            <w:r w:rsidRPr="00E0162B">
              <w:rPr>
                <w:lang w:val="es-ES"/>
              </w:rPr>
              <w:t>dB(W/(m</w:t>
            </w:r>
            <w:r w:rsidRPr="000B685C">
              <w:rPr>
                <w:vertAlign w:val="superscript"/>
                <w:lang w:val="es-ES"/>
              </w:rPr>
              <w:t>2</w:t>
            </w:r>
            <w:r w:rsidRPr="00E0162B">
              <w:rPr>
                <w:lang w:val="es-ES"/>
              </w:rPr>
              <w:t> · 200 MHz))</w:t>
            </w:r>
          </w:p>
        </w:tc>
      </w:tr>
    </w:tbl>
    <w:p w14:paraId="7FAC87C6" w14:textId="3698C896" w:rsidR="007704DB" w:rsidRPr="00E0162B" w:rsidRDefault="00B06746" w:rsidP="009B7AAF">
      <w:pPr>
        <w:pStyle w:val="enumlev1"/>
        <w:rPr>
          <w:lang w:val="es-ES"/>
        </w:rPr>
      </w:pPr>
      <w:r w:rsidRPr="00E0162B">
        <w:rPr>
          <w:lang w:val="es-ES"/>
        </w:rPr>
        <w:tab/>
        <w:t>siendo</w:t>
      </w:r>
      <w:r w:rsidRPr="009E4A36">
        <w:rPr>
          <w:lang w:val="es-ES"/>
        </w:rPr>
        <w:t xml:space="preserve"> S </w:t>
      </w:r>
      <w:r w:rsidRPr="00E0162B">
        <w:rPr>
          <w:lang w:val="es-ES"/>
        </w:rPr>
        <w:t>la zona</w:t>
      </w:r>
      <w:r w:rsidRPr="009E4A36">
        <w:rPr>
          <w:lang w:val="es-ES"/>
        </w:rPr>
        <w:t xml:space="preserve"> de la huella del haz de 3 dB de la estación espacial de</w:t>
      </w:r>
      <w:r w:rsidRPr="00E0162B">
        <w:rPr>
          <w:lang w:val="es-ES"/>
        </w:rPr>
        <w:t>l servicio fijo por</w:t>
      </w:r>
      <w:r w:rsidRPr="009E4A36">
        <w:rPr>
          <w:lang w:val="es-ES"/>
        </w:rPr>
        <w:t xml:space="preserve"> satélite no OSG en tierra</w:t>
      </w:r>
      <w:r w:rsidRPr="00E0162B">
        <w:rPr>
          <w:lang w:val="es-ES"/>
        </w:rPr>
        <w:t>,</w:t>
      </w:r>
      <w:r w:rsidRPr="009E4A36">
        <w:rPr>
          <w:lang w:val="es-ES"/>
        </w:rPr>
        <w:t xml:space="preserve"> expresada en km</w:t>
      </w:r>
      <w:r w:rsidRPr="000B685C">
        <w:rPr>
          <w:vertAlign w:val="superscript"/>
          <w:lang w:val="es-ES"/>
        </w:rPr>
        <w:t>2</w:t>
      </w:r>
      <w:r w:rsidRPr="00E0162B">
        <w:rPr>
          <w:lang w:val="es-ES"/>
        </w:rPr>
        <w:t xml:space="preserve">, y N el número máximo de haces en la </w:t>
      </w:r>
      <w:r w:rsidRPr="00E0162B">
        <w:rPr>
          <w:lang w:val="es-ES"/>
        </w:rPr>
        <w:lastRenderedPageBreak/>
        <w:t>misma frecuencia</w:t>
      </w:r>
      <w:r w:rsidRPr="009E4A36">
        <w:rPr>
          <w:lang w:val="es-ES"/>
        </w:rPr>
        <w:t xml:space="preserve"> generados por el sistema de</w:t>
      </w:r>
      <w:r w:rsidRPr="00E0162B">
        <w:rPr>
          <w:lang w:val="es-ES"/>
        </w:rPr>
        <w:t>l servicio fijo por satélite</w:t>
      </w:r>
      <w:r w:rsidRPr="009E4A36">
        <w:rPr>
          <w:lang w:val="es-ES"/>
        </w:rPr>
        <w:t xml:space="preserve"> no OSG </w:t>
      </w:r>
      <w:r w:rsidRPr="00E0162B">
        <w:rPr>
          <w:lang w:val="es-ES"/>
        </w:rPr>
        <w:t>en una superficie cuadrada</w:t>
      </w:r>
      <w:r w:rsidRPr="009E4A36">
        <w:rPr>
          <w:lang w:val="es-ES"/>
        </w:rPr>
        <w:t xml:space="preserve"> de 10 000 000</w:t>
      </w:r>
      <w:r w:rsidR="003C0F9F">
        <w:rPr>
          <w:lang w:val="es-ES"/>
        </w:rPr>
        <w:t> </w:t>
      </w:r>
      <w:r w:rsidRPr="009E4A36">
        <w:rPr>
          <w:lang w:val="es-ES"/>
        </w:rPr>
        <w:t>km</w:t>
      </w:r>
      <w:r w:rsidRPr="00E073F0">
        <w:rPr>
          <w:vertAlign w:val="superscript"/>
        </w:rPr>
        <w:t>2</w:t>
      </w:r>
      <w:r w:rsidRPr="009E4A36">
        <w:rPr>
          <w:lang w:val="es-ES"/>
        </w:rPr>
        <w:t xml:space="preserve"> </w:t>
      </w:r>
      <w:r w:rsidRPr="00E0162B">
        <w:rPr>
          <w:lang w:val="es-ES"/>
        </w:rPr>
        <w:t>sobre</w:t>
      </w:r>
      <w:r w:rsidRPr="009E4A36">
        <w:rPr>
          <w:lang w:val="es-ES"/>
        </w:rPr>
        <w:t xml:space="preserve"> la Tierra</w:t>
      </w:r>
      <w:r>
        <w:rPr>
          <w:lang w:val="es-ES"/>
        </w:rPr>
        <w:t>.</w:t>
      </w:r>
    </w:p>
    <w:p w14:paraId="18E1C020" w14:textId="3E7F665C" w:rsidR="007704DB" w:rsidRPr="009E4A36" w:rsidRDefault="00B06746" w:rsidP="00165945">
      <w:pPr>
        <w:pStyle w:val="Headingb"/>
        <w:rPr>
          <w:color w:val="FF0000"/>
          <w:lang w:val="es-ES"/>
        </w:rPr>
      </w:pPr>
      <w:r w:rsidRPr="009E4A36">
        <w:rPr>
          <w:color w:val="FF0000"/>
          <w:lang w:val="es-ES"/>
        </w:rPr>
        <w:t xml:space="preserve">NOTA: El Anexo 4 no se debatió pormenorizadamente </w:t>
      </w:r>
      <w:r w:rsidR="000654A7">
        <w:rPr>
          <w:color w:val="FF0000"/>
          <w:lang w:val="es-ES"/>
        </w:rPr>
        <w:t>durante</w:t>
      </w:r>
      <w:r w:rsidRPr="009E4A36">
        <w:rPr>
          <w:color w:val="FF0000"/>
          <w:lang w:val="es-ES"/>
        </w:rPr>
        <w:t xml:space="preserve"> la RPC23-2</w:t>
      </w:r>
    </w:p>
    <w:p w14:paraId="27945595" w14:textId="49EC5348" w:rsidR="007704DB" w:rsidRPr="00E0162B" w:rsidDel="000654A7" w:rsidRDefault="00B06746" w:rsidP="00165945">
      <w:pPr>
        <w:pStyle w:val="Headingb"/>
        <w:rPr>
          <w:del w:id="3598" w:author="Spanish3" w:date="2023-11-14T15:10:00Z"/>
          <w:lang w:val="es-ES"/>
        </w:rPr>
      </w:pPr>
      <w:del w:id="3599" w:author="Spanish3" w:date="2023-11-14T15:10:00Z">
        <w:r w:rsidRPr="003C0F9F" w:rsidDel="000654A7">
          <w:rPr>
            <w:b w:val="0"/>
            <w:highlight w:val="cyan"/>
            <w:lang w:val="es-ES"/>
          </w:rPr>
          <w:delText>Opción 1:</w:delText>
        </w:r>
      </w:del>
    </w:p>
    <w:p w14:paraId="00A3F353" w14:textId="77777777" w:rsidR="007704DB" w:rsidRPr="00E0162B" w:rsidRDefault="00B06746" w:rsidP="00165945">
      <w:pPr>
        <w:pStyle w:val="AnnexNo"/>
        <w:rPr>
          <w:lang w:val="es-ES"/>
        </w:rPr>
      </w:pPr>
      <w:bookmarkStart w:id="3600" w:name="_Toc125118532"/>
      <w:bookmarkStart w:id="3601" w:name="_Toc134779154"/>
      <w:r w:rsidRPr="001B5235">
        <w:rPr>
          <w:lang w:val="es-ES"/>
        </w:rPr>
        <w:t>AnEXO 4 AL PROYECTO DE NUEVA RESOLUCIÓN</w:t>
      </w:r>
      <w:r w:rsidRPr="001B5235">
        <w:rPr>
          <w:lang w:val="es-ES" w:eastAsia="zh-CN"/>
        </w:rPr>
        <w:t xml:space="preserve"> [A116] (CMR-23)</w:t>
      </w:r>
      <w:bookmarkEnd w:id="3600"/>
      <w:bookmarkEnd w:id="3601"/>
    </w:p>
    <w:p w14:paraId="2CBA617D" w14:textId="77777777" w:rsidR="007704DB" w:rsidRPr="00E0162B" w:rsidRDefault="00B06746" w:rsidP="00165945">
      <w:pPr>
        <w:pStyle w:val="Annextitle"/>
        <w:rPr>
          <w:lang w:val="es-ES" w:eastAsia="ko-KR"/>
        </w:rPr>
      </w:pPr>
      <w:r w:rsidRPr="00E0162B">
        <w:rPr>
          <w:lang w:val="es-ES" w:eastAsia="ko-KR"/>
        </w:rPr>
        <w:t xml:space="preserve">Capacidades </w:t>
      </w:r>
      <w:ins w:id="3602" w:author="Spanish1" w:date="2023-04-05T20:24:00Z">
        <w:r w:rsidRPr="00E0162B">
          <w:rPr>
            <w:lang w:val="es-ES" w:eastAsia="ko-KR"/>
          </w:rPr>
          <w:t>necesarias</w:t>
        </w:r>
        <w:del w:id="3603" w:author="Spanish3" w:date="2023-11-14T15:10:00Z">
          <w:r w:rsidRPr="00E0162B" w:rsidDel="000654A7">
            <w:rPr>
              <w:lang w:val="es-ES" w:eastAsia="ko-KR"/>
            </w:rPr>
            <w:delText xml:space="preserve"> </w:delText>
          </w:r>
          <w:r w:rsidRPr="000654A7" w:rsidDel="000654A7">
            <w:rPr>
              <w:highlight w:val="cyan"/>
              <w:lang w:val="es-ES" w:eastAsia="ko-KR"/>
              <w:rPrChange w:id="3604" w:author="Spanish3" w:date="2023-11-14T15:10:00Z">
                <w:rPr>
                  <w:lang w:val="es-ES" w:eastAsia="ko-KR"/>
                </w:rPr>
              </w:rPrChange>
            </w:rPr>
            <w:delText>o recomendables</w:delText>
          </w:r>
        </w:del>
        <w:r w:rsidRPr="00E0162B">
          <w:rPr>
            <w:lang w:val="es-ES" w:eastAsia="ko-KR"/>
          </w:rPr>
          <w:t xml:space="preserve"> </w:t>
        </w:r>
      </w:ins>
      <w:r w:rsidRPr="00E0162B">
        <w:rPr>
          <w:lang w:val="es-ES" w:eastAsia="ko-KR"/>
        </w:rPr>
        <w:t xml:space="preserve">de </w:t>
      </w:r>
      <w:del w:id="3605" w:author="Spanish1" w:date="2023-04-05T20:24:00Z">
        <w:r w:rsidRPr="00E0162B" w:rsidDel="0003645F">
          <w:rPr>
            <w:i/>
            <w:iCs/>
            <w:lang w:val="es-ES" w:eastAsia="ko-KR"/>
          </w:rPr>
          <w:delText>software</w:delText>
        </w:r>
        <w:r w:rsidRPr="00E0162B" w:rsidDel="0003645F">
          <w:rPr>
            <w:lang w:val="es-ES" w:eastAsia="ko-KR"/>
          </w:rPr>
          <w:delText xml:space="preserve"> y </w:delText>
        </w:r>
        <w:r w:rsidRPr="00E0162B" w:rsidDel="0003645F">
          <w:rPr>
            <w:i/>
            <w:iCs/>
            <w:lang w:val="es-ES" w:eastAsia="ko-KR"/>
          </w:rPr>
          <w:delText>hardware</w:delText>
        </w:r>
        <w:r w:rsidRPr="00E0162B" w:rsidDel="0003645F">
          <w:rPr>
            <w:lang w:val="es-ES" w:eastAsia="ko-KR"/>
          </w:rPr>
          <w:delText xml:space="preserve"> que han de tener </w:delText>
        </w:r>
      </w:del>
      <w:r w:rsidRPr="00E0162B">
        <w:rPr>
          <w:lang w:val="es-ES" w:eastAsia="ko-KR"/>
        </w:rPr>
        <w:t>las ETEM</w:t>
      </w:r>
    </w:p>
    <w:p w14:paraId="053AC3F1" w14:textId="77777777" w:rsidR="007704DB" w:rsidRPr="00E0162B" w:rsidRDefault="00B06746" w:rsidP="009B7AAF">
      <w:pPr>
        <w:pStyle w:val="Normalaftertitle"/>
        <w:rPr>
          <w:ins w:id="3606" w:author="Spanish1" w:date="2023-04-05T20:26:00Z"/>
          <w:lang w:val="es-ES" w:eastAsia="zh-CN"/>
        </w:rPr>
      </w:pPr>
      <w:ins w:id="3607" w:author="Spanish1" w:date="2023-04-05T20:26:00Z">
        <w:r w:rsidRPr="00E0162B">
          <w:rPr>
            <w:lang w:val="es-ES" w:eastAsia="zh-CN"/>
          </w:rPr>
          <w:t>El diseño de</w:t>
        </w:r>
        <w:r w:rsidRPr="009E4A36">
          <w:rPr>
            <w:lang w:val="es-ES" w:eastAsia="zh-CN"/>
          </w:rPr>
          <w:t xml:space="preserve"> las ETEM deberá satisfacer las capacidades mínimas necesarias:</w:t>
        </w:r>
      </w:ins>
    </w:p>
    <w:p w14:paraId="3A7BB720" w14:textId="3C8E1F90" w:rsidR="007704DB" w:rsidRPr="00E0162B" w:rsidRDefault="00B06746" w:rsidP="009B7AAF">
      <w:pPr>
        <w:rPr>
          <w:lang w:val="es-ES" w:eastAsia="zh-CN"/>
        </w:rPr>
      </w:pPr>
      <w:r w:rsidRPr="00E0162B">
        <w:rPr>
          <w:lang w:val="es-ES" w:eastAsia="zh-CN"/>
        </w:rPr>
        <w:t xml:space="preserve">Para que las ETEM puedan cesar de transmitir cuando se cumplan las condiciones descritas, </w:t>
      </w:r>
      <w:ins w:id="3608" w:author="Spanish1" w:date="2023-04-05T20:27:00Z">
        <w:r w:rsidRPr="00E0162B">
          <w:rPr>
            <w:lang w:val="es-ES" w:eastAsia="zh-CN"/>
          </w:rPr>
          <w:t xml:space="preserve">es </w:t>
        </w:r>
        <w:del w:id="3609" w:author="Spanish3" w:date="2023-11-14T15:11:00Z">
          <w:r w:rsidRPr="000654A7" w:rsidDel="000654A7">
            <w:rPr>
              <w:highlight w:val="cyan"/>
              <w:lang w:val="es-ES" w:eastAsia="zh-CN"/>
              <w:rPrChange w:id="3610" w:author="Spanish3" w:date="2023-11-14T15:11:00Z">
                <w:rPr>
                  <w:lang w:val="es-ES" w:eastAsia="zh-CN"/>
                </w:rPr>
              </w:rPrChange>
            </w:rPr>
            <w:delText>recomendable</w:delText>
          </w:r>
        </w:del>
      </w:ins>
      <w:ins w:id="3611" w:author="Spanish3" w:date="2023-11-14T15:11:00Z">
        <w:r w:rsidR="000654A7" w:rsidRPr="000654A7">
          <w:rPr>
            <w:highlight w:val="cyan"/>
            <w:lang w:val="es-ES" w:eastAsia="zh-CN"/>
            <w:rPrChange w:id="3612" w:author="Spanish3" w:date="2023-11-14T15:11:00Z">
              <w:rPr>
                <w:lang w:val="es-ES" w:eastAsia="zh-CN"/>
              </w:rPr>
            </w:rPrChange>
          </w:rPr>
          <w:t>necesario</w:t>
        </w:r>
      </w:ins>
      <w:ins w:id="3613" w:author="Spanish1" w:date="2023-04-05T20:27:00Z">
        <w:r w:rsidRPr="00E0162B">
          <w:rPr>
            <w:lang w:val="es-ES" w:eastAsia="zh-CN"/>
          </w:rPr>
          <w:t xml:space="preserve"> que </w:t>
        </w:r>
      </w:ins>
      <w:r w:rsidRPr="00E0162B">
        <w:rPr>
          <w:lang w:val="es-ES" w:eastAsia="zh-CN"/>
        </w:rPr>
        <w:t xml:space="preserve">la red de ETEM </w:t>
      </w:r>
      <w:del w:id="3614" w:author="Spanish1" w:date="2023-04-05T20:27:00Z">
        <w:r w:rsidRPr="00E0162B" w:rsidDel="0003645F">
          <w:rPr>
            <w:lang w:val="es-ES" w:eastAsia="zh-CN"/>
          </w:rPr>
          <w:delText>deberá estar diseñada</w:delText>
        </w:r>
      </w:del>
      <w:ins w:id="3615" w:author="Spanish1" w:date="2023-04-05T20:27:00Z">
        <w:r w:rsidRPr="00E0162B">
          <w:rPr>
            <w:lang w:val="es-ES" w:eastAsia="zh-CN"/>
          </w:rPr>
          <w:t>se diseñe</w:t>
        </w:r>
      </w:ins>
      <w:r w:rsidRPr="00E0162B">
        <w:rPr>
          <w:lang w:val="es-ES" w:eastAsia="zh-CN"/>
        </w:rPr>
        <w:t xml:space="preserve"> con las capacidades </w:t>
      </w:r>
      <w:del w:id="3616" w:author="Spanish1" w:date="2023-04-05T20:27:00Z">
        <w:r w:rsidRPr="00E0162B" w:rsidDel="0003645F">
          <w:rPr>
            <w:lang w:val="es-ES" w:eastAsia="zh-CN"/>
          </w:rPr>
          <w:delText xml:space="preserve">de </w:delText>
        </w:r>
        <w:r w:rsidRPr="00E0162B" w:rsidDel="0003645F">
          <w:rPr>
            <w:i/>
            <w:iCs/>
            <w:lang w:val="es-ES" w:eastAsia="zh-CN"/>
          </w:rPr>
          <w:delText>software</w:delText>
        </w:r>
        <w:r w:rsidRPr="00E0162B" w:rsidDel="0003645F">
          <w:rPr>
            <w:lang w:val="es-ES" w:eastAsia="zh-CN"/>
          </w:rPr>
          <w:delText xml:space="preserve"> y </w:delText>
        </w:r>
        <w:r w:rsidRPr="00E0162B" w:rsidDel="0003645F">
          <w:rPr>
            <w:i/>
            <w:iCs/>
            <w:lang w:val="es-ES" w:eastAsia="zh-CN"/>
          </w:rPr>
          <w:delText>hardware</w:delText>
        </w:r>
        <w:r w:rsidRPr="00E0162B" w:rsidDel="0003645F">
          <w:rPr>
            <w:lang w:val="es-ES" w:eastAsia="zh-CN"/>
          </w:rPr>
          <w:delText xml:space="preserve"> </w:delText>
        </w:r>
      </w:del>
      <w:r w:rsidRPr="00E0162B">
        <w:rPr>
          <w:lang w:val="es-ES" w:eastAsia="zh-CN"/>
        </w:rPr>
        <w:t xml:space="preserve">adecuadas. En el cuadro </w:t>
      </w:r>
      <w:del w:id="3617" w:author="Spanish1" w:date="2023-04-05T20:27:00Z">
        <w:r w:rsidRPr="00E0162B" w:rsidDel="0003645F">
          <w:rPr>
            <w:lang w:val="es-ES" w:eastAsia="zh-CN"/>
          </w:rPr>
          <w:delText xml:space="preserve">siguiente </w:delText>
        </w:r>
      </w:del>
      <w:ins w:id="3618" w:author="Spanish1" w:date="2023-04-05T20:27:00Z">
        <w:r w:rsidRPr="00E0162B">
          <w:rPr>
            <w:lang w:val="es-ES" w:eastAsia="zh-CN"/>
          </w:rPr>
          <w:t xml:space="preserve">A5.1 </w:t>
        </w:r>
      </w:ins>
      <w:r w:rsidRPr="00E0162B">
        <w:rPr>
          <w:lang w:val="es-ES" w:eastAsia="zh-CN"/>
        </w:rPr>
        <w:t xml:space="preserve">se indican las capacidades </w:t>
      </w:r>
      <w:del w:id="3619" w:author="Spanish1" w:date="2023-04-05T20:27:00Z">
        <w:r w:rsidRPr="00E0162B" w:rsidDel="0003645F">
          <w:rPr>
            <w:lang w:val="es-ES" w:eastAsia="zh-CN"/>
          </w:rPr>
          <w:delText xml:space="preserve">de </w:delText>
        </w:r>
        <w:r w:rsidRPr="00E0162B" w:rsidDel="0003645F">
          <w:rPr>
            <w:i/>
            <w:iCs/>
            <w:lang w:val="es-ES" w:eastAsia="zh-CN"/>
          </w:rPr>
          <w:delText>software</w:delText>
        </w:r>
        <w:r w:rsidRPr="00E0162B" w:rsidDel="0003645F">
          <w:rPr>
            <w:lang w:val="es-ES" w:eastAsia="zh-CN"/>
          </w:rPr>
          <w:delText xml:space="preserve"> y </w:delText>
        </w:r>
        <w:r w:rsidRPr="00E0162B" w:rsidDel="0003645F">
          <w:rPr>
            <w:i/>
            <w:iCs/>
            <w:lang w:val="es-ES" w:eastAsia="zh-CN"/>
          </w:rPr>
          <w:delText>hardware</w:delText>
        </w:r>
        <w:r w:rsidRPr="00E0162B" w:rsidDel="0003645F">
          <w:rPr>
            <w:lang w:val="es-ES" w:eastAsia="zh-CN"/>
          </w:rPr>
          <w:delText xml:space="preserve"> mínimas </w:delText>
        </w:r>
      </w:del>
      <w:r w:rsidRPr="00E0162B">
        <w:rPr>
          <w:lang w:val="es-ES" w:eastAsia="zh-CN"/>
        </w:rPr>
        <w:t>aplicables, justificándose su necesidad.</w:t>
      </w:r>
    </w:p>
    <w:p w14:paraId="372D1C28" w14:textId="5701DFF3" w:rsidR="007704DB" w:rsidRPr="00E0162B" w:rsidDel="000654A7" w:rsidRDefault="00B06746" w:rsidP="00165945">
      <w:pPr>
        <w:pStyle w:val="Headingb"/>
        <w:rPr>
          <w:del w:id="3620" w:author="Spanish3" w:date="2023-11-14T15:11:00Z"/>
          <w:lang w:val="es-ES" w:eastAsia="zh-CN"/>
        </w:rPr>
      </w:pPr>
      <w:del w:id="3621" w:author="Spanish3" w:date="2023-11-14T15:11:00Z">
        <w:r w:rsidRPr="003C0F9F" w:rsidDel="000654A7">
          <w:rPr>
            <w:b w:val="0"/>
            <w:highlight w:val="cyan"/>
            <w:lang w:val="es-ES" w:eastAsia="zh-CN"/>
          </w:rPr>
          <w:delText>Opción 1:</w:delText>
        </w:r>
      </w:del>
    </w:p>
    <w:p w14:paraId="589DFE4D" w14:textId="77777777" w:rsidR="007704DB" w:rsidRPr="00E0162B" w:rsidRDefault="00B06746" w:rsidP="00165945">
      <w:pPr>
        <w:rPr>
          <w:ins w:id="3622" w:author="Spanish1" w:date="2023-04-05T20:29:00Z"/>
          <w:lang w:val="es-ES" w:eastAsia="zh-CN"/>
        </w:rPr>
      </w:pPr>
      <w:r w:rsidRPr="00E0162B">
        <w:rPr>
          <w:lang w:val="es-ES" w:eastAsia="zh-CN"/>
        </w:rPr>
        <w:t>Asimismo, es importante señalar que el CCSR dispone de una base de datos de límites de densidad espectral de potencia permitidos por ángulo (acimut, elevación e inclinación) altitud y actitud, fundamentales para garantizar el cumplimiento de los límites de densidad de flujo de potencia (dfp). El CCSR se basa en esta completa y detallada base de datos de niveles permitidos y supervisa constantemente la información que le llega del terminal para garantizar que las emisiones son plenamente conformes con los límites reglamentarios.</w:t>
      </w:r>
    </w:p>
    <w:p w14:paraId="4031ACA9" w14:textId="5D6F0E55" w:rsidR="007704DB" w:rsidRPr="00E0162B" w:rsidDel="000654A7" w:rsidRDefault="00B06746" w:rsidP="00165945">
      <w:pPr>
        <w:pStyle w:val="Headingb"/>
        <w:rPr>
          <w:del w:id="3623" w:author="Spanish3" w:date="2023-11-14T15:11:00Z"/>
          <w:lang w:val="es-ES" w:eastAsia="zh-CN"/>
        </w:rPr>
      </w:pPr>
      <w:del w:id="3624" w:author="Spanish3" w:date="2023-11-14T15:11:00Z">
        <w:r w:rsidRPr="003C0F9F" w:rsidDel="000654A7">
          <w:rPr>
            <w:b w:val="0"/>
            <w:highlight w:val="cyan"/>
            <w:lang w:val="es-ES" w:eastAsia="zh-CN"/>
          </w:rPr>
          <w:delText>Opción 2:</w:delText>
        </w:r>
      </w:del>
    </w:p>
    <w:p w14:paraId="4CB99D52" w14:textId="77777777" w:rsidR="007704DB" w:rsidRPr="00E0162B" w:rsidDel="003F2D15" w:rsidRDefault="00B06746" w:rsidP="00165945">
      <w:pPr>
        <w:rPr>
          <w:del w:id="3625" w:author="Spanish1" w:date="2023-04-05T20:30:00Z"/>
          <w:lang w:val="es-ES" w:eastAsia="zh-CN"/>
        </w:rPr>
      </w:pPr>
      <w:del w:id="3626" w:author="Spanish1" w:date="2023-04-05T20:30:00Z">
        <w:r w:rsidRPr="00E0162B" w:rsidDel="003F2D15">
          <w:rPr>
            <w:lang w:val="es-ES" w:eastAsia="zh-CN"/>
          </w:rPr>
          <w:delText>Asimismo, es importante señalar que el CCSR dispone de una base de datos de límites de densidad espectral de potencia permitidos por ángulo (acimut, elevación e inclinación) altitud y actitud, fundamentales para garantizar el cumplimiento de los límites de densidad de flujo de potencia (dfp). El CCSR se basa en esta completa y detallada base de datos de niveles permitidos y supervisa constantemente la información que le llega del terminal para garantizar que las emisiones son plenamente conformes con los límites reglamentarios.</w:delText>
        </w:r>
      </w:del>
    </w:p>
    <w:p w14:paraId="07D52909" w14:textId="2787D5CD" w:rsidR="007704DB" w:rsidRPr="00E0162B" w:rsidDel="000654A7" w:rsidRDefault="00B06746" w:rsidP="00165945">
      <w:pPr>
        <w:pStyle w:val="Headingb"/>
        <w:rPr>
          <w:del w:id="3627" w:author="Spanish3" w:date="2023-11-14T15:12:00Z"/>
          <w:lang w:val="es-ES" w:eastAsia="zh-CN"/>
        </w:rPr>
      </w:pPr>
      <w:del w:id="3628" w:author="Spanish3" w:date="2023-11-14T15:12:00Z">
        <w:r w:rsidRPr="003C0F9F" w:rsidDel="000654A7">
          <w:rPr>
            <w:b w:val="0"/>
            <w:highlight w:val="cyan"/>
            <w:lang w:val="es-ES" w:eastAsia="zh-CN"/>
          </w:rPr>
          <w:delText>Opción 1:</w:delText>
        </w:r>
      </w:del>
    </w:p>
    <w:p w14:paraId="1793F45F" w14:textId="77777777" w:rsidR="007704DB" w:rsidRPr="00E0162B" w:rsidRDefault="00B06746" w:rsidP="00165945">
      <w:pPr>
        <w:rPr>
          <w:ins w:id="3629" w:author="Spanish1" w:date="2023-04-05T20:31:00Z"/>
          <w:lang w:val="es-ES" w:eastAsia="zh-CN"/>
        </w:rPr>
      </w:pPr>
      <w:r w:rsidRPr="00E0162B">
        <w:rPr>
          <w:lang w:val="es-ES" w:eastAsia="zh-CN"/>
        </w:rPr>
        <w:t xml:space="preserve">Para cada ETEM el CCSR </w:t>
      </w:r>
      <w:del w:id="3630" w:author="Spanish1" w:date="2023-04-05T20:30:00Z">
        <w:r w:rsidRPr="00E0162B" w:rsidDel="003F2D15">
          <w:rPr>
            <w:lang w:val="es-ES" w:eastAsia="zh-CN"/>
          </w:rPr>
          <w:delText xml:space="preserve">dispondrá </w:delText>
        </w:r>
      </w:del>
      <w:ins w:id="3631" w:author="Spanish1" w:date="2023-04-05T20:30:00Z">
        <w:r w:rsidRPr="00E0162B">
          <w:rPr>
            <w:lang w:val="es-ES" w:eastAsia="zh-CN"/>
          </w:rPr>
          <w:t xml:space="preserve">debería disponer </w:t>
        </w:r>
      </w:ins>
      <w:r w:rsidRPr="00E0162B">
        <w:rPr>
          <w:lang w:val="es-ES" w:eastAsia="zh-CN"/>
        </w:rPr>
        <w:t>de un registro de ubicación, latitud, longitud y altitud, frecuencia de transmisión, ancho de banda del canal y sistema de satélites</w:t>
      </w:r>
      <w:ins w:id="3632" w:author="Spanish1" w:date="2023-04-05T20:30:00Z">
        <w:r w:rsidRPr="00E0162B">
          <w:rPr>
            <w:lang w:val="es-ES" w:eastAsia="zh-CN"/>
          </w:rPr>
          <w:t xml:space="preserve"> no OSG con el que comunique la ETEM no OSG</w:t>
        </w:r>
      </w:ins>
      <w:r w:rsidRPr="00E0162B">
        <w:rPr>
          <w:lang w:val="es-ES" w:eastAsia="zh-CN"/>
        </w:rPr>
        <w:t>. Estos datos podrán ponerse a disposición de las administraciones u organismos autorizados para detectar y resolver casos de interferencia.</w:t>
      </w:r>
    </w:p>
    <w:p w14:paraId="22129989" w14:textId="25520BD7" w:rsidR="007704DB" w:rsidRPr="00E0162B" w:rsidDel="000654A7" w:rsidRDefault="00B06746" w:rsidP="00165945">
      <w:pPr>
        <w:pStyle w:val="Headingb"/>
        <w:rPr>
          <w:del w:id="3633" w:author="Spanish3" w:date="2023-11-14T15:12:00Z"/>
          <w:lang w:val="es-ES" w:eastAsia="zh-CN"/>
        </w:rPr>
      </w:pPr>
      <w:del w:id="3634" w:author="Spanish3" w:date="2023-11-14T15:12:00Z">
        <w:r w:rsidRPr="003C0F9F" w:rsidDel="000654A7">
          <w:rPr>
            <w:b w:val="0"/>
            <w:highlight w:val="cyan"/>
            <w:lang w:val="es-ES" w:eastAsia="zh-CN"/>
          </w:rPr>
          <w:delText>Opción 2:</w:delText>
        </w:r>
      </w:del>
    </w:p>
    <w:p w14:paraId="3E98D903" w14:textId="77777777" w:rsidR="007704DB" w:rsidRPr="00E0162B" w:rsidDel="001E5E72" w:rsidRDefault="00B06746" w:rsidP="00165945">
      <w:pPr>
        <w:rPr>
          <w:del w:id="3635" w:author="Spanish83" w:date="2023-04-18T12:58:00Z"/>
          <w:lang w:val="es-ES" w:eastAsia="zh-CN"/>
        </w:rPr>
      </w:pPr>
      <w:del w:id="3636" w:author="Spanish83" w:date="2023-04-18T12:58:00Z">
        <w:r w:rsidRPr="009E4A36" w:rsidDel="001E5E72">
          <w:rPr>
            <w:lang w:val="es-ES" w:eastAsia="zh-CN"/>
          </w:rPr>
          <w:delText>Para cada ETEM el CCSR dispondrá de un registro de ubicación, latitud, longitud y altitud, frecuencia de transmisión, ancho de banda del canal y sistema de satélites. Estos datos podrán ponerse a disposición de las administraciones u organismos autorizados para detectar y resolver casos de interferencia.</w:delText>
        </w:r>
      </w:del>
    </w:p>
    <w:p w14:paraId="08CA236E" w14:textId="61EC5701" w:rsidR="007704DB" w:rsidRPr="003C0F9F" w:rsidDel="000654A7" w:rsidRDefault="00B06746" w:rsidP="00165945">
      <w:pPr>
        <w:pStyle w:val="Headingb"/>
        <w:rPr>
          <w:del w:id="3637" w:author="Spanish3" w:date="2023-11-14T15:12:00Z"/>
          <w:highlight w:val="cyan"/>
          <w:lang w:val="es-ES" w:eastAsia="zh-CN"/>
        </w:rPr>
      </w:pPr>
      <w:del w:id="3638" w:author="Spanish3" w:date="2023-11-14T15:12:00Z">
        <w:r w:rsidRPr="003C0F9F" w:rsidDel="000654A7">
          <w:rPr>
            <w:b w:val="0"/>
            <w:highlight w:val="cyan"/>
            <w:lang w:val="es-ES" w:eastAsia="zh-CN"/>
          </w:rPr>
          <w:lastRenderedPageBreak/>
          <w:delText>Opción 1:</w:delText>
        </w:r>
      </w:del>
    </w:p>
    <w:p w14:paraId="4DBDF68C" w14:textId="2091CB6D" w:rsidR="007704DB" w:rsidRPr="003C0F9F" w:rsidDel="000654A7" w:rsidRDefault="00B06746" w:rsidP="00165945">
      <w:pPr>
        <w:pStyle w:val="TableNo"/>
        <w:rPr>
          <w:del w:id="3639" w:author="Spanish3" w:date="2023-11-14T15:12:00Z"/>
          <w:highlight w:val="cyan"/>
          <w:lang w:val="es-ES"/>
        </w:rPr>
      </w:pPr>
      <w:del w:id="3640" w:author="Spanish3" w:date="2023-11-14T15:12:00Z">
        <w:r w:rsidRPr="003C0F9F" w:rsidDel="000654A7">
          <w:rPr>
            <w:caps w:val="0"/>
            <w:highlight w:val="cyan"/>
            <w:lang w:val="es-ES"/>
          </w:rPr>
          <w:delText>CUADRO A4-1</w:delText>
        </w:r>
      </w:del>
    </w:p>
    <w:p w14:paraId="0BA82C8F" w14:textId="6FE18035" w:rsidR="007704DB" w:rsidRPr="003C0F9F" w:rsidDel="000654A7" w:rsidRDefault="00B06746" w:rsidP="00165945">
      <w:pPr>
        <w:pStyle w:val="Tabletitle"/>
        <w:rPr>
          <w:del w:id="3641" w:author="Spanish3" w:date="2023-11-14T15:12:00Z"/>
          <w:highlight w:val="cyan"/>
          <w:lang w:val="es-ES"/>
        </w:rPr>
      </w:pPr>
      <w:del w:id="3642" w:author="Spanish3" w:date="2023-11-14T15:12:00Z">
        <w:r w:rsidRPr="003C0F9F" w:rsidDel="000654A7">
          <w:rPr>
            <w:b w:val="0"/>
            <w:highlight w:val="cyan"/>
            <w:lang w:val="es-ES"/>
          </w:rPr>
          <w:delText>Capacidades mínimas de las ETEM y su justificación</w:delText>
        </w:r>
      </w:del>
    </w:p>
    <w:tbl>
      <w:tblPr>
        <w:tblW w:w="0" w:type="auto"/>
        <w:tblLook w:val="04A0" w:firstRow="1" w:lastRow="0" w:firstColumn="1" w:lastColumn="0" w:noHBand="0" w:noVBand="1"/>
      </w:tblPr>
      <w:tblGrid>
        <w:gridCol w:w="3209"/>
        <w:gridCol w:w="6284"/>
      </w:tblGrid>
      <w:tr w:rsidR="007704DB" w:rsidRPr="000654A7" w:rsidDel="000654A7" w14:paraId="17296079" w14:textId="3650E83D" w:rsidTr="00165945">
        <w:trPr>
          <w:del w:id="3643" w:author="Spanish3" w:date="2023-11-14T15:12:00Z"/>
        </w:trPr>
        <w:tc>
          <w:tcPr>
            <w:tcW w:w="3209" w:type="dxa"/>
            <w:tcBorders>
              <w:top w:val="single" w:sz="4" w:space="0" w:color="auto"/>
              <w:left w:val="single" w:sz="4" w:space="0" w:color="auto"/>
              <w:bottom w:val="single" w:sz="4" w:space="0" w:color="auto"/>
              <w:right w:val="single" w:sz="4" w:space="0" w:color="auto"/>
            </w:tcBorders>
            <w:hideMark/>
          </w:tcPr>
          <w:p w14:paraId="4DC2194E" w14:textId="5F8678D6" w:rsidR="007704DB" w:rsidRPr="000654A7" w:rsidDel="000654A7" w:rsidRDefault="00B06746" w:rsidP="00165945">
            <w:pPr>
              <w:pStyle w:val="Tablehead"/>
              <w:keepLines/>
              <w:rPr>
                <w:del w:id="3644" w:author="Spanish3" w:date="2023-11-14T15:12:00Z"/>
                <w:highlight w:val="cyan"/>
                <w:lang w:val="es-ES" w:eastAsia="zh-CN"/>
                <w:rPrChange w:id="3645" w:author="Spanish3" w:date="2023-11-14T15:12:00Z">
                  <w:rPr>
                    <w:del w:id="3646" w:author="Spanish3" w:date="2023-11-14T15:12:00Z"/>
                    <w:lang w:val="es-ES" w:eastAsia="zh-CN"/>
                  </w:rPr>
                </w:rPrChange>
              </w:rPr>
            </w:pPr>
            <w:del w:id="3647" w:author="Spanish3" w:date="2023-11-14T15:12:00Z">
              <w:r w:rsidRPr="000654A7" w:rsidDel="000654A7">
                <w:rPr>
                  <w:b w:val="0"/>
                  <w:highlight w:val="cyan"/>
                  <w:lang w:val="es-ES" w:eastAsia="zh-CN"/>
                  <w:rPrChange w:id="3648" w:author="Spanish3" w:date="2023-11-14T15:12:00Z">
                    <w:rPr>
                      <w:b w:val="0"/>
                      <w:lang w:val="es-ES" w:eastAsia="zh-CN"/>
                    </w:rPr>
                  </w:rPrChange>
                </w:rPr>
                <w:delText>Capacidad</w:delText>
              </w:r>
            </w:del>
          </w:p>
        </w:tc>
        <w:tc>
          <w:tcPr>
            <w:tcW w:w="6284" w:type="dxa"/>
            <w:tcBorders>
              <w:top w:val="single" w:sz="4" w:space="0" w:color="auto"/>
              <w:left w:val="single" w:sz="4" w:space="0" w:color="auto"/>
              <w:bottom w:val="single" w:sz="4" w:space="0" w:color="auto"/>
              <w:right w:val="single" w:sz="4" w:space="0" w:color="auto"/>
            </w:tcBorders>
            <w:hideMark/>
          </w:tcPr>
          <w:p w14:paraId="2A519762" w14:textId="78FDA932" w:rsidR="007704DB" w:rsidRPr="000654A7" w:rsidDel="000654A7" w:rsidRDefault="00B06746" w:rsidP="00165945">
            <w:pPr>
              <w:pStyle w:val="Tablehead"/>
              <w:keepLines/>
              <w:rPr>
                <w:del w:id="3649" w:author="Spanish3" w:date="2023-11-14T15:12:00Z"/>
                <w:highlight w:val="cyan"/>
                <w:lang w:val="es-ES" w:eastAsia="zh-CN"/>
                <w:rPrChange w:id="3650" w:author="Spanish3" w:date="2023-11-14T15:12:00Z">
                  <w:rPr>
                    <w:del w:id="3651" w:author="Spanish3" w:date="2023-11-14T15:12:00Z"/>
                    <w:lang w:val="es-ES" w:eastAsia="zh-CN"/>
                  </w:rPr>
                </w:rPrChange>
              </w:rPr>
            </w:pPr>
            <w:del w:id="3652" w:author="Spanish3" w:date="2023-11-14T15:12:00Z">
              <w:r w:rsidRPr="000654A7" w:rsidDel="000654A7">
                <w:rPr>
                  <w:b w:val="0"/>
                  <w:highlight w:val="cyan"/>
                  <w:lang w:val="es-ES" w:eastAsia="zh-CN"/>
                  <w:rPrChange w:id="3653" w:author="Spanish3" w:date="2023-11-14T15:12:00Z">
                    <w:rPr>
                      <w:b w:val="0"/>
                      <w:lang w:val="es-ES" w:eastAsia="zh-CN"/>
                    </w:rPr>
                  </w:rPrChange>
                </w:rPr>
                <w:delText>Justificación</w:delText>
              </w:r>
            </w:del>
          </w:p>
        </w:tc>
      </w:tr>
      <w:tr w:rsidR="007704DB" w:rsidRPr="000654A7" w:rsidDel="000654A7" w14:paraId="06CADF10" w14:textId="2D4BA3E4" w:rsidTr="00165945">
        <w:trPr>
          <w:del w:id="3654" w:author="Spanish3" w:date="2023-11-14T15:12:00Z"/>
        </w:trPr>
        <w:tc>
          <w:tcPr>
            <w:tcW w:w="3209" w:type="dxa"/>
            <w:tcBorders>
              <w:top w:val="single" w:sz="4" w:space="0" w:color="auto"/>
              <w:left w:val="single" w:sz="4" w:space="0" w:color="auto"/>
              <w:bottom w:val="single" w:sz="4" w:space="0" w:color="auto"/>
              <w:right w:val="single" w:sz="4" w:space="0" w:color="auto"/>
            </w:tcBorders>
            <w:hideMark/>
          </w:tcPr>
          <w:p w14:paraId="2966BB94" w14:textId="2C365A93" w:rsidR="007704DB" w:rsidRPr="000654A7" w:rsidDel="000654A7" w:rsidRDefault="00B06746" w:rsidP="00165945">
            <w:pPr>
              <w:pStyle w:val="Tabletext"/>
              <w:keepNext/>
              <w:keepLines/>
              <w:rPr>
                <w:del w:id="3655" w:author="Spanish3" w:date="2023-11-14T15:12:00Z"/>
                <w:highlight w:val="cyan"/>
                <w:lang w:val="es-ES" w:eastAsia="zh-CN"/>
                <w:rPrChange w:id="3656" w:author="Spanish3" w:date="2023-11-14T15:12:00Z">
                  <w:rPr>
                    <w:del w:id="3657" w:author="Spanish3" w:date="2023-11-14T15:12:00Z"/>
                    <w:lang w:val="es-ES" w:eastAsia="zh-CN"/>
                  </w:rPr>
                </w:rPrChange>
              </w:rPr>
            </w:pPr>
            <w:del w:id="3658" w:author="Spanish3" w:date="2023-11-14T15:12:00Z">
              <w:r w:rsidRPr="000654A7" w:rsidDel="000654A7">
                <w:rPr>
                  <w:highlight w:val="cyan"/>
                  <w:lang w:val="es-ES" w:eastAsia="zh-CN"/>
                  <w:rPrChange w:id="3659" w:author="Spanish3" w:date="2023-11-14T15:12:00Z">
                    <w:rPr>
                      <w:lang w:val="es-ES" w:eastAsia="zh-CN"/>
                    </w:rPr>
                  </w:rPrChange>
                </w:rPr>
                <w:delText>GNSS (u otra capacidad de geolocalización)</w:delText>
              </w:r>
            </w:del>
          </w:p>
        </w:tc>
        <w:tc>
          <w:tcPr>
            <w:tcW w:w="6284" w:type="dxa"/>
            <w:tcBorders>
              <w:top w:val="single" w:sz="4" w:space="0" w:color="auto"/>
              <w:left w:val="single" w:sz="4" w:space="0" w:color="auto"/>
              <w:bottom w:val="single" w:sz="4" w:space="0" w:color="auto"/>
              <w:right w:val="single" w:sz="4" w:space="0" w:color="auto"/>
            </w:tcBorders>
            <w:hideMark/>
          </w:tcPr>
          <w:p w14:paraId="6536EA64" w14:textId="56C3B6E0" w:rsidR="007704DB" w:rsidRPr="000654A7" w:rsidDel="000654A7" w:rsidRDefault="00B06746">
            <w:pPr>
              <w:pStyle w:val="Tabletext"/>
              <w:keepNext/>
              <w:keepLines/>
              <w:rPr>
                <w:del w:id="3660" w:author="Spanish3" w:date="2023-11-14T15:12:00Z"/>
                <w:highlight w:val="cyan"/>
                <w:lang w:val="es-ES" w:eastAsia="zh-CN"/>
                <w:rPrChange w:id="3661" w:author="Spanish3" w:date="2023-11-14T15:12:00Z">
                  <w:rPr>
                    <w:del w:id="3662" w:author="Spanish3" w:date="2023-11-14T15:12:00Z"/>
                    <w:lang w:val="es-ES" w:eastAsia="zh-CN"/>
                  </w:rPr>
                </w:rPrChange>
              </w:rPr>
            </w:pPr>
            <w:del w:id="3663" w:author="Spanish3" w:date="2023-11-14T15:12:00Z">
              <w:r w:rsidRPr="000654A7" w:rsidDel="000654A7">
                <w:rPr>
                  <w:highlight w:val="cyan"/>
                  <w:lang w:val="es-ES" w:eastAsia="zh-CN"/>
                  <w:rPrChange w:id="3664" w:author="Spanish3" w:date="2023-11-14T15:12:00Z">
                    <w:rPr>
                      <w:lang w:val="es-ES" w:eastAsia="zh-CN"/>
                    </w:rPr>
                  </w:rPrChange>
                </w:rPr>
                <w:delText>Necesario p</w:delText>
              </w:r>
            </w:del>
            <w:ins w:id="3665" w:author="Spanish1" w:date="2023-04-05T20:31:00Z">
              <w:del w:id="3666" w:author="Spanish3" w:date="2023-11-14T15:12:00Z">
                <w:r w:rsidRPr="000654A7" w:rsidDel="000654A7">
                  <w:rPr>
                    <w:highlight w:val="cyan"/>
                    <w:lang w:val="es-ES" w:eastAsia="zh-CN"/>
                    <w:rPrChange w:id="3667" w:author="Spanish3" w:date="2023-11-14T15:12:00Z">
                      <w:rPr>
                        <w:lang w:val="es-ES" w:eastAsia="zh-CN"/>
                      </w:rPr>
                    </w:rPrChange>
                  </w:rPr>
                  <w:delText>P</w:delText>
                </w:r>
              </w:del>
            </w:ins>
            <w:del w:id="3668" w:author="Spanish3" w:date="2023-11-14T15:12:00Z">
              <w:r w:rsidRPr="000654A7" w:rsidDel="000654A7">
                <w:rPr>
                  <w:highlight w:val="cyan"/>
                  <w:lang w:val="es-ES" w:eastAsia="zh-CN"/>
                  <w:rPrChange w:id="3669" w:author="Spanish3" w:date="2023-11-14T15:12:00Z">
                    <w:rPr>
                      <w:lang w:val="es-ES" w:eastAsia="zh-CN"/>
                    </w:rPr>
                  </w:rPrChange>
                </w:rPr>
                <w:delText xml:space="preserve">ara evaluar la posición geográfica de la ETEM a fin de que ésta sepa cuándo entra en el territorio de una administración que no ha dado su autorización e indique al </w:delText>
              </w:r>
              <w:r w:rsidRPr="000654A7" w:rsidDel="000654A7">
                <w:rPr>
                  <w:i/>
                  <w:iCs/>
                  <w:highlight w:val="cyan"/>
                  <w:lang w:val="es-ES" w:eastAsia="zh-CN"/>
                  <w:rPrChange w:id="3670" w:author="Spanish3" w:date="2023-11-14T15:12:00Z">
                    <w:rPr>
                      <w:i/>
                      <w:iCs/>
                      <w:lang w:val="es-ES" w:eastAsia="zh-CN"/>
                    </w:rPr>
                  </w:rPrChange>
                </w:rPr>
                <w:delText>software</w:delText>
              </w:r>
              <w:r w:rsidRPr="000654A7" w:rsidDel="000654A7">
                <w:rPr>
                  <w:highlight w:val="cyan"/>
                  <w:lang w:val="es-ES" w:eastAsia="zh-CN"/>
                  <w:rPrChange w:id="3671" w:author="Spanish3" w:date="2023-11-14T15:12:00Z">
                    <w:rPr>
                      <w:lang w:val="es-ES" w:eastAsia="zh-CN"/>
                    </w:rPr>
                  </w:rPrChange>
                </w:rPr>
                <w:delText xml:space="preserve"> que ha de</w:delText>
              </w:r>
            </w:del>
            <w:ins w:id="3672" w:author="Spanish1" w:date="2023-04-05T20:33:00Z">
              <w:del w:id="3673" w:author="Spanish3" w:date="2023-11-14T15:12:00Z">
                <w:r w:rsidRPr="000654A7" w:rsidDel="000654A7">
                  <w:rPr>
                    <w:highlight w:val="cyan"/>
                    <w:lang w:val="es-ES" w:eastAsia="zh-CN"/>
                    <w:rPrChange w:id="3674" w:author="Spanish3" w:date="2023-11-14T15:12:00Z">
                      <w:rPr>
                        <w:lang w:val="es-ES" w:eastAsia="zh-CN"/>
                      </w:rPr>
                    </w:rPrChange>
                  </w:rPr>
                  <w:delText>para</w:delText>
                </w:r>
              </w:del>
            </w:ins>
            <w:del w:id="3675" w:author="Spanish3" w:date="2023-11-14T15:12:00Z">
              <w:r w:rsidRPr="000654A7" w:rsidDel="000654A7">
                <w:rPr>
                  <w:highlight w:val="cyan"/>
                  <w:lang w:val="es-ES" w:eastAsia="zh-CN"/>
                  <w:rPrChange w:id="3676" w:author="Spanish3" w:date="2023-11-14T15:12:00Z">
                    <w:rPr>
                      <w:lang w:val="es-ES" w:eastAsia="zh-CN"/>
                    </w:rPr>
                  </w:rPrChange>
                </w:rPr>
                <w:delText xml:space="preserve"> cesar las emisiones en consecuencia</w:delText>
              </w:r>
            </w:del>
          </w:p>
        </w:tc>
      </w:tr>
      <w:tr w:rsidR="007704DB" w:rsidRPr="000654A7" w:rsidDel="000654A7" w14:paraId="4FE2DF18" w14:textId="67ED583E" w:rsidTr="00165945">
        <w:trPr>
          <w:del w:id="3677" w:author="Spanish3" w:date="2023-11-14T15:12:00Z"/>
        </w:trPr>
        <w:tc>
          <w:tcPr>
            <w:tcW w:w="3209" w:type="dxa"/>
            <w:tcBorders>
              <w:top w:val="single" w:sz="4" w:space="0" w:color="auto"/>
              <w:left w:val="single" w:sz="4" w:space="0" w:color="auto"/>
              <w:bottom w:val="single" w:sz="4" w:space="0" w:color="auto"/>
              <w:right w:val="single" w:sz="4" w:space="0" w:color="auto"/>
            </w:tcBorders>
            <w:hideMark/>
          </w:tcPr>
          <w:p w14:paraId="2FDC2F65" w14:textId="7E4E69DB" w:rsidR="007704DB" w:rsidRPr="000654A7" w:rsidDel="000654A7" w:rsidRDefault="00B06746" w:rsidP="00165945">
            <w:pPr>
              <w:pStyle w:val="Tabletext"/>
              <w:rPr>
                <w:del w:id="3678" w:author="Spanish3" w:date="2023-11-14T15:12:00Z"/>
                <w:highlight w:val="cyan"/>
                <w:lang w:val="es-ES" w:eastAsia="zh-CN"/>
                <w:rPrChange w:id="3679" w:author="Spanish3" w:date="2023-11-14T15:12:00Z">
                  <w:rPr>
                    <w:del w:id="3680" w:author="Spanish3" w:date="2023-11-14T15:12:00Z"/>
                    <w:lang w:val="es-ES" w:eastAsia="zh-CN"/>
                  </w:rPr>
                </w:rPrChange>
              </w:rPr>
            </w:pPr>
            <w:del w:id="3681" w:author="Spanish3" w:date="2023-11-14T15:12:00Z">
              <w:r w:rsidRPr="000654A7" w:rsidDel="000654A7">
                <w:rPr>
                  <w:highlight w:val="cyan"/>
                  <w:lang w:val="es-ES" w:eastAsia="zh-CN"/>
                  <w:rPrChange w:id="3682" w:author="Spanish3" w:date="2023-11-14T15:12:00Z">
                    <w:rPr>
                      <w:lang w:val="es-ES" w:eastAsia="zh-CN"/>
                    </w:rPr>
                  </w:rPrChange>
                </w:rPr>
                <w:delText>Supervisión de la pérdida del enganche de frecuencia</w:delText>
              </w:r>
            </w:del>
          </w:p>
        </w:tc>
        <w:tc>
          <w:tcPr>
            <w:tcW w:w="6284" w:type="dxa"/>
            <w:tcBorders>
              <w:top w:val="single" w:sz="4" w:space="0" w:color="auto"/>
              <w:left w:val="single" w:sz="4" w:space="0" w:color="auto"/>
              <w:bottom w:val="single" w:sz="4" w:space="0" w:color="auto"/>
              <w:right w:val="single" w:sz="4" w:space="0" w:color="auto"/>
            </w:tcBorders>
            <w:hideMark/>
          </w:tcPr>
          <w:p w14:paraId="2D131394" w14:textId="1B0D4A70" w:rsidR="007704DB" w:rsidRPr="000654A7" w:rsidDel="000654A7" w:rsidRDefault="00B06746" w:rsidP="00165945">
            <w:pPr>
              <w:pStyle w:val="Tabletext"/>
              <w:rPr>
                <w:del w:id="3683" w:author="Spanish3" w:date="2023-11-14T15:12:00Z"/>
                <w:highlight w:val="cyan"/>
                <w:lang w:val="es-ES" w:eastAsia="zh-CN"/>
                <w:rPrChange w:id="3684" w:author="Spanish3" w:date="2023-11-14T15:12:00Z">
                  <w:rPr>
                    <w:del w:id="3685" w:author="Spanish3" w:date="2023-11-14T15:12:00Z"/>
                    <w:lang w:val="es-ES" w:eastAsia="zh-CN"/>
                  </w:rPr>
                </w:rPrChange>
              </w:rPr>
            </w:pPr>
            <w:del w:id="3686" w:author="Spanish3" w:date="2023-11-14T15:12:00Z">
              <w:r w:rsidRPr="000654A7" w:rsidDel="000654A7">
                <w:rPr>
                  <w:highlight w:val="cyan"/>
                  <w:lang w:val="es-ES" w:eastAsia="zh-CN"/>
                  <w:rPrChange w:id="3687" w:author="Spanish3" w:date="2023-11-14T15:12:00Z">
                    <w:rPr>
                      <w:lang w:val="es-ES" w:eastAsia="zh-CN"/>
                    </w:rPr>
                  </w:rPrChange>
                </w:rPr>
                <w:delText>Necesario p</w:delText>
              </w:r>
            </w:del>
            <w:ins w:id="3688" w:author="Spanish1" w:date="2023-04-05T20:32:00Z">
              <w:del w:id="3689" w:author="Spanish3" w:date="2023-11-14T15:12:00Z">
                <w:r w:rsidRPr="000654A7" w:rsidDel="000654A7">
                  <w:rPr>
                    <w:highlight w:val="cyan"/>
                    <w:lang w:val="es-ES" w:eastAsia="zh-CN"/>
                    <w:rPrChange w:id="3690" w:author="Spanish3" w:date="2023-11-14T15:12:00Z">
                      <w:rPr>
                        <w:lang w:val="es-ES" w:eastAsia="zh-CN"/>
                      </w:rPr>
                    </w:rPrChange>
                  </w:rPr>
                  <w:delText>P</w:delText>
                </w:r>
              </w:del>
            </w:ins>
            <w:del w:id="3691" w:author="Spanish3" w:date="2023-11-14T15:12:00Z">
              <w:r w:rsidRPr="000654A7" w:rsidDel="000654A7">
                <w:rPr>
                  <w:highlight w:val="cyan"/>
                  <w:lang w:val="es-ES" w:eastAsia="zh-CN"/>
                  <w:rPrChange w:id="3692" w:author="Spanish3" w:date="2023-11-14T15:12:00Z">
                    <w:rPr>
                      <w:lang w:val="es-ES" w:eastAsia="zh-CN"/>
                    </w:rPr>
                  </w:rPrChange>
                </w:rPr>
                <w:delText>ara anticipar un error de frecuencia de transmisión, que podría causar interferencias fuera de la banda de transmisión asignada</w:delText>
              </w:r>
            </w:del>
          </w:p>
        </w:tc>
      </w:tr>
      <w:tr w:rsidR="007704DB" w:rsidRPr="000654A7" w:rsidDel="000654A7" w14:paraId="731122A7" w14:textId="5FB582CF" w:rsidTr="00165945">
        <w:trPr>
          <w:del w:id="3693" w:author="Spanish3" w:date="2023-11-14T15:12:00Z"/>
        </w:trPr>
        <w:tc>
          <w:tcPr>
            <w:tcW w:w="3209" w:type="dxa"/>
            <w:tcBorders>
              <w:top w:val="single" w:sz="4" w:space="0" w:color="auto"/>
              <w:left w:val="single" w:sz="4" w:space="0" w:color="auto"/>
              <w:bottom w:val="single" w:sz="4" w:space="0" w:color="auto"/>
              <w:right w:val="single" w:sz="4" w:space="0" w:color="auto"/>
            </w:tcBorders>
            <w:hideMark/>
          </w:tcPr>
          <w:p w14:paraId="4D957CC0" w14:textId="3953D07D" w:rsidR="007704DB" w:rsidRPr="000654A7" w:rsidDel="000654A7" w:rsidRDefault="00B06746" w:rsidP="00165945">
            <w:pPr>
              <w:pStyle w:val="Tabletext"/>
              <w:rPr>
                <w:del w:id="3694" w:author="Spanish3" w:date="2023-11-14T15:12:00Z"/>
                <w:highlight w:val="cyan"/>
                <w:lang w:val="es-ES" w:eastAsia="zh-CN"/>
                <w:rPrChange w:id="3695" w:author="Spanish3" w:date="2023-11-14T15:12:00Z">
                  <w:rPr>
                    <w:del w:id="3696" w:author="Spanish3" w:date="2023-11-14T15:12:00Z"/>
                    <w:lang w:val="es-ES" w:eastAsia="zh-CN"/>
                  </w:rPr>
                </w:rPrChange>
              </w:rPr>
            </w:pPr>
            <w:del w:id="3697" w:author="Spanish3" w:date="2023-11-14T15:12:00Z">
              <w:r w:rsidRPr="000654A7" w:rsidDel="000654A7">
                <w:rPr>
                  <w:highlight w:val="cyan"/>
                  <w:lang w:val="es-ES" w:eastAsia="zh-CN"/>
                  <w:rPrChange w:id="3698" w:author="Spanish3" w:date="2023-11-14T15:12:00Z">
                    <w:rPr>
                      <w:lang w:val="es-ES" w:eastAsia="zh-CN"/>
                    </w:rPr>
                  </w:rPrChange>
                </w:rPr>
                <w:delText>Supervisión de la pérdida de la señal del oscilador local</w:delText>
              </w:r>
            </w:del>
          </w:p>
        </w:tc>
        <w:tc>
          <w:tcPr>
            <w:tcW w:w="6284" w:type="dxa"/>
            <w:tcBorders>
              <w:top w:val="single" w:sz="4" w:space="0" w:color="auto"/>
              <w:left w:val="single" w:sz="4" w:space="0" w:color="auto"/>
              <w:bottom w:val="single" w:sz="4" w:space="0" w:color="auto"/>
              <w:right w:val="single" w:sz="4" w:space="0" w:color="auto"/>
            </w:tcBorders>
            <w:hideMark/>
          </w:tcPr>
          <w:p w14:paraId="7ADFB434" w14:textId="45A17FED" w:rsidR="007704DB" w:rsidRPr="000654A7" w:rsidDel="000654A7" w:rsidRDefault="00B06746" w:rsidP="00165945">
            <w:pPr>
              <w:pStyle w:val="Tabletext"/>
              <w:rPr>
                <w:del w:id="3699" w:author="Spanish3" w:date="2023-11-14T15:12:00Z"/>
                <w:highlight w:val="cyan"/>
                <w:lang w:val="es-ES" w:eastAsia="zh-CN"/>
                <w:rPrChange w:id="3700" w:author="Spanish3" w:date="2023-11-14T15:12:00Z">
                  <w:rPr>
                    <w:del w:id="3701" w:author="Spanish3" w:date="2023-11-14T15:12:00Z"/>
                    <w:lang w:val="es-ES" w:eastAsia="zh-CN"/>
                  </w:rPr>
                </w:rPrChange>
              </w:rPr>
            </w:pPr>
            <w:del w:id="3702" w:author="Spanish3" w:date="2023-11-14T15:12:00Z">
              <w:r w:rsidRPr="000654A7" w:rsidDel="000654A7">
                <w:rPr>
                  <w:highlight w:val="cyan"/>
                  <w:lang w:val="es-ES" w:eastAsia="zh-CN"/>
                  <w:rPrChange w:id="3703" w:author="Spanish3" w:date="2023-11-14T15:12:00Z">
                    <w:rPr>
                      <w:lang w:val="es-ES" w:eastAsia="zh-CN"/>
                    </w:rPr>
                  </w:rPrChange>
                </w:rPr>
                <w:delText>Necesario p</w:delText>
              </w:r>
            </w:del>
            <w:ins w:id="3704" w:author="Spanish1" w:date="2023-04-05T20:32:00Z">
              <w:del w:id="3705" w:author="Spanish3" w:date="2023-11-14T15:12:00Z">
                <w:r w:rsidRPr="000654A7" w:rsidDel="000654A7">
                  <w:rPr>
                    <w:highlight w:val="cyan"/>
                    <w:lang w:val="es-ES" w:eastAsia="zh-CN"/>
                    <w:rPrChange w:id="3706" w:author="Spanish3" w:date="2023-11-14T15:12:00Z">
                      <w:rPr>
                        <w:lang w:val="es-ES" w:eastAsia="zh-CN"/>
                      </w:rPr>
                    </w:rPrChange>
                  </w:rPr>
                  <w:delText>P</w:delText>
                </w:r>
              </w:del>
            </w:ins>
            <w:del w:id="3707" w:author="Spanish3" w:date="2023-11-14T15:12:00Z">
              <w:r w:rsidRPr="000654A7" w:rsidDel="000654A7">
                <w:rPr>
                  <w:highlight w:val="cyan"/>
                  <w:lang w:val="es-ES" w:eastAsia="zh-CN"/>
                  <w:rPrChange w:id="3708" w:author="Spanish3" w:date="2023-11-14T15:12:00Z">
                    <w:rPr>
                      <w:lang w:val="es-ES" w:eastAsia="zh-CN"/>
                    </w:rPr>
                  </w:rPrChange>
                </w:rPr>
                <w:delText>ara anticipar un error de frecuencia de transmisión, que podría causar interferencias fuera de la banda de transmisión asignada</w:delText>
              </w:r>
            </w:del>
          </w:p>
        </w:tc>
      </w:tr>
      <w:tr w:rsidR="007704DB" w:rsidRPr="000654A7" w:rsidDel="000654A7" w14:paraId="3DE32F3F" w14:textId="087DCC50" w:rsidTr="00165945">
        <w:trPr>
          <w:del w:id="3709" w:author="Spanish3" w:date="2023-11-14T15:12:00Z"/>
        </w:trPr>
        <w:tc>
          <w:tcPr>
            <w:tcW w:w="3209" w:type="dxa"/>
            <w:tcBorders>
              <w:top w:val="single" w:sz="4" w:space="0" w:color="auto"/>
              <w:left w:val="single" w:sz="4" w:space="0" w:color="auto"/>
              <w:bottom w:val="single" w:sz="4" w:space="0" w:color="auto"/>
              <w:right w:val="single" w:sz="4" w:space="0" w:color="auto"/>
            </w:tcBorders>
            <w:hideMark/>
          </w:tcPr>
          <w:p w14:paraId="736B52EE" w14:textId="23785094" w:rsidR="007704DB" w:rsidRPr="000654A7" w:rsidDel="000654A7" w:rsidRDefault="00B06746" w:rsidP="00165945">
            <w:pPr>
              <w:pStyle w:val="Tabletext"/>
              <w:rPr>
                <w:del w:id="3710" w:author="Spanish3" w:date="2023-11-14T15:12:00Z"/>
                <w:highlight w:val="cyan"/>
                <w:lang w:val="es-ES" w:eastAsia="zh-CN"/>
                <w:rPrChange w:id="3711" w:author="Spanish3" w:date="2023-11-14T15:12:00Z">
                  <w:rPr>
                    <w:del w:id="3712" w:author="Spanish3" w:date="2023-11-14T15:12:00Z"/>
                    <w:lang w:val="es-ES" w:eastAsia="zh-CN"/>
                  </w:rPr>
                </w:rPrChange>
              </w:rPr>
            </w:pPr>
            <w:del w:id="3713" w:author="Spanish3" w:date="2023-11-14T15:12:00Z">
              <w:r w:rsidRPr="000654A7" w:rsidDel="000654A7">
                <w:rPr>
                  <w:highlight w:val="cyan"/>
                  <w:lang w:val="es-ES" w:eastAsia="zh-CN"/>
                  <w:rPrChange w:id="3714" w:author="Spanish3" w:date="2023-11-14T15:12:00Z">
                    <w:rPr>
                      <w:lang w:val="es-ES" w:eastAsia="zh-CN"/>
                    </w:rPr>
                  </w:rPrChange>
                </w:rPr>
                <w:delText>Desactivación/activación/reinicio de potencia interno</w:delText>
              </w:r>
            </w:del>
          </w:p>
        </w:tc>
        <w:tc>
          <w:tcPr>
            <w:tcW w:w="6284" w:type="dxa"/>
            <w:tcBorders>
              <w:top w:val="single" w:sz="4" w:space="0" w:color="auto"/>
              <w:left w:val="single" w:sz="4" w:space="0" w:color="auto"/>
              <w:bottom w:val="single" w:sz="4" w:space="0" w:color="auto"/>
              <w:right w:val="single" w:sz="4" w:space="0" w:color="auto"/>
            </w:tcBorders>
            <w:hideMark/>
          </w:tcPr>
          <w:p w14:paraId="775974CF" w14:textId="7325B42B" w:rsidR="007704DB" w:rsidRPr="000654A7" w:rsidDel="000654A7" w:rsidRDefault="00B06746" w:rsidP="00165945">
            <w:pPr>
              <w:pStyle w:val="Tabletext"/>
              <w:rPr>
                <w:del w:id="3715" w:author="Spanish3" w:date="2023-11-14T15:12:00Z"/>
                <w:highlight w:val="cyan"/>
                <w:lang w:val="es-ES" w:eastAsia="zh-CN"/>
                <w:rPrChange w:id="3716" w:author="Spanish3" w:date="2023-11-14T15:12:00Z">
                  <w:rPr>
                    <w:del w:id="3717" w:author="Spanish3" w:date="2023-11-14T15:12:00Z"/>
                    <w:lang w:val="es-ES" w:eastAsia="zh-CN"/>
                  </w:rPr>
                </w:rPrChange>
              </w:rPr>
            </w:pPr>
            <w:del w:id="3718" w:author="Spanish3" w:date="2023-11-14T15:12:00Z">
              <w:r w:rsidRPr="000654A7" w:rsidDel="000654A7">
                <w:rPr>
                  <w:highlight w:val="cyan"/>
                  <w:lang w:val="es-ES" w:eastAsia="zh-CN"/>
                  <w:rPrChange w:id="3719" w:author="Spanish3" w:date="2023-11-14T15:12:00Z">
                    <w:rPr>
                      <w:lang w:val="es-ES" w:eastAsia="zh-CN"/>
                    </w:rPr>
                  </w:rPrChange>
                </w:rPr>
                <w:delText>Necesario p</w:delText>
              </w:r>
            </w:del>
            <w:ins w:id="3720" w:author="Spanish1" w:date="2023-04-05T20:33:00Z">
              <w:del w:id="3721" w:author="Spanish3" w:date="2023-11-14T15:12:00Z">
                <w:r w:rsidRPr="000654A7" w:rsidDel="000654A7">
                  <w:rPr>
                    <w:highlight w:val="cyan"/>
                    <w:lang w:val="es-ES" w:eastAsia="zh-CN"/>
                    <w:rPrChange w:id="3722" w:author="Spanish3" w:date="2023-11-14T15:12:00Z">
                      <w:rPr>
                        <w:lang w:val="es-ES" w:eastAsia="zh-CN"/>
                      </w:rPr>
                    </w:rPrChange>
                  </w:rPr>
                  <w:delText>P</w:delText>
                </w:r>
              </w:del>
            </w:ins>
            <w:del w:id="3723" w:author="Spanish3" w:date="2023-11-14T15:12:00Z">
              <w:r w:rsidRPr="000654A7" w:rsidDel="000654A7">
                <w:rPr>
                  <w:highlight w:val="cyan"/>
                  <w:lang w:val="es-ES" w:eastAsia="zh-CN"/>
                  <w:rPrChange w:id="3724" w:author="Spanish3" w:date="2023-11-14T15:12:00Z">
                    <w:rPr>
                      <w:lang w:val="es-ES" w:eastAsia="zh-CN"/>
                    </w:rPr>
                  </w:rPrChange>
                </w:rPr>
                <w:delText>ara que la ETEM pueda autoapagarse en caso de fallo, reiniciarse o volver a encenderse cuando se haya resuelto el fallo</w:delText>
              </w:r>
            </w:del>
          </w:p>
        </w:tc>
      </w:tr>
      <w:tr w:rsidR="007704DB" w:rsidRPr="000654A7" w:rsidDel="000654A7" w14:paraId="67615C51" w14:textId="3EDD45CD" w:rsidTr="00165945">
        <w:trPr>
          <w:del w:id="3725" w:author="Spanish3" w:date="2023-11-14T15:12:00Z"/>
        </w:trPr>
        <w:tc>
          <w:tcPr>
            <w:tcW w:w="3209" w:type="dxa"/>
            <w:tcBorders>
              <w:top w:val="single" w:sz="4" w:space="0" w:color="auto"/>
              <w:left w:val="single" w:sz="4" w:space="0" w:color="auto"/>
              <w:bottom w:val="single" w:sz="4" w:space="0" w:color="auto"/>
              <w:right w:val="single" w:sz="4" w:space="0" w:color="auto"/>
            </w:tcBorders>
            <w:hideMark/>
          </w:tcPr>
          <w:p w14:paraId="4F985C14" w14:textId="59FCAE6D" w:rsidR="007704DB" w:rsidRPr="000654A7" w:rsidDel="000654A7" w:rsidRDefault="00B06746" w:rsidP="00165945">
            <w:pPr>
              <w:pStyle w:val="Tabletext"/>
              <w:rPr>
                <w:del w:id="3726" w:author="Spanish3" w:date="2023-11-14T15:12:00Z"/>
                <w:highlight w:val="cyan"/>
                <w:lang w:val="es-ES" w:eastAsia="zh-CN"/>
                <w:rPrChange w:id="3727" w:author="Spanish3" w:date="2023-11-14T15:12:00Z">
                  <w:rPr>
                    <w:del w:id="3728" w:author="Spanish3" w:date="2023-11-14T15:12:00Z"/>
                    <w:lang w:val="es-ES" w:eastAsia="zh-CN"/>
                  </w:rPr>
                </w:rPrChange>
              </w:rPr>
            </w:pPr>
            <w:del w:id="3729" w:author="Spanish3" w:date="2023-11-14T15:12:00Z">
              <w:r w:rsidRPr="000654A7" w:rsidDel="000654A7">
                <w:rPr>
                  <w:highlight w:val="cyan"/>
                  <w:lang w:val="es-ES" w:eastAsia="zh-CN"/>
                  <w:rPrChange w:id="3730" w:author="Spanish3" w:date="2023-11-14T15:12:00Z">
                    <w:rPr>
                      <w:lang w:val="es-ES" w:eastAsia="zh-CN"/>
                    </w:rPr>
                  </w:rPrChange>
                </w:rPr>
                <w:delText>Activación/desactivación de la transmisión y ajuste de nivel</w:delText>
              </w:r>
            </w:del>
          </w:p>
        </w:tc>
        <w:tc>
          <w:tcPr>
            <w:tcW w:w="6284" w:type="dxa"/>
            <w:tcBorders>
              <w:top w:val="single" w:sz="4" w:space="0" w:color="auto"/>
              <w:left w:val="single" w:sz="4" w:space="0" w:color="auto"/>
              <w:bottom w:val="single" w:sz="4" w:space="0" w:color="auto"/>
              <w:right w:val="single" w:sz="4" w:space="0" w:color="auto"/>
            </w:tcBorders>
            <w:hideMark/>
          </w:tcPr>
          <w:p w14:paraId="23113D17" w14:textId="58F80B7B" w:rsidR="007704DB" w:rsidRPr="000654A7" w:rsidDel="000654A7" w:rsidRDefault="00B06746">
            <w:pPr>
              <w:pStyle w:val="Tabletext"/>
              <w:rPr>
                <w:del w:id="3731" w:author="Spanish3" w:date="2023-11-14T15:12:00Z"/>
                <w:highlight w:val="cyan"/>
                <w:lang w:val="es-ES" w:eastAsia="zh-CN"/>
                <w:rPrChange w:id="3732" w:author="Spanish3" w:date="2023-11-14T15:12:00Z">
                  <w:rPr>
                    <w:del w:id="3733" w:author="Spanish3" w:date="2023-11-14T15:12:00Z"/>
                    <w:lang w:val="es-ES" w:eastAsia="zh-CN"/>
                  </w:rPr>
                </w:rPrChange>
              </w:rPr>
            </w:pPr>
            <w:del w:id="3734" w:author="Spanish3" w:date="2023-11-14T15:12:00Z">
              <w:r w:rsidRPr="000654A7" w:rsidDel="000654A7">
                <w:rPr>
                  <w:highlight w:val="cyan"/>
                  <w:lang w:val="es-ES" w:eastAsia="zh-CN"/>
                  <w:rPrChange w:id="3735" w:author="Spanish3" w:date="2023-11-14T15:12:00Z">
                    <w:rPr>
                      <w:lang w:val="es-ES" w:eastAsia="zh-CN"/>
                    </w:rPr>
                  </w:rPrChange>
                </w:rPr>
                <w:delText xml:space="preserve">Necesario </w:delText>
              </w:r>
            </w:del>
            <w:ins w:id="3736" w:author="Spanish1" w:date="2023-04-05T20:33:00Z">
              <w:del w:id="3737" w:author="Spanish3" w:date="2023-11-14T15:12:00Z">
                <w:r w:rsidRPr="000654A7" w:rsidDel="000654A7">
                  <w:rPr>
                    <w:highlight w:val="cyan"/>
                    <w:lang w:val="es-ES" w:eastAsia="zh-CN"/>
                    <w:rPrChange w:id="3738" w:author="Spanish3" w:date="2023-11-14T15:12:00Z">
                      <w:rPr>
                        <w:lang w:val="es-ES" w:eastAsia="zh-CN"/>
                      </w:rPr>
                    </w:rPrChange>
                  </w:rPr>
                  <w:delText>P</w:delText>
                </w:r>
              </w:del>
            </w:ins>
            <w:del w:id="3739" w:author="Spanish3" w:date="2023-11-14T15:12:00Z">
              <w:r w:rsidRPr="000654A7" w:rsidDel="000654A7">
                <w:rPr>
                  <w:highlight w:val="cyan"/>
                  <w:lang w:val="es-ES" w:eastAsia="zh-CN"/>
                  <w:rPrChange w:id="3740" w:author="Spanish3" w:date="2023-11-14T15:12:00Z">
                    <w:rPr>
                      <w:lang w:val="es-ES" w:eastAsia="zh-CN"/>
                    </w:rPr>
                  </w:rPrChange>
                </w:rPr>
                <w:delText>para cesar, ajustar y reactivar las transmisiones, en función de las necesidades, para reducir la interferencia o las transmisiones no autorizadas</w:delText>
              </w:r>
            </w:del>
          </w:p>
        </w:tc>
      </w:tr>
      <w:tr w:rsidR="007704DB" w:rsidRPr="000654A7" w:rsidDel="000654A7" w14:paraId="27E19243" w14:textId="12CB2A6D" w:rsidTr="00165945">
        <w:trPr>
          <w:del w:id="3741" w:author="Spanish3" w:date="2023-11-14T15:12:00Z"/>
        </w:trPr>
        <w:tc>
          <w:tcPr>
            <w:tcW w:w="3209" w:type="dxa"/>
            <w:tcBorders>
              <w:top w:val="single" w:sz="4" w:space="0" w:color="auto"/>
              <w:left w:val="single" w:sz="4" w:space="0" w:color="auto"/>
              <w:bottom w:val="single" w:sz="4" w:space="0" w:color="auto"/>
              <w:right w:val="single" w:sz="4" w:space="0" w:color="auto"/>
            </w:tcBorders>
            <w:hideMark/>
          </w:tcPr>
          <w:p w14:paraId="1D1F7BC6" w14:textId="22061F9A" w:rsidR="007704DB" w:rsidRPr="000654A7" w:rsidDel="000654A7" w:rsidRDefault="00B06746" w:rsidP="00165945">
            <w:pPr>
              <w:pStyle w:val="Tabletext"/>
              <w:rPr>
                <w:del w:id="3742" w:author="Spanish3" w:date="2023-11-14T15:12:00Z"/>
                <w:highlight w:val="cyan"/>
                <w:lang w:val="es-ES" w:eastAsia="zh-CN"/>
                <w:rPrChange w:id="3743" w:author="Spanish3" w:date="2023-11-14T15:12:00Z">
                  <w:rPr>
                    <w:del w:id="3744" w:author="Spanish3" w:date="2023-11-14T15:12:00Z"/>
                    <w:lang w:val="es-ES" w:eastAsia="zh-CN"/>
                  </w:rPr>
                </w:rPrChange>
              </w:rPr>
            </w:pPr>
            <w:del w:id="3745" w:author="Spanish3" w:date="2023-11-14T15:12:00Z">
              <w:r w:rsidRPr="000654A7" w:rsidDel="000654A7">
                <w:rPr>
                  <w:highlight w:val="cyan"/>
                  <w:lang w:val="es-ES" w:eastAsia="zh-CN"/>
                  <w:rPrChange w:id="3746" w:author="Spanish3" w:date="2023-11-14T15:12:00Z">
                    <w:rPr>
                      <w:lang w:val="es-ES" w:eastAsia="zh-CN"/>
                    </w:rPr>
                  </w:rPrChange>
                </w:rPr>
                <w:delText>Recepción y ejecución de instrucciones del CCSR</w:delText>
              </w:r>
            </w:del>
          </w:p>
        </w:tc>
        <w:tc>
          <w:tcPr>
            <w:tcW w:w="6284" w:type="dxa"/>
            <w:tcBorders>
              <w:top w:val="single" w:sz="4" w:space="0" w:color="auto"/>
              <w:left w:val="single" w:sz="4" w:space="0" w:color="auto"/>
              <w:bottom w:val="single" w:sz="4" w:space="0" w:color="auto"/>
              <w:right w:val="single" w:sz="4" w:space="0" w:color="auto"/>
            </w:tcBorders>
            <w:hideMark/>
          </w:tcPr>
          <w:p w14:paraId="5BDC276E" w14:textId="45C0DC2B" w:rsidR="007704DB" w:rsidRPr="000654A7" w:rsidDel="000654A7" w:rsidRDefault="00B06746" w:rsidP="00165945">
            <w:pPr>
              <w:pStyle w:val="Tabletext"/>
              <w:rPr>
                <w:del w:id="3747" w:author="Spanish3" w:date="2023-11-14T15:12:00Z"/>
                <w:highlight w:val="cyan"/>
                <w:lang w:val="es-ES" w:eastAsia="zh-CN"/>
                <w:rPrChange w:id="3748" w:author="Spanish3" w:date="2023-11-14T15:12:00Z">
                  <w:rPr>
                    <w:del w:id="3749" w:author="Spanish3" w:date="2023-11-14T15:12:00Z"/>
                    <w:lang w:val="es-ES" w:eastAsia="zh-CN"/>
                  </w:rPr>
                </w:rPrChange>
              </w:rPr>
            </w:pPr>
            <w:del w:id="3750" w:author="Spanish3" w:date="2023-11-14T15:12:00Z">
              <w:r w:rsidRPr="000654A7" w:rsidDel="000654A7">
                <w:rPr>
                  <w:highlight w:val="cyan"/>
                  <w:lang w:val="es-ES" w:eastAsia="zh-CN"/>
                  <w:rPrChange w:id="3751" w:author="Spanish3" w:date="2023-11-14T15:12:00Z">
                    <w:rPr>
                      <w:lang w:val="es-ES" w:eastAsia="zh-CN"/>
                    </w:rPr>
                  </w:rPrChange>
                </w:rPr>
                <w:delText>Necesario p</w:delText>
              </w:r>
            </w:del>
            <w:ins w:id="3752" w:author="Spanish1" w:date="2023-04-05T20:33:00Z">
              <w:del w:id="3753" w:author="Spanish3" w:date="2023-11-14T15:12:00Z">
                <w:r w:rsidRPr="000654A7" w:rsidDel="000654A7">
                  <w:rPr>
                    <w:highlight w:val="cyan"/>
                    <w:lang w:val="es-ES" w:eastAsia="zh-CN"/>
                    <w:rPrChange w:id="3754" w:author="Spanish3" w:date="2023-11-14T15:12:00Z">
                      <w:rPr>
                        <w:lang w:val="es-ES" w:eastAsia="zh-CN"/>
                      </w:rPr>
                    </w:rPrChange>
                  </w:rPr>
                  <w:delText>P</w:delText>
                </w:r>
              </w:del>
            </w:ins>
            <w:del w:id="3755" w:author="Spanish3" w:date="2023-11-14T15:12:00Z">
              <w:r w:rsidRPr="000654A7" w:rsidDel="000654A7">
                <w:rPr>
                  <w:highlight w:val="cyan"/>
                  <w:lang w:val="es-ES" w:eastAsia="zh-CN"/>
                  <w:rPrChange w:id="3756" w:author="Spanish3" w:date="2023-11-14T15:12:00Z">
                    <w:rPr>
                      <w:lang w:val="es-ES" w:eastAsia="zh-CN"/>
                    </w:rPr>
                  </w:rPrChange>
                </w:rPr>
                <w:delText>ara recibir instrucciones de activación/desactivación de las transmisiones del CCSR u otras instrucciones, según sea necesario, para reducir la interferencia o las transmisiones no autorizadas</w:delText>
              </w:r>
            </w:del>
          </w:p>
        </w:tc>
      </w:tr>
    </w:tbl>
    <w:p w14:paraId="13B4CC04" w14:textId="1727520B" w:rsidR="007704DB" w:rsidRPr="003C0F9F" w:rsidDel="000654A7" w:rsidRDefault="008F5BAF" w:rsidP="009B7AAF">
      <w:pPr>
        <w:pStyle w:val="Tablefin"/>
        <w:rPr>
          <w:del w:id="3757" w:author="Spanish3" w:date="2023-11-14T15:12:00Z"/>
          <w:highlight w:val="cyan"/>
          <w:lang w:val="es-ES"/>
        </w:rPr>
      </w:pPr>
    </w:p>
    <w:p w14:paraId="1A03675C" w14:textId="77DCFD9F" w:rsidR="007704DB" w:rsidRPr="00E0162B" w:rsidDel="000654A7" w:rsidRDefault="00B06746" w:rsidP="00165945">
      <w:pPr>
        <w:pStyle w:val="Headingb"/>
        <w:rPr>
          <w:del w:id="3758" w:author="Spanish3" w:date="2023-11-14T15:12:00Z"/>
          <w:lang w:val="es-ES"/>
        </w:rPr>
      </w:pPr>
      <w:del w:id="3759" w:author="Spanish3" w:date="2023-11-14T15:12:00Z">
        <w:r w:rsidRPr="003C0F9F" w:rsidDel="000654A7">
          <w:rPr>
            <w:b w:val="0"/>
            <w:highlight w:val="cyan"/>
            <w:lang w:val="es-ES"/>
          </w:rPr>
          <w:delText>Opción 2:</w:delText>
        </w:r>
      </w:del>
    </w:p>
    <w:p w14:paraId="0FA0E6DA" w14:textId="77777777" w:rsidR="007704DB" w:rsidRPr="00E0162B" w:rsidRDefault="00B06746" w:rsidP="00165945">
      <w:pPr>
        <w:pStyle w:val="TableNo"/>
        <w:rPr>
          <w:lang w:val="es-ES"/>
        </w:rPr>
      </w:pPr>
      <w:r w:rsidRPr="00E0162B">
        <w:rPr>
          <w:lang w:val="es-ES"/>
        </w:rPr>
        <w:t>CUADRO A4-1</w:t>
      </w:r>
    </w:p>
    <w:p w14:paraId="2AC4F60A" w14:textId="77777777" w:rsidR="007704DB" w:rsidRPr="00E0162B" w:rsidRDefault="00B06746" w:rsidP="00165945">
      <w:pPr>
        <w:pStyle w:val="Tabletitle"/>
        <w:rPr>
          <w:lang w:val="es-ES"/>
        </w:rPr>
      </w:pPr>
      <w:r w:rsidRPr="00E0162B">
        <w:rPr>
          <w:lang w:val="es-ES"/>
        </w:rPr>
        <w:t>Capacidades mínimas de las ETEM y su justificación</w:t>
      </w:r>
    </w:p>
    <w:tbl>
      <w:tblPr>
        <w:tblW w:w="0" w:type="auto"/>
        <w:tblLook w:val="04A0" w:firstRow="1" w:lastRow="0" w:firstColumn="1" w:lastColumn="0" w:noHBand="0" w:noVBand="1"/>
      </w:tblPr>
      <w:tblGrid>
        <w:gridCol w:w="3179"/>
        <w:gridCol w:w="6450"/>
      </w:tblGrid>
      <w:tr w:rsidR="007704DB" w:rsidRPr="00E0162B" w14:paraId="42F3644E" w14:textId="77777777" w:rsidTr="003C0F9F">
        <w:tc>
          <w:tcPr>
            <w:tcW w:w="3179" w:type="dxa"/>
            <w:tcBorders>
              <w:top w:val="single" w:sz="4" w:space="0" w:color="auto"/>
              <w:left w:val="single" w:sz="4" w:space="0" w:color="auto"/>
              <w:bottom w:val="single" w:sz="4" w:space="0" w:color="auto"/>
              <w:right w:val="single" w:sz="4" w:space="0" w:color="auto"/>
            </w:tcBorders>
            <w:hideMark/>
          </w:tcPr>
          <w:p w14:paraId="611FA3FD" w14:textId="77777777" w:rsidR="007704DB" w:rsidRPr="00E0162B" w:rsidRDefault="00B06746" w:rsidP="00165945">
            <w:pPr>
              <w:pStyle w:val="Tablehead"/>
              <w:keepLines/>
              <w:rPr>
                <w:lang w:val="es-ES" w:eastAsia="zh-CN"/>
              </w:rPr>
            </w:pPr>
            <w:r w:rsidRPr="00E0162B">
              <w:rPr>
                <w:lang w:val="es-ES" w:eastAsia="zh-CN"/>
              </w:rPr>
              <w:t>Capacidad</w:t>
            </w:r>
          </w:p>
        </w:tc>
        <w:tc>
          <w:tcPr>
            <w:tcW w:w="6450" w:type="dxa"/>
            <w:tcBorders>
              <w:top w:val="single" w:sz="4" w:space="0" w:color="auto"/>
              <w:left w:val="single" w:sz="4" w:space="0" w:color="auto"/>
              <w:bottom w:val="single" w:sz="4" w:space="0" w:color="auto"/>
              <w:right w:val="single" w:sz="4" w:space="0" w:color="auto"/>
            </w:tcBorders>
            <w:hideMark/>
          </w:tcPr>
          <w:p w14:paraId="15E31042" w14:textId="77777777" w:rsidR="007704DB" w:rsidRPr="00E0162B" w:rsidRDefault="00B06746" w:rsidP="00165945">
            <w:pPr>
              <w:pStyle w:val="Tablehead"/>
              <w:keepLines/>
              <w:rPr>
                <w:lang w:val="es-ES" w:eastAsia="zh-CN"/>
              </w:rPr>
            </w:pPr>
            <w:r w:rsidRPr="00E0162B">
              <w:rPr>
                <w:lang w:val="es-ES" w:eastAsia="zh-CN"/>
              </w:rPr>
              <w:t>Justificación</w:t>
            </w:r>
          </w:p>
        </w:tc>
      </w:tr>
      <w:tr w:rsidR="007704DB" w:rsidRPr="00E0162B" w14:paraId="77D7B859" w14:textId="77777777" w:rsidTr="003C0F9F">
        <w:tc>
          <w:tcPr>
            <w:tcW w:w="3179" w:type="dxa"/>
            <w:tcBorders>
              <w:top w:val="single" w:sz="4" w:space="0" w:color="auto"/>
              <w:left w:val="single" w:sz="4" w:space="0" w:color="auto"/>
              <w:bottom w:val="single" w:sz="4" w:space="0" w:color="auto"/>
              <w:right w:val="single" w:sz="4" w:space="0" w:color="auto"/>
            </w:tcBorders>
            <w:hideMark/>
          </w:tcPr>
          <w:p w14:paraId="0E5BE43F" w14:textId="77777777" w:rsidR="007704DB" w:rsidRPr="00E0162B" w:rsidRDefault="00B06746" w:rsidP="00165945">
            <w:pPr>
              <w:pStyle w:val="Tabletext"/>
              <w:keepNext/>
              <w:keepLines/>
              <w:rPr>
                <w:lang w:val="es-ES" w:eastAsia="zh-CN"/>
              </w:rPr>
            </w:pPr>
            <w:r w:rsidRPr="00E0162B">
              <w:rPr>
                <w:lang w:val="es-ES" w:eastAsia="zh-CN"/>
              </w:rPr>
              <w:t>GNSS (u otra capacidad de geolocalización)</w:t>
            </w:r>
          </w:p>
        </w:tc>
        <w:tc>
          <w:tcPr>
            <w:tcW w:w="6450" w:type="dxa"/>
            <w:tcBorders>
              <w:top w:val="single" w:sz="4" w:space="0" w:color="auto"/>
              <w:left w:val="single" w:sz="4" w:space="0" w:color="auto"/>
              <w:bottom w:val="single" w:sz="4" w:space="0" w:color="auto"/>
              <w:right w:val="single" w:sz="4" w:space="0" w:color="auto"/>
            </w:tcBorders>
            <w:hideMark/>
          </w:tcPr>
          <w:p w14:paraId="76500B8B" w14:textId="3921B13D" w:rsidR="007704DB" w:rsidRPr="00E0162B" w:rsidRDefault="00B06746" w:rsidP="00165945">
            <w:pPr>
              <w:pStyle w:val="Tabletext"/>
              <w:keepNext/>
              <w:keepLines/>
              <w:rPr>
                <w:lang w:val="es-ES" w:eastAsia="zh-CN"/>
              </w:rPr>
            </w:pPr>
            <w:del w:id="3760" w:author="Spanish3" w:date="2023-11-14T15:13:00Z">
              <w:r w:rsidRPr="003C0F9F" w:rsidDel="000654A7">
                <w:rPr>
                  <w:highlight w:val="cyan"/>
                  <w:lang w:val="es-ES" w:eastAsia="zh-CN"/>
                </w:rPr>
                <w:delText>Necesario p</w:delText>
              </w:r>
            </w:del>
            <w:ins w:id="3761" w:author="Spanish3" w:date="2023-11-14T15:13:00Z">
              <w:r w:rsidR="000654A7" w:rsidRPr="003C0F9F">
                <w:rPr>
                  <w:highlight w:val="cyan"/>
                  <w:lang w:val="es-ES" w:eastAsia="zh-CN"/>
                </w:rPr>
                <w:t>P</w:t>
              </w:r>
            </w:ins>
            <w:r w:rsidRPr="00E0162B">
              <w:rPr>
                <w:lang w:val="es-ES" w:eastAsia="zh-CN"/>
              </w:rPr>
              <w:t xml:space="preserve">ara evaluar la posición geográfica de la ETEM a fin de que ésta sepa cuándo entra en el territorio de una administración que no ha dado su autorización </w:t>
            </w:r>
            <w:r w:rsidRPr="009E4A36">
              <w:rPr>
                <w:lang w:val="es-ES" w:eastAsia="zh-CN"/>
              </w:rPr>
              <w:t>para</w:t>
            </w:r>
            <w:r w:rsidRPr="00E0162B">
              <w:rPr>
                <w:lang w:val="es-ES" w:eastAsia="zh-CN"/>
              </w:rPr>
              <w:t xml:space="preserve"> cesar las emisiones en consecuencia</w:t>
            </w:r>
          </w:p>
        </w:tc>
      </w:tr>
      <w:tr w:rsidR="007704DB" w:rsidRPr="00E0162B" w14:paraId="54128FBD" w14:textId="77777777" w:rsidTr="003C0F9F">
        <w:tc>
          <w:tcPr>
            <w:tcW w:w="3179" w:type="dxa"/>
            <w:tcBorders>
              <w:top w:val="single" w:sz="4" w:space="0" w:color="auto"/>
              <w:left w:val="single" w:sz="4" w:space="0" w:color="auto"/>
              <w:bottom w:val="single" w:sz="4" w:space="0" w:color="auto"/>
              <w:right w:val="single" w:sz="4" w:space="0" w:color="auto"/>
            </w:tcBorders>
          </w:tcPr>
          <w:p w14:paraId="29C81B0E" w14:textId="77777777" w:rsidR="007704DB" w:rsidRPr="00E0162B" w:rsidRDefault="00B06746" w:rsidP="00165945">
            <w:pPr>
              <w:pStyle w:val="Tabletext"/>
              <w:rPr>
                <w:lang w:val="es-ES" w:eastAsia="zh-CN"/>
              </w:rPr>
            </w:pPr>
            <w:del w:id="3762" w:author="Spanish1" w:date="2023-04-05T20:44:00Z">
              <w:r w:rsidRPr="00E0162B" w:rsidDel="00DF7F2F">
                <w:rPr>
                  <w:lang w:val="es-ES" w:eastAsia="zh-CN"/>
                </w:rPr>
                <w:delText>Supervisión de la pérdida del enganche de frecuencia</w:delText>
              </w:r>
            </w:del>
          </w:p>
        </w:tc>
        <w:tc>
          <w:tcPr>
            <w:tcW w:w="6450" w:type="dxa"/>
            <w:tcBorders>
              <w:top w:val="single" w:sz="4" w:space="0" w:color="auto"/>
              <w:left w:val="single" w:sz="4" w:space="0" w:color="auto"/>
              <w:bottom w:val="single" w:sz="4" w:space="0" w:color="auto"/>
              <w:right w:val="single" w:sz="4" w:space="0" w:color="auto"/>
            </w:tcBorders>
          </w:tcPr>
          <w:p w14:paraId="7CC2B123" w14:textId="77777777" w:rsidR="007704DB" w:rsidRPr="00E0162B" w:rsidRDefault="00B06746" w:rsidP="00165945">
            <w:pPr>
              <w:pStyle w:val="Tabletext"/>
              <w:rPr>
                <w:lang w:val="es-ES" w:eastAsia="zh-CN"/>
              </w:rPr>
            </w:pPr>
            <w:del w:id="3763" w:author="Spanish1" w:date="2023-04-05T20:44:00Z">
              <w:r w:rsidRPr="00E0162B" w:rsidDel="00DF7F2F">
                <w:rPr>
                  <w:lang w:val="es-ES" w:eastAsia="zh-CN"/>
                </w:rPr>
                <w:delText>Necesario para anticipar un error de frecuencia de transmisión, que podría causar interferencias fuera de la banda de transmisión asignada</w:delText>
              </w:r>
            </w:del>
          </w:p>
        </w:tc>
      </w:tr>
      <w:tr w:rsidR="007704DB" w:rsidRPr="00E0162B" w14:paraId="534B5D50" w14:textId="77777777" w:rsidTr="003C0F9F">
        <w:tc>
          <w:tcPr>
            <w:tcW w:w="3179" w:type="dxa"/>
            <w:tcBorders>
              <w:top w:val="single" w:sz="4" w:space="0" w:color="auto"/>
              <w:left w:val="single" w:sz="4" w:space="0" w:color="auto"/>
              <w:bottom w:val="single" w:sz="4" w:space="0" w:color="auto"/>
              <w:right w:val="single" w:sz="4" w:space="0" w:color="auto"/>
            </w:tcBorders>
          </w:tcPr>
          <w:p w14:paraId="67212198" w14:textId="77777777" w:rsidR="007704DB" w:rsidRPr="00E0162B" w:rsidRDefault="00B06746" w:rsidP="00165945">
            <w:pPr>
              <w:pStyle w:val="Tabletext"/>
              <w:rPr>
                <w:lang w:val="es-ES" w:eastAsia="zh-CN"/>
              </w:rPr>
            </w:pPr>
            <w:del w:id="3764" w:author="Spanish1" w:date="2023-04-05T20:44:00Z">
              <w:r w:rsidRPr="00E0162B" w:rsidDel="00DF7F2F">
                <w:rPr>
                  <w:lang w:val="es-ES" w:eastAsia="zh-CN"/>
                </w:rPr>
                <w:delText>Supervisión de la pérdida de la señal del oscilador local</w:delText>
              </w:r>
            </w:del>
          </w:p>
        </w:tc>
        <w:tc>
          <w:tcPr>
            <w:tcW w:w="6450" w:type="dxa"/>
            <w:tcBorders>
              <w:top w:val="single" w:sz="4" w:space="0" w:color="auto"/>
              <w:left w:val="single" w:sz="4" w:space="0" w:color="auto"/>
              <w:bottom w:val="single" w:sz="4" w:space="0" w:color="auto"/>
              <w:right w:val="single" w:sz="4" w:space="0" w:color="auto"/>
            </w:tcBorders>
          </w:tcPr>
          <w:p w14:paraId="7D12BF8C" w14:textId="77777777" w:rsidR="007704DB" w:rsidRPr="00E0162B" w:rsidRDefault="00B06746" w:rsidP="00165945">
            <w:pPr>
              <w:pStyle w:val="Tabletext"/>
              <w:rPr>
                <w:lang w:val="es-ES" w:eastAsia="zh-CN"/>
              </w:rPr>
            </w:pPr>
            <w:del w:id="3765" w:author="Spanish1" w:date="2023-04-05T20:44:00Z">
              <w:r w:rsidRPr="00E0162B" w:rsidDel="00DF7F2F">
                <w:rPr>
                  <w:lang w:val="es-ES" w:eastAsia="zh-CN"/>
                </w:rPr>
                <w:delText>Necesario para anticipar un error de frecuencia de transmisión, que podría causar interferencias fuera de la banda de transmisión asignada</w:delText>
              </w:r>
            </w:del>
          </w:p>
        </w:tc>
      </w:tr>
      <w:tr w:rsidR="007704DB" w:rsidRPr="00E0162B" w14:paraId="6C9DD9C6" w14:textId="77777777" w:rsidTr="003C0F9F">
        <w:trPr>
          <w:ins w:id="3766" w:author="Spanish1" w:date="2023-04-05T20:43:00Z"/>
        </w:trPr>
        <w:tc>
          <w:tcPr>
            <w:tcW w:w="3179" w:type="dxa"/>
            <w:tcBorders>
              <w:top w:val="single" w:sz="4" w:space="0" w:color="auto"/>
              <w:left w:val="single" w:sz="4" w:space="0" w:color="auto"/>
              <w:bottom w:val="single" w:sz="4" w:space="0" w:color="auto"/>
              <w:right w:val="single" w:sz="4" w:space="0" w:color="auto"/>
            </w:tcBorders>
          </w:tcPr>
          <w:p w14:paraId="0D479EDB" w14:textId="77777777" w:rsidR="007704DB" w:rsidRPr="00E0162B" w:rsidRDefault="00B06746" w:rsidP="00165945">
            <w:pPr>
              <w:pStyle w:val="Tabletext"/>
              <w:rPr>
                <w:ins w:id="3767" w:author="Spanish1" w:date="2023-04-05T20:43:00Z"/>
                <w:lang w:val="es-ES" w:eastAsia="zh-CN"/>
              </w:rPr>
            </w:pPr>
            <w:ins w:id="3768" w:author="Spanish1" w:date="2023-04-05T20:44:00Z">
              <w:r w:rsidRPr="00E0162B">
                <w:rPr>
                  <w:lang w:val="es-ES" w:eastAsia="zh-CN"/>
                </w:rPr>
                <w:t>Supervisión y control de la frecuencia de transmisión</w:t>
              </w:r>
            </w:ins>
          </w:p>
        </w:tc>
        <w:tc>
          <w:tcPr>
            <w:tcW w:w="6450" w:type="dxa"/>
            <w:tcBorders>
              <w:top w:val="single" w:sz="4" w:space="0" w:color="auto"/>
              <w:left w:val="single" w:sz="4" w:space="0" w:color="auto"/>
              <w:bottom w:val="single" w:sz="4" w:space="0" w:color="auto"/>
              <w:right w:val="single" w:sz="4" w:space="0" w:color="auto"/>
            </w:tcBorders>
          </w:tcPr>
          <w:p w14:paraId="0FA5F467" w14:textId="264062C9" w:rsidR="007704DB" w:rsidRPr="00E0162B" w:rsidRDefault="00B06746" w:rsidP="00165945">
            <w:pPr>
              <w:pStyle w:val="Tabletext"/>
              <w:rPr>
                <w:ins w:id="3769" w:author="Spanish1" w:date="2023-04-05T20:43:00Z"/>
                <w:lang w:val="es-ES" w:eastAsia="zh-CN"/>
              </w:rPr>
            </w:pPr>
            <w:ins w:id="3770" w:author="Spanish1" w:date="2023-04-05T20:44:00Z">
              <w:del w:id="3771" w:author="Spanish3" w:date="2023-11-14T15:13:00Z">
                <w:r w:rsidRPr="003C0F9F" w:rsidDel="000654A7">
                  <w:rPr>
                    <w:highlight w:val="cyan"/>
                    <w:lang w:val="es-ES" w:eastAsia="zh-CN"/>
                  </w:rPr>
                  <w:delText>Necesario p</w:delText>
                </w:r>
              </w:del>
            </w:ins>
            <w:ins w:id="3772" w:author="Spanish3" w:date="2023-11-14T15:13:00Z">
              <w:r w:rsidR="000654A7" w:rsidRPr="003C0F9F">
                <w:rPr>
                  <w:highlight w:val="cyan"/>
                  <w:lang w:val="es-ES" w:eastAsia="zh-CN"/>
                </w:rPr>
                <w:t>P</w:t>
              </w:r>
            </w:ins>
            <w:ins w:id="3773" w:author="Spanish1" w:date="2023-04-05T20:44:00Z">
              <w:r w:rsidRPr="00E0162B">
                <w:rPr>
                  <w:lang w:val="es-ES" w:eastAsia="zh-CN"/>
                </w:rPr>
                <w:t>ara</w:t>
              </w:r>
            </w:ins>
            <w:ins w:id="3774" w:author="Spanish1" w:date="2023-04-05T20:43:00Z">
              <w:r w:rsidRPr="00E0162B">
                <w:rPr>
                  <w:lang w:val="es-ES" w:eastAsia="zh-CN"/>
                </w:rPr>
                <w:t xml:space="preserve"> anticipar un error de frecuencia de transmisión, que podría causar interferencias fuera de la banda de transmisión asignada</w:t>
              </w:r>
            </w:ins>
          </w:p>
        </w:tc>
      </w:tr>
      <w:tr w:rsidR="007704DB" w:rsidRPr="00E0162B" w14:paraId="2288B8FD" w14:textId="77777777" w:rsidTr="003C0F9F">
        <w:tc>
          <w:tcPr>
            <w:tcW w:w="3179" w:type="dxa"/>
            <w:tcBorders>
              <w:top w:val="single" w:sz="4" w:space="0" w:color="auto"/>
              <w:left w:val="single" w:sz="4" w:space="0" w:color="auto"/>
              <w:bottom w:val="single" w:sz="4" w:space="0" w:color="auto"/>
              <w:right w:val="single" w:sz="4" w:space="0" w:color="auto"/>
            </w:tcBorders>
            <w:hideMark/>
          </w:tcPr>
          <w:p w14:paraId="7EB87045" w14:textId="77777777" w:rsidR="007704DB" w:rsidRPr="00E0162B" w:rsidRDefault="00B06746" w:rsidP="00165945">
            <w:pPr>
              <w:pStyle w:val="Tabletext"/>
              <w:rPr>
                <w:lang w:val="es-ES" w:eastAsia="zh-CN"/>
              </w:rPr>
            </w:pPr>
            <w:r w:rsidRPr="00E0162B">
              <w:rPr>
                <w:lang w:val="es-ES" w:eastAsia="zh-CN"/>
              </w:rPr>
              <w:t>Desactivación/activación/reinicio de potencia interno</w:t>
            </w:r>
          </w:p>
        </w:tc>
        <w:tc>
          <w:tcPr>
            <w:tcW w:w="6450" w:type="dxa"/>
            <w:tcBorders>
              <w:top w:val="single" w:sz="4" w:space="0" w:color="auto"/>
              <w:left w:val="single" w:sz="4" w:space="0" w:color="auto"/>
              <w:bottom w:val="single" w:sz="4" w:space="0" w:color="auto"/>
              <w:right w:val="single" w:sz="4" w:space="0" w:color="auto"/>
            </w:tcBorders>
            <w:hideMark/>
          </w:tcPr>
          <w:p w14:paraId="04B80447" w14:textId="77777777" w:rsidR="007704DB" w:rsidRPr="00E0162B" w:rsidRDefault="00B06746" w:rsidP="00165945">
            <w:pPr>
              <w:pStyle w:val="Tabletext"/>
              <w:rPr>
                <w:lang w:val="es-ES" w:eastAsia="zh-CN"/>
              </w:rPr>
            </w:pPr>
            <w:r w:rsidRPr="009E4A36">
              <w:rPr>
                <w:lang w:val="es-ES" w:eastAsia="zh-CN"/>
              </w:rPr>
              <w:t xml:space="preserve">Para que la ETEM pueda </w:t>
            </w:r>
            <w:r w:rsidRPr="00E0162B">
              <w:rPr>
                <w:lang w:val="es-ES" w:eastAsia="zh-CN"/>
              </w:rPr>
              <w:t>autoapagarse en caso de fallo, reiniciarse o volver a encenderse cuando se haya resuelto el fallo</w:t>
            </w:r>
          </w:p>
        </w:tc>
      </w:tr>
      <w:tr w:rsidR="007704DB" w:rsidRPr="00E0162B" w14:paraId="02C9AA8D" w14:textId="77777777" w:rsidTr="003C0F9F">
        <w:tc>
          <w:tcPr>
            <w:tcW w:w="3179" w:type="dxa"/>
            <w:tcBorders>
              <w:top w:val="single" w:sz="4" w:space="0" w:color="auto"/>
              <w:left w:val="single" w:sz="4" w:space="0" w:color="auto"/>
              <w:bottom w:val="single" w:sz="4" w:space="0" w:color="auto"/>
              <w:right w:val="single" w:sz="4" w:space="0" w:color="auto"/>
            </w:tcBorders>
            <w:hideMark/>
          </w:tcPr>
          <w:p w14:paraId="722D874B" w14:textId="77777777" w:rsidR="007704DB" w:rsidRPr="00E0162B" w:rsidRDefault="00B06746" w:rsidP="00165945">
            <w:pPr>
              <w:pStyle w:val="Tabletext"/>
              <w:rPr>
                <w:lang w:val="es-ES" w:eastAsia="zh-CN"/>
              </w:rPr>
            </w:pPr>
            <w:r w:rsidRPr="00E0162B">
              <w:rPr>
                <w:lang w:val="es-ES" w:eastAsia="zh-CN"/>
              </w:rPr>
              <w:t>Activación/desactivación de la transmisión y ajuste de nivel</w:t>
            </w:r>
          </w:p>
        </w:tc>
        <w:tc>
          <w:tcPr>
            <w:tcW w:w="6450" w:type="dxa"/>
            <w:tcBorders>
              <w:top w:val="single" w:sz="4" w:space="0" w:color="auto"/>
              <w:left w:val="single" w:sz="4" w:space="0" w:color="auto"/>
              <w:bottom w:val="single" w:sz="4" w:space="0" w:color="auto"/>
              <w:right w:val="single" w:sz="4" w:space="0" w:color="auto"/>
            </w:tcBorders>
            <w:hideMark/>
          </w:tcPr>
          <w:p w14:paraId="57AC29BA" w14:textId="77777777" w:rsidR="007704DB" w:rsidRPr="00E0162B" w:rsidRDefault="00B06746" w:rsidP="00165945">
            <w:pPr>
              <w:pStyle w:val="Tabletext"/>
              <w:rPr>
                <w:lang w:val="es-ES" w:eastAsia="zh-CN"/>
              </w:rPr>
            </w:pPr>
            <w:r w:rsidRPr="003C0F9F">
              <w:rPr>
                <w:highlight w:val="cyan"/>
                <w:lang w:val="es-ES" w:eastAsia="zh-CN"/>
              </w:rPr>
              <w:t>P</w:t>
            </w:r>
            <w:r w:rsidRPr="009E4A36">
              <w:rPr>
                <w:lang w:val="es-ES" w:eastAsia="zh-CN"/>
              </w:rPr>
              <w:t>ara</w:t>
            </w:r>
            <w:r w:rsidRPr="00E0162B">
              <w:rPr>
                <w:lang w:val="es-ES" w:eastAsia="zh-CN"/>
              </w:rPr>
              <w:t xml:space="preserve"> cesar, ajustar y reactivar las transmisiones, en función de las necesidades, para reducir la interferencia o las transmisiones no autorizadas</w:t>
            </w:r>
          </w:p>
        </w:tc>
      </w:tr>
      <w:tr w:rsidR="007704DB" w:rsidRPr="00E0162B" w14:paraId="7AB53380" w14:textId="77777777" w:rsidTr="003C0F9F">
        <w:tc>
          <w:tcPr>
            <w:tcW w:w="3179" w:type="dxa"/>
            <w:tcBorders>
              <w:top w:val="single" w:sz="4" w:space="0" w:color="auto"/>
              <w:left w:val="single" w:sz="4" w:space="0" w:color="auto"/>
              <w:bottom w:val="single" w:sz="4" w:space="0" w:color="auto"/>
              <w:right w:val="single" w:sz="4" w:space="0" w:color="auto"/>
            </w:tcBorders>
            <w:hideMark/>
          </w:tcPr>
          <w:p w14:paraId="0DA09EDE" w14:textId="77777777" w:rsidR="007704DB" w:rsidRPr="00E0162B" w:rsidRDefault="00B06746" w:rsidP="00165945">
            <w:pPr>
              <w:pStyle w:val="Tabletext"/>
              <w:rPr>
                <w:lang w:val="es-ES" w:eastAsia="zh-CN"/>
              </w:rPr>
            </w:pPr>
            <w:r w:rsidRPr="00E0162B">
              <w:rPr>
                <w:lang w:val="es-ES" w:eastAsia="zh-CN"/>
              </w:rPr>
              <w:t>Recepción y ejecución de instrucciones del CCSR</w:t>
            </w:r>
          </w:p>
        </w:tc>
        <w:tc>
          <w:tcPr>
            <w:tcW w:w="6450" w:type="dxa"/>
            <w:tcBorders>
              <w:top w:val="single" w:sz="4" w:space="0" w:color="auto"/>
              <w:left w:val="single" w:sz="4" w:space="0" w:color="auto"/>
              <w:bottom w:val="single" w:sz="4" w:space="0" w:color="auto"/>
              <w:right w:val="single" w:sz="4" w:space="0" w:color="auto"/>
            </w:tcBorders>
            <w:hideMark/>
          </w:tcPr>
          <w:p w14:paraId="65FB749A" w14:textId="77777777" w:rsidR="007704DB" w:rsidRPr="00E0162B" w:rsidRDefault="00B06746" w:rsidP="00165945">
            <w:pPr>
              <w:pStyle w:val="Tabletext"/>
              <w:rPr>
                <w:lang w:val="es-ES" w:eastAsia="zh-CN"/>
              </w:rPr>
            </w:pPr>
            <w:r w:rsidRPr="003C0F9F">
              <w:rPr>
                <w:highlight w:val="cyan"/>
                <w:lang w:val="es-ES" w:eastAsia="zh-CN"/>
              </w:rPr>
              <w:t>P</w:t>
            </w:r>
            <w:r w:rsidRPr="009E4A36">
              <w:rPr>
                <w:lang w:val="es-ES" w:eastAsia="zh-CN"/>
              </w:rPr>
              <w:t>ara</w:t>
            </w:r>
            <w:r w:rsidRPr="00E0162B">
              <w:rPr>
                <w:lang w:val="es-ES" w:eastAsia="zh-CN"/>
              </w:rPr>
              <w:t xml:space="preserve"> recibir instrucciones de activación/desactivación de las transmisiones del CCSR u otras instrucciones, según sea necesario, para reducir la interferencia o las transmisiones no autorizadas</w:t>
            </w:r>
          </w:p>
        </w:tc>
      </w:tr>
    </w:tbl>
    <w:p w14:paraId="1485A37F" w14:textId="77777777" w:rsidR="007704DB" w:rsidRPr="00E0162B" w:rsidRDefault="008F5BAF" w:rsidP="009B7AAF">
      <w:pPr>
        <w:pStyle w:val="Tablefin"/>
        <w:rPr>
          <w:lang w:val="es-ES"/>
        </w:rPr>
      </w:pPr>
    </w:p>
    <w:p w14:paraId="65DE0B7D" w14:textId="335F4757" w:rsidR="007704DB" w:rsidRPr="00E0162B" w:rsidDel="000654A7" w:rsidRDefault="00B06746" w:rsidP="00165945">
      <w:pPr>
        <w:pStyle w:val="Headingb"/>
        <w:rPr>
          <w:del w:id="3775" w:author="Spanish3" w:date="2023-11-14T15:15:00Z"/>
          <w:lang w:val="es-ES"/>
        </w:rPr>
      </w:pPr>
      <w:del w:id="3776" w:author="Spanish3" w:date="2023-11-14T15:15:00Z">
        <w:r w:rsidRPr="003C0F9F" w:rsidDel="000654A7">
          <w:rPr>
            <w:b w:val="0"/>
            <w:highlight w:val="cyan"/>
            <w:lang w:val="es-ES"/>
          </w:rPr>
          <w:lastRenderedPageBreak/>
          <w:delText>Opción 1:</w:delText>
        </w:r>
      </w:del>
    </w:p>
    <w:p w14:paraId="126B97C6" w14:textId="77777777" w:rsidR="007704DB" w:rsidRPr="00E0162B" w:rsidRDefault="00B06746" w:rsidP="00165945">
      <w:pPr>
        <w:rPr>
          <w:lang w:val="es-ES"/>
        </w:rPr>
      </w:pPr>
      <w:r w:rsidRPr="00E0162B">
        <w:rPr>
          <w:lang w:val="es-ES"/>
        </w:rPr>
        <w:t xml:space="preserve">Además, </w:t>
      </w:r>
      <w:ins w:id="3777" w:author="Spanish1" w:date="2023-04-05T20:45:00Z">
        <w:r w:rsidRPr="009E4A36">
          <w:rPr>
            <w:lang w:val="es-ES"/>
          </w:rPr>
          <w:t>se recomienda que</w:t>
        </w:r>
        <w:r w:rsidRPr="00E0162B">
          <w:rPr>
            <w:lang w:val="es-ES"/>
          </w:rPr>
          <w:t xml:space="preserve"> </w:t>
        </w:r>
      </w:ins>
      <w:r w:rsidRPr="00E0162B">
        <w:rPr>
          <w:lang w:val="es-ES"/>
        </w:rPr>
        <w:t xml:space="preserve">las ETEM </w:t>
      </w:r>
      <w:del w:id="3778" w:author="Spanish1" w:date="2023-04-05T20:45:00Z">
        <w:r w:rsidRPr="00E0162B" w:rsidDel="00DF7F2F">
          <w:rPr>
            <w:lang w:val="es-ES"/>
          </w:rPr>
          <w:delText>podrán</w:delText>
        </w:r>
      </w:del>
      <w:ins w:id="3779" w:author="Spanish1" w:date="2023-04-05T20:45:00Z">
        <w:r w:rsidRPr="00E0162B">
          <w:rPr>
            <w:lang w:val="es-ES"/>
          </w:rPr>
          <w:t>puedan</w:t>
        </w:r>
      </w:ins>
      <w:r>
        <w:rPr>
          <w:lang w:val="es-ES"/>
        </w:rPr>
        <w:t xml:space="preserve"> </w:t>
      </w:r>
      <w:r w:rsidRPr="00E0162B">
        <w:rPr>
          <w:lang w:val="es-ES"/>
        </w:rPr>
        <w:t xml:space="preserve">entrar en los estados descritos en el Cuadro A4-2. Estos estados </w:t>
      </w:r>
      <w:del w:id="3780" w:author="Spanish1" w:date="2023-04-05T20:46:00Z">
        <w:r w:rsidRPr="00E0162B" w:rsidDel="00DF7F2F">
          <w:rPr>
            <w:lang w:val="es-ES"/>
          </w:rPr>
          <w:delText xml:space="preserve">son necesarios para </w:delText>
        </w:r>
      </w:del>
      <w:r w:rsidRPr="00E0162B">
        <w:rPr>
          <w:lang w:val="es-ES"/>
        </w:rPr>
        <w:t>garantiza</w:t>
      </w:r>
      <w:del w:id="3781" w:author="Spanish1" w:date="2023-04-05T20:46:00Z">
        <w:r w:rsidRPr="00E0162B" w:rsidDel="00DF7F2F">
          <w:rPr>
            <w:lang w:val="es-ES"/>
          </w:rPr>
          <w:delText>r</w:delText>
        </w:r>
      </w:del>
      <w:ins w:id="3782" w:author="Spanish1" w:date="2023-04-05T20:46:00Z">
        <w:r w:rsidRPr="00E0162B">
          <w:rPr>
            <w:lang w:val="es-ES"/>
          </w:rPr>
          <w:t>n</w:t>
        </w:r>
      </w:ins>
      <w:r w:rsidRPr="00E0162B">
        <w:rPr>
          <w:lang w:val="es-ES"/>
        </w:rPr>
        <w:t xml:space="preserve"> que las ETEM se encuentran en el estado de interfaz radioeléctrica correcto después de algún evento (como el arranque inicial o la reanudación del funcionamiento tras un fallo) y pueden probar que la funcionalidad del sistema es correcta antes de radiar para evitar errores de transmisión.</w:t>
      </w:r>
    </w:p>
    <w:p w14:paraId="44AA46D8" w14:textId="76A7A6D1" w:rsidR="007704DB" w:rsidRPr="00E0162B" w:rsidDel="000654A7" w:rsidRDefault="00B06746" w:rsidP="00165945">
      <w:pPr>
        <w:pStyle w:val="Headingb"/>
        <w:rPr>
          <w:del w:id="3783" w:author="Spanish3" w:date="2023-11-14T15:16:00Z"/>
          <w:lang w:val="es-ES"/>
        </w:rPr>
      </w:pPr>
      <w:del w:id="3784" w:author="Spanish3" w:date="2023-11-14T15:16:00Z">
        <w:r w:rsidRPr="003C0F9F" w:rsidDel="000654A7">
          <w:rPr>
            <w:b w:val="0"/>
            <w:highlight w:val="cyan"/>
            <w:lang w:val="es-ES"/>
          </w:rPr>
          <w:delText>Opción 2:</w:delText>
        </w:r>
      </w:del>
    </w:p>
    <w:p w14:paraId="536CA3FC" w14:textId="77777777" w:rsidR="007704DB" w:rsidRPr="00E0162B" w:rsidDel="001E5E72" w:rsidRDefault="00B06746" w:rsidP="00165945">
      <w:pPr>
        <w:rPr>
          <w:del w:id="3785" w:author="Spanish83" w:date="2023-04-18T12:58:00Z"/>
          <w:lang w:val="es-ES" w:eastAsia="zh-CN"/>
        </w:rPr>
      </w:pPr>
      <w:del w:id="3786" w:author="Spanish83" w:date="2023-04-18T12:58:00Z">
        <w:r w:rsidRPr="00E0162B" w:rsidDel="001E5E72">
          <w:rPr>
            <w:lang w:val="es-ES"/>
          </w:rPr>
          <w:delText>Además, las ETEM podrán entrar en los estados descritos en el Cuadro A4-2. Estos estados son necesarios para garantizar que las ETEM se encuentran en el estado de interfaz radioeléctrica correcto después de algún evento (como el arranque inicial o la reanudación del funcionamiento tras un fallo) y pueden probar que la funcionalidad del sistema es correcta antes de radiar para evitar errores de transmisión.</w:delText>
        </w:r>
      </w:del>
    </w:p>
    <w:p w14:paraId="09DBDA62" w14:textId="2DBC6487" w:rsidR="007704DB" w:rsidRPr="00E0162B" w:rsidDel="000654A7" w:rsidRDefault="00B06746" w:rsidP="00165945">
      <w:pPr>
        <w:pStyle w:val="Headingb"/>
        <w:rPr>
          <w:del w:id="3787" w:author="Spanish3" w:date="2023-11-14T15:16:00Z"/>
          <w:lang w:val="es-ES"/>
        </w:rPr>
      </w:pPr>
      <w:del w:id="3788" w:author="Spanish3" w:date="2023-11-14T15:16:00Z">
        <w:r w:rsidRPr="003C0F9F" w:rsidDel="000654A7">
          <w:rPr>
            <w:b w:val="0"/>
            <w:highlight w:val="cyan"/>
            <w:lang w:val="es-ES"/>
          </w:rPr>
          <w:delText>Opción 1:</w:delText>
        </w:r>
      </w:del>
    </w:p>
    <w:p w14:paraId="5255A14A" w14:textId="77777777" w:rsidR="007704DB" w:rsidRPr="00E0162B" w:rsidRDefault="00B06746" w:rsidP="00165945">
      <w:pPr>
        <w:pStyle w:val="TableNo"/>
        <w:rPr>
          <w:lang w:val="es-ES"/>
        </w:rPr>
      </w:pPr>
      <w:r w:rsidRPr="00E0162B">
        <w:rPr>
          <w:lang w:val="es-ES"/>
        </w:rPr>
        <w:t>CUADRO A4-2</w:t>
      </w:r>
    </w:p>
    <w:p w14:paraId="3A197CDC" w14:textId="77777777" w:rsidR="007704DB" w:rsidRPr="00E0162B" w:rsidRDefault="00B06746" w:rsidP="00165945">
      <w:pPr>
        <w:pStyle w:val="Tabletitle"/>
        <w:rPr>
          <w:lang w:val="es-ES"/>
        </w:rPr>
      </w:pPr>
      <w:r w:rsidRPr="00E0162B">
        <w:rPr>
          <w:lang w:val="es-ES"/>
        </w:rPr>
        <w:t>Estados y eventos de las ETEM</w:t>
      </w:r>
      <w:del w:id="3789" w:author="Spanish83" w:date="2023-05-12T16:08:00Z">
        <w:r w:rsidDel="002C143A">
          <w:rPr>
            <w:rStyle w:val="FootnoteReference"/>
            <w:lang w:val="es-ES"/>
          </w:rPr>
          <w:footnoteReference w:customMarkFollows="1" w:id="2"/>
          <w:delText>1</w:delText>
        </w:r>
      </w:del>
    </w:p>
    <w:tbl>
      <w:tblPr>
        <w:tblW w:w="0" w:type="auto"/>
        <w:tblInd w:w="108" w:type="dxa"/>
        <w:tblLook w:val="04A0" w:firstRow="1" w:lastRow="0" w:firstColumn="1" w:lastColumn="0" w:noHBand="0" w:noVBand="1"/>
      </w:tblPr>
      <w:tblGrid>
        <w:gridCol w:w="2439"/>
        <w:gridCol w:w="2268"/>
        <w:gridCol w:w="4814"/>
      </w:tblGrid>
      <w:tr w:rsidR="007704DB" w:rsidRPr="00E0162B" w14:paraId="70C92223" w14:textId="77777777" w:rsidTr="00165945">
        <w:tc>
          <w:tcPr>
            <w:tcW w:w="2439" w:type="dxa"/>
            <w:tcBorders>
              <w:top w:val="single" w:sz="4" w:space="0" w:color="auto"/>
              <w:left w:val="single" w:sz="4" w:space="0" w:color="auto"/>
              <w:bottom w:val="single" w:sz="4" w:space="0" w:color="auto"/>
              <w:right w:val="single" w:sz="4" w:space="0" w:color="auto"/>
            </w:tcBorders>
            <w:hideMark/>
          </w:tcPr>
          <w:p w14:paraId="7ED7C9C0" w14:textId="77777777" w:rsidR="007704DB" w:rsidRPr="00E0162B" w:rsidRDefault="00B06746" w:rsidP="00165945">
            <w:pPr>
              <w:pStyle w:val="Tablehead"/>
              <w:rPr>
                <w:lang w:val="es-ES" w:eastAsia="zh-CN"/>
              </w:rPr>
            </w:pPr>
            <w:r w:rsidRPr="00E0162B">
              <w:rPr>
                <w:lang w:val="es-ES" w:eastAsia="zh-CN"/>
              </w:rPr>
              <w:t>Estado de la ETEM</w:t>
            </w:r>
          </w:p>
        </w:tc>
        <w:tc>
          <w:tcPr>
            <w:tcW w:w="2268" w:type="dxa"/>
            <w:tcBorders>
              <w:top w:val="single" w:sz="4" w:space="0" w:color="auto"/>
              <w:left w:val="single" w:sz="4" w:space="0" w:color="auto"/>
              <w:bottom w:val="single" w:sz="4" w:space="0" w:color="auto"/>
              <w:right w:val="single" w:sz="4" w:space="0" w:color="auto"/>
            </w:tcBorders>
            <w:hideMark/>
          </w:tcPr>
          <w:p w14:paraId="3763D60B" w14:textId="77777777" w:rsidR="007704DB" w:rsidRPr="00E0162B" w:rsidRDefault="00B06746" w:rsidP="00165945">
            <w:pPr>
              <w:pStyle w:val="Tablehead"/>
              <w:rPr>
                <w:lang w:val="es-ES" w:eastAsia="zh-CN"/>
              </w:rPr>
            </w:pPr>
            <w:r w:rsidRPr="00E0162B">
              <w:rPr>
                <w:lang w:val="es-ES" w:eastAsia="zh-CN"/>
              </w:rPr>
              <w:t>Estado de interfaz radioeléctrica</w:t>
            </w:r>
          </w:p>
        </w:tc>
        <w:tc>
          <w:tcPr>
            <w:tcW w:w="4814" w:type="dxa"/>
            <w:tcBorders>
              <w:top w:val="single" w:sz="4" w:space="0" w:color="auto"/>
              <w:left w:val="single" w:sz="4" w:space="0" w:color="auto"/>
              <w:bottom w:val="single" w:sz="4" w:space="0" w:color="auto"/>
              <w:right w:val="single" w:sz="4" w:space="0" w:color="auto"/>
            </w:tcBorders>
            <w:hideMark/>
          </w:tcPr>
          <w:p w14:paraId="0C173140" w14:textId="77777777" w:rsidR="007704DB" w:rsidRPr="00E0162B" w:rsidRDefault="00B06746" w:rsidP="00165945">
            <w:pPr>
              <w:pStyle w:val="Tablehead"/>
              <w:rPr>
                <w:lang w:val="es-ES" w:eastAsia="zh-CN"/>
              </w:rPr>
            </w:pPr>
            <w:r w:rsidRPr="00E0162B">
              <w:rPr>
                <w:lang w:val="es-ES" w:eastAsia="zh-CN"/>
              </w:rPr>
              <w:t>Evento correspondiente</w:t>
            </w:r>
          </w:p>
        </w:tc>
      </w:tr>
      <w:tr w:rsidR="007704DB" w:rsidRPr="00E0162B" w14:paraId="7C90F673" w14:textId="77777777" w:rsidTr="00165945">
        <w:tc>
          <w:tcPr>
            <w:tcW w:w="2439" w:type="dxa"/>
            <w:tcBorders>
              <w:top w:val="single" w:sz="4" w:space="0" w:color="auto"/>
              <w:left w:val="single" w:sz="4" w:space="0" w:color="auto"/>
              <w:bottom w:val="single" w:sz="4" w:space="0" w:color="auto"/>
              <w:right w:val="single" w:sz="4" w:space="0" w:color="auto"/>
            </w:tcBorders>
            <w:hideMark/>
          </w:tcPr>
          <w:p w14:paraId="6F2F9A43" w14:textId="77777777" w:rsidR="007704DB" w:rsidRPr="00E0162B" w:rsidRDefault="00B06746" w:rsidP="00165945">
            <w:pPr>
              <w:pStyle w:val="Tabletext"/>
              <w:rPr>
                <w:lang w:val="es-ES"/>
              </w:rPr>
            </w:pPr>
            <w:r w:rsidRPr="00E0162B">
              <w:rPr>
                <w:lang w:val="es-ES"/>
              </w:rPr>
              <w:t>No válido</w:t>
            </w:r>
          </w:p>
        </w:tc>
        <w:tc>
          <w:tcPr>
            <w:tcW w:w="2268" w:type="dxa"/>
            <w:tcBorders>
              <w:top w:val="single" w:sz="4" w:space="0" w:color="auto"/>
              <w:left w:val="single" w:sz="4" w:space="0" w:color="auto"/>
              <w:bottom w:val="single" w:sz="4" w:space="0" w:color="auto"/>
              <w:right w:val="single" w:sz="4" w:space="0" w:color="auto"/>
            </w:tcBorders>
            <w:hideMark/>
          </w:tcPr>
          <w:p w14:paraId="103DFECB" w14:textId="77777777" w:rsidR="007704DB" w:rsidRPr="00E0162B" w:rsidRDefault="00B06746" w:rsidP="00165945">
            <w:pPr>
              <w:pStyle w:val="Tabletext"/>
              <w:rPr>
                <w:lang w:val="es-ES"/>
              </w:rPr>
            </w:pPr>
            <w:r w:rsidRPr="00E0162B">
              <w:rPr>
                <w:lang w:val="es-ES"/>
              </w:rPr>
              <w:t>Emisiones desactivadas</w:t>
            </w:r>
          </w:p>
        </w:tc>
        <w:tc>
          <w:tcPr>
            <w:tcW w:w="4814" w:type="dxa"/>
            <w:tcBorders>
              <w:top w:val="single" w:sz="4" w:space="0" w:color="auto"/>
              <w:left w:val="single" w:sz="4" w:space="0" w:color="auto"/>
              <w:bottom w:val="single" w:sz="4" w:space="0" w:color="auto"/>
              <w:right w:val="single" w:sz="4" w:space="0" w:color="auto"/>
            </w:tcBorders>
            <w:hideMark/>
          </w:tcPr>
          <w:p w14:paraId="35646E5D" w14:textId="77777777" w:rsidR="007704DB" w:rsidRPr="00E0162B" w:rsidRDefault="00B06746" w:rsidP="00165945">
            <w:pPr>
              <w:pStyle w:val="Tabletext"/>
              <w:rPr>
                <w:lang w:val="es-ES"/>
              </w:rPr>
            </w:pPr>
            <w:r w:rsidRPr="00E0162B">
              <w:rPr>
                <w:lang w:val="es-ES"/>
              </w:rPr>
              <w:t>Tras el encendido y hasta que la ETEM pueda recibir instrucciones del CCSR y no haya condiciones de fallo</w:t>
            </w:r>
          </w:p>
          <w:p w14:paraId="68EABD99" w14:textId="77777777" w:rsidR="007704DB" w:rsidRPr="00E0162B" w:rsidRDefault="00B06746" w:rsidP="00165945">
            <w:pPr>
              <w:pStyle w:val="Tabletext"/>
              <w:rPr>
                <w:lang w:val="es-ES"/>
              </w:rPr>
            </w:pPr>
            <w:r w:rsidRPr="00E0162B">
              <w:rPr>
                <w:lang w:val="es-ES"/>
              </w:rPr>
              <w:t>Tras un fallo/error</w:t>
            </w:r>
          </w:p>
          <w:p w14:paraId="1078924B" w14:textId="77777777" w:rsidR="007704DB" w:rsidRPr="00E0162B" w:rsidRDefault="00B06746" w:rsidP="00165945">
            <w:pPr>
              <w:pStyle w:val="Tabletext"/>
              <w:rPr>
                <w:lang w:val="es-ES"/>
              </w:rPr>
            </w:pPr>
            <w:r w:rsidRPr="00E0162B">
              <w:rPr>
                <w:lang w:val="es-ES"/>
              </w:rPr>
              <w:t>Durante la verificación del sistema</w:t>
            </w:r>
          </w:p>
        </w:tc>
      </w:tr>
      <w:tr w:rsidR="007704DB" w:rsidRPr="00E0162B" w14:paraId="27A7E498" w14:textId="77777777" w:rsidTr="00165945">
        <w:tc>
          <w:tcPr>
            <w:tcW w:w="2439" w:type="dxa"/>
            <w:tcBorders>
              <w:top w:val="single" w:sz="4" w:space="0" w:color="auto"/>
              <w:left w:val="single" w:sz="4" w:space="0" w:color="auto"/>
              <w:bottom w:val="single" w:sz="4" w:space="0" w:color="auto"/>
              <w:right w:val="single" w:sz="4" w:space="0" w:color="auto"/>
            </w:tcBorders>
            <w:hideMark/>
          </w:tcPr>
          <w:p w14:paraId="604B8440" w14:textId="77777777" w:rsidR="007704DB" w:rsidRPr="00E0162B" w:rsidRDefault="00B06746" w:rsidP="00165945">
            <w:pPr>
              <w:pStyle w:val="Tabletext"/>
              <w:rPr>
                <w:lang w:val="es-ES"/>
              </w:rPr>
            </w:pPr>
            <w:r w:rsidRPr="00E0162B">
              <w:rPr>
                <w:lang w:val="es-ES"/>
              </w:rPr>
              <w:t>Fase inicial</w:t>
            </w:r>
          </w:p>
        </w:tc>
        <w:tc>
          <w:tcPr>
            <w:tcW w:w="2268" w:type="dxa"/>
            <w:tcBorders>
              <w:top w:val="single" w:sz="4" w:space="0" w:color="auto"/>
              <w:left w:val="single" w:sz="4" w:space="0" w:color="auto"/>
              <w:bottom w:val="single" w:sz="4" w:space="0" w:color="auto"/>
              <w:right w:val="single" w:sz="4" w:space="0" w:color="auto"/>
            </w:tcBorders>
            <w:hideMark/>
          </w:tcPr>
          <w:p w14:paraId="4C1D696F" w14:textId="77777777" w:rsidR="007704DB" w:rsidRPr="00E0162B" w:rsidRDefault="00B06746" w:rsidP="00165945">
            <w:pPr>
              <w:pStyle w:val="Tabletext"/>
              <w:rPr>
                <w:lang w:val="es-ES"/>
              </w:rPr>
            </w:pPr>
            <w:r w:rsidRPr="00E0162B">
              <w:rPr>
                <w:lang w:val="es-ES"/>
              </w:rPr>
              <w:t>Emisiones desactivadas</w:t>
            </w:r>
          </w:p>
        </w:tc>
        <w:tc>
          <w:tcPr>
            <w:tcW w:w="4814" w:type="dxa"/>
            <w:tcBorders>
              <w:top w:val="single" w:sz="4" w:space="0" w:color="auto"/>
              <w:left w:val="single" w:sz="4" w:space="0" w:color="auto"/>
              <w:bottom w:val="single" w:sz="4" w:space="0" w:color="auto"/>
              <w:right w:val="single" w:sz="4" w:space="0" w:color="auto"/>
            </w:tcBorders>
            <w:hideMark/>
          </w:tcPr>
          <w:p w14:paraId="1F62AD87" w14:textId="77777777" w:rsidR="007704DB" w:rsidRPr="00E0162B" w:rsidRDefault="00B06746" w:rsidP="00165945">
            <w:pPr>
              <w:pStyle w:val="Tabletext"/>
              <w:rPr>
                <w:lang w:val="es-ES"/>
              </w:rPr>
            </w:pPr>
            <w:r w:rsidRPr="00E0162B">
              <w:rPr>
                <w:lang w:val="es-ES"/>
              </w:rPr>
              <w:t>En espera de la instrucción activar o desactivar transmisión del CCSR</w:t>
            </w:r>
          </w:p>
        </w:tc>
      </w:tr>
      <w:tr w:rsidR="007704DB" w:rsidRPr="00E0162B" w14:paraId="7E708A41" w14:textId="77777777" w:rsidTr="00165945">
        <w:trPr>
          <w:trHeight w:val="156"/>
        </w:trPr>
        <w:tc>
          <w:tcPr>
            <w:tcW w:w="2439" w:type="dxa"/>
            <w:vMerge w:val="restart"/>
            <w:tcBorders>
              <w:top w:val="single" w:sz="4" w:space="0" w:color="auto"/>
              <w:left w:val="single" w:sz="4" w:space="0" w:color="auto"/>
              <w:bottom w:val="single" w:sz="4" w:space="0" w:color="auto"/>
              <w:right w:val="single" w:sz="4" w:space="0" w:color="auto"/>
            </w:tcBorders>
            <w:hideMark/>
          </w:tcPr>
          <w:p w14:paraId="6EF958CF" w14:textId="77777777" w:rsidR="007704DB" w:rsidRPr="00E0162B" w:rsidRDefault="00B06746" w:rsidP="00165945">
            <w:pPr>
              <w:pStyle w:val="Tabletext"/>
              <w:rPr>
                <w:lang w:val="es-ES"/>
              </w:rPr>
            </w:pPr>
            <w:r w:rsidRPr="00E0162B">
              <w:rPr>
                <w:lang w:val="es-ES"/>
              </w:rPr>
              <w:t>Transmisión activada</w:t>
            </w:r>
          </w:p>
        </w:tc>
        <w:tc>
          <w:tcPr>
            <w:tcW w:w="2268" w:type="dxa"/>
            <w:tcBorders>
              <w:top w:val="single" w:sz="4" w:space="0" w:color="auto"/>
              <w:left w:val="single" w:sz="4" w:space="0" w:color="auto"/>
              <w:bottom w:val="single" w:sz="4" w:space="0" w:color="auto"/>
              <w:right w:val="single" w:sz="4" w:space="0" w:color="auto"/>
            </w:tcBorders>
            <w:hideMark/>
          </w:tcPr>
          <w:p w14:paraId="6ED0E2E0" w14:textId="77777777" w:rsidR="007704DB" w:rsidRPr="00E0162B" w:rsidRDefault="00B06746" w:rsidP="00165945">
            <w:pPr>
              <w:pStyle w:val="Tabletext"/>
              <w:rPr>
                <w:lang w:val="es-ES"/>
              </w:rPr>
            </w:pPr>
            <w:r w:rsidRPr="00E0162B">
              <w:rPr>
                <w:lang w:val="es-ES"/>
              </w:rPr>
              <w:t>Portadora desactivada</w:t>
            </w:r>
          </w:p>
        </w:tc>
        <w:tc>
          <w:tcPr>
            <w:tcW w:w="4814" w:type="dxa"/>
            <w:tcBorders>
              <w:top w:val="single" w:sz="4" w:space="0" w:color="auto"/>
              <w:left w:val="single" w:sz="4" w:space="0" w:color="auto"/>
              <w:bottom w:val="single" w:sz="4" w:space="0" w:color="auto"/>
              <w:right w:val="single" w:sz="4" w:space="0" w:color="auto"/>
            </w:tcBorders>
            <w:hideMark/>
          </w:tcPr>
          <w:p w14:paraId="5E9C97F2" w14:textId="77777777" w:rsidR="007704DB" w:rsidRPr="00E0162B" w:rsidRDefault="00B06746" w:rsidP="00165945">
            <w:pPr>
              <w:pStyle w:val="Tabletext"/>
              <w:rPr>
                <w:lang w:val="es-ES"/>
              </w:rPr>
            </w:pPr>
            <w:r w:rsidRPr="00E0162B">
              <w:rPr>
                <w:lang w:val="es-ES"/>
              </w:rPr>
              <w:t>No se transmite la portadora/no es necesario transmitir la portadora</w:t>
            </w:r>
          </w:p>
          <w:p w14:paraId="387E0066" w14:textId="77777777" w:rsidR="007704DB" w:rsidRPr="00E0162B" w:rsidRDefault="00B06746" w:rsidP="00165945">
            <w:pPr>
              <w:pStyle w:val="Tabletext"/>
              <w:rPr>
                <w:lang w:val="es-ES"/>
              </w:rPr>
            </w:pPr>
            <w:r w:rsidRPr="00E0162B">
              <w:rPr>
                <w:lang w:val="es-ES"/>
              </w:rPr>
              <w:t>Pérdida de sincronización en recepción</w:t>
            </w:r>
          </w:p>
          <w:p w14:paraId="54E20898" w14:textId="77777777" w:rsidR="007704DB" w:rsidRPr="00E0162B" w:rsidRDefault="00B06746" w:rsidP="00165945">
            <w:pPr>
              <w:pStyle w:val="Tabletext"/>
              <w:rPr>
                <w:lang w:val="es-ES"/>
              </w:rPr>
            </w:pPr>
            <w:r w:rsidRPr="00E0162B">
              <w:rPr>
                <w:lang w:val="es-ES"/>
              </w:rPr>
              <w:t>Rebasamiento del umbral de apuntamiento</w:t>
            </w:r>
          </w:p>
        </w:tc>
      </w:tr>
      <w:tr w:rsidR="007704DB" w:rsidRPr="00E0162B" w14:paraId="795386A0" w14:textId="77777777" w:rsidTr="00165945">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4D40D" w14:textId="77777777" w:rsidR="007704DB" w:rsidRPr="00E0162B" w:rsidRDefault="008F5BAF" w:rsidP="00165945">
            <w:pPr>
              <w:tabs>
                <w:tab w:val="clear" w:pos="1134"/>
                <w:tab w:val="clear" w:pos="1871"/>
                <w:tab w:val="clear" w:pos="2268"/>
              </w:tabs>
              <w:overflowPunct/>
              <w:autoSpaceDE/>
              <w:autoSpaceDN/>
              <w:adjustRightInd/>
              <w:spacing w:before="0"/>
              <w:rPr>
                <w:sz w:val="20"/>
                <w:lang w:val="es-ES"/>
              </w:rPr>
            </w:pPr>
          </w:p>
        </w:tc>
        <w:tc>
          <w:tcPr>
            <w:tcW w:w="2268" w:type="dxa"/>
            <w:tcBorders>
              <w:top w:val="single" w:sz="4" w:space="0" w:color="auto"/>
              <w:left w:val="single" w:sz="4" w:space="0" w:color="auto"/>
              <w:bottom w:val="single" w:sz="4" w:space="0" w:color="auto"/>
              <w:right w:val="single" w:sz="4" w:space="0" w:color="auto"/>
            </w:tcBorders>
            <w:hideMark/>
          </w:tcPr>
          <w:p w14:paraId="22F7DB0E" w14:textId="77777777" w:rsidR="007704DB" w:rsidRPr="00E0162B" w:rsidRDefault="00B06746" w:rsidP="00165945">
            <w:pPr>
              <w:pStyle w:val="Tabletext"/>
              <w:rPr>
                <w:lang w:val="es-ES"/>
              </w:rPr>
            </w:pPr>
            <w:r w:rsidRPr="00E0162B">
              <w:rPr>
                <w:lang w:val="es-ES"/>
              </w:rPr>
              <w:t>Portadora activada</w:t>
            </w:r>
          </w:p>
        </w:tc>
        <w:tc>
          <w:tcPr>
            <w:tcW w:w="4814" w:type="dxa"/>
            <w:tcBorders>
              <w:top w:val="single" w:sz="4" w:space="0" w:color="auto"/>
              <w:left w:val="single" w:sz="4" w:space="0" w:color="auto"/>
              <w:bottom w:val="single" w:sz="4" w:space="0" w:color="auto"/>
              <w:right w:val="single" w:sz="4" w:space="0" w:color="auto"/>
            </w:tcBorders>
            <w:hideMark/>
          </w:tcPr>
          <w:p w14:paraId="199B63E2" w14:textId="77777777" w:rsidR="007704DB" w:rsidRPr="00E0162B" w:rsidRDefault="00B06746" w:rsidP="00165945">
            <w:pPr>
              <w:pStyle w:val="Tabletext"/>
              <w:rPr>
                <w:lang w:val="es-ES"/>
              </w:rPr>
            </w:pPr>
            <w:r w:rsidRPr="00E0162B">
              <w:rPr>
                <w:lang w:val="es-ES"/>
              </w:rPr>
              <w:t>Durante la transmisión y cuando el apuntamiento de la ETEM es correcto</w:t>
            </w:r>
          </w:p>
        </w:tc>
      </w:tr>
      <w:tr w:rsidR="007704DB" w:rsidRPr="00E0162B" w14:paraId="16334A75" w14:textId="77777777" w:rsidTr="00165945">
        <w:tc>
          <w:tcPr>
            <w:tcW w:w="2439" w:type="dxa"/>
            <w:tcBorders>
              <w:top w:val="single" w:sz="4" w:space="0" w:color="auto"/>
              <w:left w:val="single" w:sz="4" w:space="0" w:color="auto"/>
              <w:bottom w:val="single" w:sz="4" w:space="0" w:color="auto"/>
              <w:right w:val="single" w:sz="4" w:space="0" w:color="auto"/>
            </w:tcBorders>
            <w:hideMark/>
          </w:tcPr>
          <w:p w14:paraId="1460AACE" w14:textId="77777777" w:rsidR="007704DB" w:rsidRPr="00E0162B" w:rsidRDefault="00B06746" w:rsidP="00165945">
            <w:pPr>
              <w:pStyle w:val="Tabletext"/>
              <w:rPr>
                <w:lang w:val="es-ES"/>
              </w:rPr>
            </w:pPr>
            <w:r w:rsidRPr="00E0162B">
              <w:rPr>
                <w:lang w:val="es-ES"/>
              </w:rPr>
              <w:t>Transmisión desactivada</w:t>
            </w:r>
          </w:p>
        </w:tc>
        <w:tc>
          <w:tcPr>
            <w:tcW w:w="2268" w:type="dxa"/>
            <w:tcBorders>
              <w:top w:val="single" w:sz="4" w:space="0" w:color="auto"/>
              <w:left w:val="single" w:sz="4" w:space="0" w:color="auto"/>
              <w:bottom w:val="single" w:sz="4" w:space="0" w:color="auto"/>
              <w:right w:val="single" w:sz="4" w:space="0" w:color="auto"/>
            </w:tcBorders>
            <w:hideMark/>
          </w:tcPr>
          <w:p w14:paraId="5B854BEB" w14:textId="77777777" w:rsidR="007704DB" w:rsidRPr="00E0162B" w:rsidRDefault="00B06746" w:rsidP="00165945">
            <w:pPr>
              <w:pStyle w:val="Tabletext"/>
              <w:rPr>
                <w:lang w:val="es-ES"/>
              </w:rPr>
            </w:pPr>
            <w:r w:rsidRPr="00E0162B">
              <w:rPr>
                <w:lang w:val="es-ES"/>
              </w:rPr>
              <w:t>Emisiones desactivadas</w:t>
            </w:r>
          </w:p>
        </w:tc>
        <w:tc>
          <w:tcPr>
            <w:tcW w:w="4814" w:type="dxa"/>
            <w:tcBorders>
              <w:top w:val="single" w:sz="4" w:space="0" w:color="auto"/>
              <w:left w:val="single" w:sz="4" w:space="0" w:color="auto"/>
              <w:bottom w:val="single" w:sz="4" w:space="0" w:color="auto"/>
              <w:right w:val="single" w:sz="4" w:space="0" w:color="auto"/>
            </w:tcBorders>
            <w:hideMark/>
          </w:tcPr>
          <w:p w14:paraId="23BE6139" w14:textId="77777777" w:rsidR="007704DB" w:rsidRPr="00E0162B" w:rsidRDefault="00B06746" w:rsidP="00165945">
            <w:pPr>
              <w:pStyle w:val="Tabletext"/>
              <w:rPr>
                <w:lang w:val="es-ES"/>
              </w:rPr>
            </w:pPr>
            <w:r w:rsidRPr="00E0162B">
              <w:rPr>
                <w:lang w:val="es-ES"/>
              </w:rPr>
              <w:t>Cuando lo ordena el CCSR o la ETEM lo hace automáticamente cuando se da una condición de «cese de transmisión»</w:t>
            </w:r>
          </w:p>
          <w:p w14:paraId="59A47BEE" w14:textId="77777777" w:rsidR="007704DB" w:rsidRPr="00E0162B" w:rsidRDefault="00B06746" w:rsidP="00165945">
            <w:pPr>
              <w:pStyle w:val="Tabletext"/>
              <w:rPr>
                <w:lang w:val="es-ES"/>
              </w:rPr>
            </w:pPr>
            <w:r w:rsidRPr="00E0162B">
              <w:rPr>
                <w:lang w:val="es-ES"/>
              </w:rPr>
              <w:t>En ubicaciones donde no está permitida la transmisión</w:t>
            </w:r>
          </w:p>
        </w:tc>
      </w:tr>
    </w:tbl>
    <w:p w14:paraId="48BC1AAF" w14:textId="77777777" w:rsidR="007704DB" w:rsidRDefault="008F5BAF" w:rsidP="002318CD">
      <w:pPr>
        <w:pStyle w:val="Tablefin"/>
        <w:rPr>
          <w:lang w:val="es-ES"/>
        </w:rPr>
      </w:pPr>
    </w:p>
    <w:p w14:paraId="73587D8B" w14:textId="130A34B4" w:rsidR="007704DB" w:rsidDel="00C079DE" w:rsidRDefault="00B06746" w:rsidP="009E4A36">
      <w:pPr>
        <w:pStyle w:val="Headingb"/>
        <w:rPr>
          <w:del w:id="3792" w:author="Spanish3" w:date="2023-11-14T15:16:00Z"/>
          <w:lang w:val="es-ES"/>
        </w:rPr>
      </w:pPr>
      <w:del w:id="3793" w:author="Spanish3" w:date="2023-11-14T15:16:00Z">
        <w:r w:rsidRPr="003C0F9F" w:rsidDel="00C079DE">
          <w:rPr>
            <w:b w:val="0"/>
            <w:highlight w:val="cyan"/>
            <w:lang w:val="es-ES"/>
          </w:rPr>
          <w:delText>Opción</w:delText>
        </w:r>
        <w:r w:rsidRPr="003C0F9F" w:rsidDel="00C079DE">
          <w:rPr>
            <w:b w:val="0"/>
            <w:caps/>
            <w:highlight w:val="cyan"/>
            <w:lang w:val="es-ES"/>
          </w:rPr>
          <w:delText xml:space="preserve"> 2</w:delText>
        </w:r>
        <w:r w:rsidRPr="003C0F9F" w:rsidDel="00C079DE">
          <w:rPr>
            <w:b w:val="0"/>
            <w:highlight w:val="cyan"/>
            <w:lang w:val="es-ES"/>
          </w:rPr>
          <w:delText>: supresión del Cuadro A4-2</w:delText>
        </w:r>
      </w:del>
    </w:p>
    <w:p w14:paraId="04A0C321" w14:textId="77777777" w:rsidR="00763E7E" w:rsidRDefault="00763E7E" w:rsidP="00411C49">
      <w:pPr>
        <w:pStyle w:val="Reasons"/>
      </w:pPr>
    </w:p>
    <w:p w14:paraId="266A8B14" w14:textId="77777777" w:rsidR="00763E7E" w:rsidRDefault="00763E7E">
      <w:pPr>
        <w:jc w:val="center"/>
      </w:pPr>
      <w:r>
        <w:t>______________</w:t>
      </w:r>
    </w:p>
    <w:sectPr w:rsidR="00763E7E">
      <w:headerReference w:type="default" r:id="rId38"/>
      <w:footerReference w:type="even" r:id="rId39"/>
      <w:footerReference w:type="default" r:id="rId40"/>
      <w:footerReference w:type="first" r:id="rId4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513F" w14:textId="77777777" w:rsidR="00A95664" w:rsidRDefault="00A95664">
      <w:r>
        <w:separator/>
      </w:r>
    </w:p>
  </w:endnote>
  <w:endnote w:type="continuationSeparator" w:id="0">
    <w:p w14:paraId="5675A5EF" w14:textId="77777777" w:rsidR="00A95664" w:rsidRDefault="00A9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A01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3C4D6E" w14:textId="5F2CB8EE"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C1D2F">
      <w:rPr>
        <w:noProof/>
      </w:rPr>
      <w:t>15.11.23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CD77" w14:textId="20D932F2" w:rsidR="0077084A" w:rsidRDefault="00B06746" w:rsidP="00B86034">
    <w:pPr>
      <w:pStyle w:val="Footer"/>
      <w:ind w:right="360"/>
      <w:rPr>
        <w:lang w:val="en-US"/>
      </w:rPr>
    </w:pPr>
    <w:r>
      <w:fldChar w:fldCharType="begin"/>
    </w:r>
    <w:r>
      <w:rPr>
        <w:lang w:val="en-US"/>
      </w:rPr>
      <w:instrText xml:space="preserve"> FILENAME \p  \* MERGEFORMAT </w:instrText>
    </w:r>
    <w:r>
      <w:fldChar w:fldCharType="separate"/>
    </w:r>
    <w:r w:rsidR="004469AB">
      <w:rPr>
        <w:lang w:val="en-US"/>
      </w:rPr>
      <w:t>P:\ESP\ITU-R\CONF-R\CMR23\100\111ADD16S.docx</w:t>
    </w:r>
    <w:r>
      <w:fldChar w:fldCharType="end"/>
    </w:r>
    <w:r w:rsidRPr="00B06746">
      <w:rPr>
        <w:lang w:val="en-US"/>
      </w:rPr>
      <w:t xml:space="preserve"> </w:t>
    </w:r>
    <w:r>
      <w:rPr>
        <w:lang w:val="en-US"/>
      </w:rPr>
      <w:t>(530263)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A8B8" w14:textId="232A5208" w:rsidR="0077084A" w:rsidRPr="00B06746" w:rsidRDefault="0077084A" w:rsidP="00B47331">
    <w:pPr>
      <w:pStyle w:val="Footer"/>
      <w:rPr>
        <w:lang w:val="en-US"/>
      </w:rPr>
    </w:pPr>
    <w:r>
      <w:fldChar w:fldCharType="begin"/>
    </w:r>
    <w:r>
      <w:rPr>
        <w:lang w:val="en-US"/>
      </w:rPr>
      <w:instrText xml:space="preserve"> FILENAME \p  \* MERGEFORMAT </w:instrText>
    </w:r>
    <w:r>
      <w:fldChar w:fldCharType="separate"/>
    </w:r>
    <w:r w:rsidR="004469AB">
      <w:rPr>
        <w:lang w:val="en-US"/>
      </w:rPr>
      <w:t>P:\ESP\ITU-R\CONF-R\CMR23\100\111ADD16S.docx</w:t>
    </w:r>
    <w:r>
      <w:fldChar w:fldCharType="end"/>
    </w:r>
    <w:r w:rsidR="00B06746" w:rsidRPr="00B06746">
      <w:rPr>
        <w:lang w:val="en-US"/>
      </w:rPr>
      <w:t xml:space="preserve"> </w:t>
    </w:r>
    <w:r w:rsidR="00B06746">
      <w:rPr>
        <w:lang w:val="en-US"/>
      </w:rPr>
      <w:t>(530263)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3DA8" w14:textId="77777777" w:rsidR="00A95664" w:rsidRDefault="00A95664">
      <w:r>
        <w:rPr>
          <w:b/>
        </w:rPr>
        <w:t>_______________</w:t>
      </w:r>
    </w:p>
  </w:footnote>
  <w:footnote w:type="continuationSeparator" w:id="0">
    <w:p w14:paraId="0013815A" w14:textId="77777777" w:rsidR="00A95664" w:rsidRDefault="00A95664">
      <w:r>
        <w:continuationSeparator/>
      </w:r>
    </w:p>
  </w:footnote>
  <w:footnote w:id="1">
    <w:p w14:paraId="1C43FA5C" w14:textId="299B69BE" w:rsidR="007704DB" w:rsidRPr="00AD79C0" w:rsidRDefault="00B06746" w:rsidP="00165945">
      <w:pPr>
        <w:pStyle w:val="FootnoteText"/>
        <w:rPr>
          <w:lang w:val="es-ES"/>
        </w:rPr>
      </w:pPr>
      <w:r w:rsidRPr="00AD79C0">
        <w:rPr>
          <w:rStyle w:val="FootnoteReference"/>
          <w:lang w:val="es-ES"/>
        </w:rPr>
        <w:t>1</w:t>
      </w:r>
      <w:r w:rsidRPr="00AD79C0">
        <w:rPr>
          <w:lang w:val="es-ES"/>
        </w:rPr>
        <w:tab/>
      </w:r>
      <w:r w:rsidRPr="009F5CE6">
        <w:t>Estas disposiciones no son aplicables a los sistemas no OSG que utilicen órbitas con un apogeo inferior a 2 000</w:t>
      </w:r>
      <w:r w:rsidR="003C0F9F">
        <w:t> </w:t>
      </w:r>
      <w:r w:rsidRPr="009F5CE6">
        <w:t>km y que empleen un factor de reutilización de frecuencias cuyo valor sea, por lo menos, tres.</w:t>
      </w:r>
    </w:p>
  </w:footnote>
  <w:footnote w:id="2">
    <w:p w14:paraId="76E85424" w14:textId="77777777" w:rsidR="002C143A" w:rsidRPr="002C143A" w:rsidDel="002C143A" w:rsidRDefault="00B06746" w:rsidP="002C143A">
      <w:pPr>
        <w:pStyle w:val="FootnoteText"/>
        <w:rPr>
          <w:del w:id="3790" w:author="Spanish83" w:date="2023-05-12T16:08:00Z"/>
          <w:lang w:val="es-ES"/>
        </w:rPr>
      </w:pPr>
      <w:del w:id="3791" w:author="Spanish83" w:date="2023-05-12T16:08:00Z">
        <w:r w:rsidDel="002C143A">
          <w:rPr>
            <w:rStyle w:val="FootnoteReference"/>
          </w:rPr>
          <w:delText>1</w:delText>
        </w:r>
        <w:r w:rsidDel="002C143A">
          <w:tab/>
        </w:r>
        <w:r w:rsidRPr="002C143A" w:rsidDel="002C143A">
          <w:delText>Muy adaptado de EN 303 979.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74C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89C81F1"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111(Add.16)-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124035915">
    <w:abstractNumId w:val="8"/>
  </w:num>
  <w:num w:numId="2" w16cid:durableId="6615907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67933890">
    <w:abstractNumId w:val="9"/>
  </w:num>
  <w:num w:numId="4" w16cid:durableId="1405451859">
    <w:abstractNumId w:val="7"/>
  </w:num>
  <w:num w:numId="5" w16cid:durableId="1930306897">
    <w:abstractNumId w:val="6"/>
  </w:num>
  <w:num w:numId="6" w16cid:durableId="1850678156">
    <w:abstractNumId w:val="5"/>
  </w:num>
  <w:num w:numId="7" w16cid:durableId="253826681">
    <w:abstractNumId w:val="4"/>
  </w:num>
  <w:num w:numId="8" w16cid:durableId="641352309">
    <w:abstractNumId w:val="3"/>
  </w:num>
  <w:num w:numId="9" w16cid:durableId="1655640051">
    <w:abstractNumId w:val="2"/>
  </w:num>
  <w:num w:numId="10" w16cid:durableId="1833181820">
    <w:abstractNumId w:val="1"/>
  </w:num>
  <w:num w:numId="11" w16cid:durableId="686942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rson w15:author="Spanish3">
    <w15:presenceInfo w15:providerId="None" w15:userId="Spanish3"/>
  </w15:person>
  <w15:person w15:author="ITU-R">
    <w15:presenceInfo w15:providerId="None" w15:userId="ITU-R"/>
  </w15:person>
  <w15:person w15:author="Chamova, Alisa">
    <w15:presenceInfo w15:providerId="AD" w15:userId="S::alisa.chamova@itu.int::22d471ad-1704-47cb-acab-d70b801be3d5"/>
  </w15:person>
  <w15:person w15:author="Chair SWG-4B">
    <w15:presenceInfo w15:providerId="None" w15:userId="Chair SWG-4B"/>
  </w15:person>
  <w15:person w15:author="Spanish1">
    <w15:presenceInfo w15:providerId="None" w15:userId="Spanish1"/>
  </w15:person>
  <w15:person w15:author="Mikhail Simonov">
    <w15:presenceInfo w15:providerId="Windows Live" w15:userId="5b3ce42ace417e6a"/>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3038"/>
    <w:rsid w:val="000403FD"/>
    <w:rsid w:val="00064B58"/>
    <w:rsid w:val="000654A7"/>
    <w:rsid w:val="0007037A"/>
    <w:rsid w:val="00074687"/>
    <w:rsid w:val="00087AE8"/>
    <w:rsid w:val="00091054"/>
    <w:rsid w:val="000A2A7D"/>
    <w:rsid w:val="000A5B9A"/>
    <w:rsid w:val="000D5076"/>
    <w:rsid w:val="000D6AAD"/>
    <w:rsid w:val="000E1012"/>
    <w:rsid w:val="000E5BF9"/>
    <w:rsid w:val="000F0E6D"/>
    <w:rsid w:val="00121170"/>
    <w:rsid w:val="00123CC5"/>
    <w:rsid w:val="0015142D"/>
    <w:rsid w:val="001616DC"/>
    <w:rsid w:val="00163962"/>
    <w:rsid w:val="00185738"/>
    <w:rsid w:val="00191A97"/>
    <w:rsid w:val="0019729C"/>
    <w:rsid w:val="001A083F"/>
    <w:rsid w:val="001A08AD"/>
    <w:rsid w:val="001B5235"/>
    <w:rsid w:val="001C3322"/>
    <w:rsid w:val="001C41FA"/>
    <w:rsid w:val="001D0D03"/>
    <w:rsid w:val="001E2B52"/>
    <w:rsid w:val="001E3F27"/>
    <w:rsid w:val="001E7D42"/>
    <w:rsid w:val="001F3059"/>
    <w:rsid w:val="00202BD5"/>
    <w:rsid w:val="0023659C"/>
    <w:rsid w:val="00236D2A"/>
    <w:rsid w:val="0024569E"/>
    <w:rsid w:val="00255F12"/>
    <w:rsid w:val="00262C09"/>
    <w:rsid w:val="00283002"/>
    <w:rsid w:val="002A791F"/>
    <w:rsid w:val="002C1A52"/>
    <w:rsid w:val="002C1B26"/>
    <w:rsid w:val="002C5D6C"/>
    <w:rsid w:val="002D2BB0"/>
    <w:rsid w:val="002E701F"/>
    <w:rsid w:val="003248A9"/>
    <w:rsid w:val="00324FFA"/>
    <w:rsid w:val="0032680B"/>
    <w:rsid w:val="003310D0"/>
    <w:rsid w:val="00363A65"/>
    <w:rsid w:val="0037432D"/>
    <w:rsid w:val="00385B3E"/>
    <w:rsid w:val="00385EB6"/>
    <w:rsid w:val="00386E5F"/>
    <w:rsid w:val="003953D7"/>
    <w:rsid w:val="003B1E8C"/>
    <w:rsid w:val="003C0613"/>
    <w:rsid w:val="003C0F9F"/>
    <w:rsid w:val="003C2508"/>
    <w:rsid w:val="003D0AA3"/>
    <w:rsid w:val="003E2086"/>
    <w:rsid w:val="003F0B20"/>
    <w:rsid w:val="003F0D09"/>
    <w:rsid w:val="003F7F66"/>
    <w:rsid w:val="00423415"/>
    <w:rsid w:val="004248F8"/>
    <w:rsid w:val="00430378"/>
    <w:rsid w:val="00440B3A"/>
    <w:rsid w:val="0044375A"/>
    <w:rsid w:val="004469AB"/>
    <w:rsid w:val="00450A32"/>
    <w:rsid w:val="0045384C"/>
    <w:rsid w:val="00454553"/>
    <w:rsid w:val="00472A86"/>
    <w:rsid w:val="00495424"/>
    <w:rsid w:val="004B124A"/>
    <w:rsid w:val="004B3095"/>
    <w:rsid w:val="004B6BEB"/>
    <w:rsid w:val="004C10C7"/>
    <w:rsid w:val="004D2749"/>
    <w:rsid w:val="004D2C7C"/>
    <w:rsid w:val="005133B5"/>
    <w:rsid w:val="00524392"/>
    <w:rsid w:val="00532097"/>
    <w:rsid w:val="005741B8"/>
    <w:rsid w:val="00575A7A"/>
    <w:rsid w:val="0058350F"/>
    <w:rsid w:val="00583C7E"/>
    <w:rsid w:val="0059098E"/>
    <w:rsid w:val="005C1D2F"/>
    <w:rsid w:val="005D46FB"/>
    <w:rsid w:val="005F2605"/>
    <w:rsid w:val="005F3B0E"/>
    <w:rsid w:val="005F3DB8"/>
    <w:rsid w:val="005F559C"/>
    <w:rsid w:val="00602857"/>
    <w:rsid w:val="006124AD"/>
    <w:rsid w:val="006140BF"/>
    <w:rsid w:val="00624009"/>
    <w:rsid w:val="00637295"/>
    <w:rsid w:val="00662BA0"/>
    <w:rsid w:val="00666B37"/>
    <w:rsid w:val="0067344B"/>
    <w:rsid w:val="00684A94"/>
    <w:rsid w:val="00692AAE"/>
    <w:rsid w:val="006C0E38"/>
    <w:rsid w:val="006D6E67"/>
    <w:rsid w:val="006E1A13"/>
    <w:rsid w:val="006F359E"/>
    <w:rsid w:val="00701C20"/>
    <w:rsid w:val="00702F3D"/>
    <w:rsid w:val="0070518E"/>
    <w:rsid w:val="00722B72"/>
    <w:rsid w:val="007354E9"/>
    <w:rsid w:val="007424E8"/>
    <w:rsid w:val="007432C5"/>
    <w:rsid w:val="0074579D"/>
    <w:rsid w:val="007619E9"/>
    <w:rsid w:val="00763E7E"/>
    <w:rsid w:val="00765578"/>
    <w:rsid w:val="00766333"/>
    <w:rsid w:val="0077084A"/>
    <w:rsid w:val="007952C7"/>
    <w:rsid w:val="007C0B95"/>
    <w:rsid w:val="007C1B81"/>
    <w:rsid w:val="007C2317"/>
    <w:rsid w:val="007D330A"/>
    <w:rsid w:val="007E30A7"/>
    <w:rsid w:val="0080079E"/>
    <w:rsid w:val="00802F25"/>
    <w:rsid w:val="008504C2"/>
    <w:rsid w:val="00863321"/>
    <w:rsid w:val="0086335F"/>
    <w:rsid w:val="00866AE6"/>
    <w:rsid w:val="008750A8"/>
    <w:rsid w:val="008A53D2"/>
    <w:rsid w:val="008B412F"/>
    <w:rsid w:val="008C5786"/>
    <w:rsid w:val="008D3316"/>
    <w:rsid w:val="008D6F28"/>
    <w:rsid w:val="008E5AF2"/>
    <w:rsid w:val="008E7743"/>
    <w:rsid w:val="008F5BAF"/>
    <w:rsid w:val="0090121B"/>
    <w:rsid w:val="009144C9"/>
    <w:rsid w:val="0094091F"/>
    <w:rsid w:val="00962171"/>
    <w:rsid w:val="00973754"/>
    <w:rsid w:val="00986F56"/>
    <w:rsid w:val="009C0BED"/>
    <w:rsid w:val="009E11EC"/>
    <w:rsid w:val="00A021CC"/>
    <w:rsid w:val="00A118DB"/>
    <w:rsid w:val="00A4450C"/>
    <w:rsid w:val="00A76C20"/>
    <w:rsid w:val="00A95664"/>
    <w:rsid w:val="00AA5E6C"/>
    <w:rsid w:val="00AC10E6"/>
    <w:rsid w:val="00AC49B1"/>
    <w:rsid w:val="00AD7697"/>
    <w:rsid w:val="00AE5677"/>
    <w:rsid w:val="00AE658F"/>
    <w:rsid w:val="00AF2F78"/>
    <w:rsid w:val="00B06746"/>
    <w:rsid w:val="00B20DCA"/>
    <w:rsid w:val="00B239FA"/>
    <w:rsid w:val="00B372AB"/>
    <w:rsid w:val="00B47331"/>
    <w:rsid w:val="00B50838"/>
    <w:rsid w:val="00B52D55"/>
    <w:rsid w:val="00B8288C"/>
    <w:rsid w:val="00B86034"/>
    <w:rsid w:val="00BC626C"/>
    <w:rsid w:val="00BC6811"/>
    <w:rsid w:val="00BE2E80"/>
    <w:rsid w:val="00BE5EDD"/>
    <w:rsid w:val="00BE6A1F"/>
    <w:rsid w:val="00BF4B55"/>
    <w:rsid w:val="00C079DE"/>
    <w:rsid w:val="00C126C4"/>
    <w:rsid w:val="00C36AD9"/>
    <w:rsid w:val="00C44E9E"/>
    <w:rsid w:val="00C63EB5"/>
    <w:rsid w:val="00C73E7F"/>
    <w:rsid w:val="00C80D17"/>
    <w:rsid w:val="00C87DA7"/>
    <w:rsid w:val="00CA34B9"/>
    <w:rsid w:val="00CA4945"/>
    <w:rsid w:val="00CC01E0"/>
    <w:rsid w:val="00CD5FEE"/>
    <w:rsid w:val="00CE60D2"/>
    <w:rsid w:val="00CE7431"/>
    <w:rsid w:val="00D00CA8"/>
    <w:rsid w:val="00D0288A"/>
    <w:rsid w:val="00D72A5D"/>
    <w:rsid w:val="00DA2D31"/>
    <w:rsid w:val="00DA46CE"/>
    <w:rsid w:val="00DA71A3"/>
    <w:rsid w:val="00DB4672"/>
    <w:rsid w:val="00DC1922"/>
    <w:rsid w:val="00DC629B"/>
    <w:rsid w:val="00DE1C31"/>
    <w:rsid w:val="00E05BFF"/>
    <w:rsid w:val="00E262F1"/>
    <w:rsid w:val="00E3176A"/>
    <w:rsid w:val="00E364BC"/>
    <w:rsid w:val="00E36CE4"/>
    <w:rsid w:val="00E54754"/>
    <w:rsid w:val="00E56BD3"/>
    <w:rsid w:val="00E71D14"/>
    <w:rsid w:val="00E77FF8"/>
    <w:rsid w:val="00E85135"/>
    <w:rsid w:val="00E91277"/>
    <w:rsid w:val="00EA77F0"/>
    <w:rsid w:val="00F05F8C"/>
    <w:rsid w:val="00F32316"/>
    <w:rsid w:val="00F372CA"/>
    <w:rsid w:val="00F4416A"/>
    <w:rsid w:val="00F66597"/>
    <w:rsid w:val="00F675D0"/>
    <w:rsid w:val="00F71915"/>
    <w:rsid w:val="00F8150C"/>
    <w:rsid w:val="00F94FBA"/>
    <w:rsid w:val="00FC47C2"/>
    <w:rsid w:val="00FC4EF9"/>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7"/>
    <o:shapelayout v:ext="edit">
      <o:idmap v:ext="edit" data="2,3"/>
    </o:shapelayout>
  </w:shapeDefaults>
  <w:decimalSymbol w:val=","/>
  <w:listSeparator w:val=";"/>
  <w14:docId w14:val="5CCA644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704DB"/>
    <w:rPr>
      <w:color w:val="000000"/>
      <w:sz w:val="20"/>
    </w:rPr>
  </w:style>
  <w:style w:type="paragraph" w:customStyle="1" w:styleId="EditorsNote">
    <w:name w:val="EditorsNote"/>
    <w:basedOn w:val="Normal"/>
    <w:qFormat/>
    <w:rsid w:val="007704DB"/>
    <w:pPr>
      <w:spacing w:before="240" w:after="240"/>
    </w:pPr>
    <w:rPr>
      <w:i/>
      <w:iCs/>
    </w:rPr>
  </w:style>
  <w:style w:type="paragraph" w:customStyle="1" w:styleId="Heading1CPM">
    <w:name w:val="Heading 1_CPM"/>
    <w:basedOn w:val="Heading1"/>
    <w:qFormat/>
    <w:rsid w:val="007704DB"/>
    <w:pPr>
      <w:spacing w:after="120"/>
    </w:p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2CPM">
    <w:name w:val="Heading 2_CPM"/>
    <w:basedOn w:val="Heading2"/>
    <w:qFormat/>
    <w:rsid w:val="007704DB"/>
  </w:style>
  <w:style w:type="paragraph" w:styleId="ListParagraph">
    <w:name w:val="List Paragraph"/>
    <w:basedOn w:val="Normal"/>
    <w:qFormat/>
    <w:rsid w:val="007704DB"/>
    <w:pPr>
      <w:ind w:left="720"/>
      <w:contextualSpacing/>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A08AD"/>
    <w:rPr>
      <w:rFonts w:ascii="Times New Roman" w:hAnsi="Times New Roman"/>
      <w:sz w:val="24"/>
      <w:lang w:val="es-ES_tradnl" w:eastAsia="en-US"/>
    </w:rPr>
  </w:style>
  <w:style w:type="paragraph" w:styleId="CommentSubject">
    <w:name w:val="annotation subject"/>
    <w:basedOn w:val="CommentText"/>
    <w:next w:val="CommentText"/>
    <w:link w:val="CommentSubjectChar"/>
    <w:semiHidden/>
    <w:unhideWhenUsed/>
    <w:rsid w:val="00C73E7F"/>
    <w:rPr>
      <w:b/>
      <w:bCs/>
    </w:rPr>
  </w:style>
  <w:style w:type="character" w:customStyle="1" w:styleId="CommentTextChar">
    <w:name w:val="Comment Text Char"/>
    <w:basedOn w:val="DefaultParagraphFont"/>
    <w:link w:val="CommentText"/>
    <w:semiHidden/>
    <w:rsid w:val="00C73E7F"/>
    <w:rPr>
      <w:rFonts w:ascii="Times New Roman" w:hAnsi="Times New Roman"/>
      <w:lang w:val="es-ES_tradnl" w:eastAsia="en-US"/>
    </w:rPr>
  </w:style>
  <w:style w:type="character" w:customStyle="1" w:styleId="CommentSubjectChar">
    <w:name w:val="Comment Subject Char"/>
    <w:basedOn w:val="CommentTextChar"/>
    <w:link w:val="CommentSubject"/>
    <w:semiHidden/>
    <w:rsid w:val="00C73E7F"/>
    <w:rPr>
      <w:rFonts w:ascii="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oleObject" Target="embeddings/oleObject5.bin"/><Relationship Id="rId39" Type="http://schemas.openxmlformats.org/officeDocument/2006/relationships/footer" Target="footer1.xml"/><Relationship Id="rId21" Type="http://schemas.openxmlformats.org/officeDocument/2006/relationships/oleObject" Target="embeddings/oleObject3.bin"/><Relationship Id="rId34" Type="http://schemas.openxmlformats.org/officeDocument/2006/relationships/image" Target="media/image14.e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7.bin"/><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image" Target="media/image13.wmf"/><Relationship Id="rId37" Type="http://schemas.openxmlformats.org/officeDocument/2006/relationships/image" Target="media/image15.jpeg"/><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package" Target="embeddings/Microsoft_Excel_Worksheet1.xlsx"/><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package" Target="embeddings/Microsoft_Excel_Worksheet.xlsx"/><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oleObject" Target="embeddings/oleObject9.bin"/><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CB07E3-FF61-40DE-91A6-39E11CCB62C8}">
  <ds:schemaRefs>
    <ds:schemaRef ds:uri="http://schemas.microsoft.com/sharepoint/v3/contenttype/forms"/>
  </ds:schemaRefs>
</ds:datastoreItem>
</file>

<file path=customXml/itemProps2.xml><?xml version="1.0" encoding="utf-8"?>
<ds:datastoreItem xmlns:ds="http://schemas.openxmlformats.org/officeDocument/2006/customXml" ds:itemID="{9066FF57-B892-40D8-ABE6-ECF18AEA4F65}">
  <ds:schemaRefs>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32a1a8c5-2265-4ebc-b7a0-2071e2c5c9bb"/>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12A15308-28DD-4DB0-A0B9-B3CE18249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4A40EEAC-9528-4A84-B387-143C8EF506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49</Pages>
  <Words>12049</Words>
  <Characters>98492</Characters>
  <Application>Microsoft Office Word</Application>
  <DocSecurity>0</DocSecurity>
  <Lines>820</Lines>
  <Paragraphs>220</Paragraphs>
  <ScaleCrop>false</ScaleCrop>
  <HeadingPairs>
    <vt:vector size="2" baseType="variant">
      <vt:variant>
        <vt:lpstr>Title</vt:lpstr>
      </vt:variant>
      <vt:variant>
        <vt:i4>1</vt:i4>
      </vt:variant>
    </vt:vector>
  </HeadingPairs>
  <TitlesOfParts>
    <vt:vector size="1" baseType="lpstr">
      <vt:lpstr>R23-WRC23-C-0111!A16!MSW-S</vt:lpstr>
    </vt:vector>
  </TitlesOfParts>
  <Manager>Secretaría General - Pool</Manager>
  <Company>Unión Internacional de Telecomunicaciones (UIT)</Company>
  <LinksUpToDate>false</LinksUpToDate>
  <CharactersWithSpaces>110321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R23-WRC23-C-0111!A16!MSW-S</dc:title>
  <dc:subject>Conferencia Mundial de Radiocomunicaciones - 2019</dc:subject>
  <dc:creator>Documents Proposals Manager (DPM)</dc:creator>
  <cp:keywords>DPM_v2023.11.6.1_prod</cp:keywords>
  <dc:description/>
  <cp:lastModifiedBy>Spanish</cp:lastModifiedBy>
  <cp:revision>11</cp:revision>
  <cp:lastPrinted>2003-02-19T20:20:00Z</cp:lastPrinted>
  <dcterms:created xsi:type="dcterms:W3CDTF">2023-11-14T19:30:00Z</dcterms:created>
  <dcterms:modified xsi:type="dcterms:W3CDTF">2023-11-15T14:35:00Z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